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894" w:rsidRPr="00982894" w:rsidRDefault="00982894" w:rsidP="00982894">
      <w:pPr>
        <w:spacing w:after="0" w:line="240" w:lineRule="auto"/>
        <w:ind w:firstLine="720"/>
        <w:jc w:val="center"/>
        <w:rPr>
          <w:rFonts w:ascii="GHEA Grapalat" w:eastAsia="Times New Roman" w:hAnsi="GHEA Grapalat" w:cs="Times New Roman"/>
          <w:sz w:val="20"/>
          <w:szCs w:val="20"/>
          <w:lang w:val="hy-AM"/>
        </w:rPr>
      </w:pPr>
    </w:p>
    <w:p w:rsidR="00982894" w:rsidRPr="00982894" w:rsidRDefault="00982894" w:rsidP="00982894">
      <w:pPr>
        <w:spacing w:after="0" w:line="240" w:lineRule="auto"/>
        <w:ind w:firstLine="720"/>
        <w:jc w:val="center"/>
        <w:rPr>
          <w:rFonts w:ascii="GHEA Grapalat" w:eastAsia="Times New Roman" w:hAnsi="GHEA Grapalat" w:cs="Times New Roman"/>
          <w:sz w:val="20"/>
          <w:szCs w:val="20"/>
          <w:lang w:val="af-ZA"/>
        </w:rPr>
      </w:pPr>
      <w:r w:rsidRPr="00982894">
        <w:rPr>
          <w:rFonts w:ascii="GHEA Grapalat" w:eastAsia="Times New Roman" w:hAnsi="GHEA Grapalat" w:cs="Times New Roman"/>
          <w:sz w:val="20"/>
          <w:szCs w:val="20"/>
          <w:lang w:val="af-ZA"/>
        </w:rPr>
        <w:t>ՀԱՅՏԱՐԱՐՈՒԹՅՈՒՆ</w:t>
      </w:r>
    </w:p>
    <w:p w:rsidR="00982894" w:rsidRPr="00982894" w:rsidRDefault="00982894" w:rsidP="00982894">
      <w:pPr>
        <w:spacing w:after="0" w:line="240" w:lineRule="auto"/>
        <w:ind w:firstLine="720"/>
        <w:jc w:val="center"/>
        <w:rPr>
          <w:rFonts w:ascii="GHEA Grapalat" w:eastAsia="Times New Roman" w:hAnsi="GHEA Grapalat" w:cs="Times New Roman"/>
          <w:sz w:val="20"/>
          <w:szCs w:val="20"/>
          <w:lang w:val="af-ZA"/>
        </w:rPr>
      </w:pPr>
      <w:r w:rsidRPr="00982894">
        <w:rPr>
          <w:rFonts w:ascii="GHEA Grapalat" w:eastAsia="Times New Roman" w:hAnsi="GHEA Grapalat" w:cs="Times New Roman"/>
          <w:sz w:val="20"/>
          <w:szCs w:val="20"/>
          <w:lang w:val="af-ZA"/>
        </w:rPr>
        <w:t>ԳՆԱՆՇՄԱՆ ՀԱՐՑՄԱՆ  ՄԱՍԻՆ</w:t>
      </w:r>
    </w:p>
    <w:p w:rsidR="00982894" w:rsidRPr="00982894" w:rsidRDefault="00982894" w:rsidP="00982894">
      <w:pPr>
        <w:spacing w:after="0" w:line="240" w:lineRule="auto"/>
        <w:ind w:firstLine="720"/>
        <w:jc w:val="center"/>
        <w:rPr>
          <w:rFonts w:ascii="GHEA Grapalat" w:eastAsia="Times New Roman" w:hAnsi="GHEA Grapalat" w:cs="Times New Roman"/>
          <w:sz w:val="20"/>
          <w:szCs w:val="20"/>
          <w:lang w:val="af-ZA"/>
        </w:rPr>
      </w:pPr>
      <w:r w:rsidRPr="00982894">
        <w:rPr>
          <w:rFonts w:ascii="GHEA Grapalat" w:eastAsia="Times New Roman" w:hAnsi="GHEA Grapalat" w:cs="Times New Roman"/>
          <w:sz w:val="20"/>
          <w:szCs w:val="20"/>
          <w:lang w:val="af-ZA"/>
        </w:rPr>
        <w:t>Հայտարարության սույն տեքստը հաստատված է գնահատող հանձնաժողովի</w:t>
      </w:r>
    </w:p>
    <w:p w:rsidR="00982894" w:rsidRPr="00982894" w:rsidRDefault="00982894" w:rsidP="00982894">
      <w:pPr>
        <w:spacing w:after="0" w:line="240" w:lineRule="auto"/>
        <w:ind w:firstLine="720"/>
        <w:jc w:val="center"/>
        <w:rPr>
          <w:rFonts w:ascii="GHEA Grapalat" w:eastAsia="Times New Roman" w:hAnsi="GHEA Grapalat" w:cs="Times New Roman"/>
          <w:sz w:val="20"/>
          <w:szCs w:val="20"/>
          <w:lang w:val="af-ZA"/>
        </w:rPr>
      </w:pPr>
      <w:r w:rsidRPr="00982894">
        <w:rPr>
          <w:rFonts w:ascii="GHEA Grapalat" w:eastAsia="Times New Roman" w:hAnsi="GHEA Grapalat" w:cs="Times New Roman"/>
          <w:sz w:val="20"/>
          <w:szCs w:val="20"/>
          <w:lang w:val="af-ZA"/>
        </w:rPr>
        <w:t>2025   թվականի «</w:t>
      </w:r>
      <w:r>
        <w:rPr>
          <w:rFonts w:ascii="GHEA Grapalat" w:eastAsia="Times New Roman" w:hAnsi="GHEA Grapalat" w:cs="Times New Roman"/>
          <w:sz w:val="20"/>
          <w:szCs w:val="20"/>
        </w:rPr>
        <w:t>մարտի</w:t>
      </w:r>
      <w:r w:rsidRPr="00982894">
        <w:rPr>
          <w:rFonts w:ascii="GHEA Grapalat" w:eastAsia="Times New Roman" w:hAnsi="GHEA Grapalat" w:cs="Times New Roman"/>
          <w:sz w:val="20"/>
          <w:szCs w:val="20"/>
          <w:lang w:val="af-ZA"/>
        </w:rPr>
        <w:t xml:space="preserve"> »  «1</w:t>
      </w:r>
      <w:r w:rsidR="00892EEF">
        <w:rPr>
          <w:rFonts w:ascii="GHEA Grapalat" w:eastAsia="Times New Roman" w:hAnsi="GHEA Grapalat" w:cs="Times New Roman"/>
          <w:sz w:val="20"/>
          <w:szCs w:val="20"/>
          <w:lang w:val="af-ZA"/>
        </w:rPr>
        <w:t>9</w:t>
      </w:r>
      <w:r w:rsidRPr="00982894">
        <w:rPr>
          <w:rFonts w:ascii="GHEA Grapalat" w:eastAsia="Times New Roman" w:hAnsi="GHEA Grapalat" w:cs="Times New Roman"/>
          <w:sz w:val="20"/>
          <w:szCs w:val="20"/>
          <w:lang w:val="af-ZA"/>
        </w:rPr>
        <w:t xml:space="preserve">» «N1 » որոշմամբ </w:t>
      </w:r>
    </w:p>
    <w:p w:rsidR="00982894" w:rsidRPr="00982894" w:rsidRDefault="00982894" w:rsidP="00982894">
      <w:pPr>
        <w:spacing w:after="0" w:line="240" w:lineRule="auto"/>
        <w:ind w:firstLine="720"/>
        <w:jc w:val="center"/>
        <w:rPr>
          <w:rFonts w:ascii="GHEA Grapalat" w:eastAsia="Times New Roman" w:hAnsi="GHEA Grapalat" w:cs="Times New Roman"/>
          <w:sz w:val="20"/>
          <w:szCs w:val="20"/>
          <w:u w:val="single"/>
          <w:lang w:val="af-ZA"/>
        </w:rPr>
      </w:pPr>
      <w:r w:rsidRPr="00982894">
        <w:rPr>
          <w:rFonts w:ascii="GHEA Grapalat" w:eastAsia="Times New Roman" w:hAnsi="GHEA Grapalat" w:cs="Times New Roman"/>
          <w:sz w:val="20"/>
          <w:szCs w:val="20"/>
          <w:lang w:val="af-ZA"/>
        </w:rPr>
        <w:t xml:space="preserve">Ընթացակարգի ծածկագիրը`  </w:t>
      </w:r>
      <w:r>
        <w:rPr>
          <w:rFonts w:ascii="GHEA Grapalat" w:eastAsia="Times New Roman" w:hAnsi="GHEA Grapalat" w:cs="Times New Roman"/>
          <w:sz w:val="20"/>
          <w:szCs w:val="20"/>
          <w:lang w:val="af-ZA"/>
        </w:rPr>
        <w:t>ՀՀ-ԱՄ-ԱՀ-ԳՀԱՇՁԲ-35/25</w:t>
      </w:r>
      <w:r w:rsidRPr="00982894">
        <w:rPr>
          <w:rFonts w:ascii="GHEA Grapalat" w:eastAsia="Times New Roman" w:hAnsi="GHEA Grapalat" w:cs="Times New Roman"/>
          <w:sz w:val="20"/>
          <w:szCs w:val="20"/>
          <w:lang w:val="af-ZA"/>
        </w:rPr>
        <w:t xml:space="preserve">        </w:t>
      </w:r>
    </w:p>
    <w:p w:rsidR="00982894" w:rsidRPr="00982894" w:rsidRDefault="00982894" w:rsidP="00982894">
      <w:pPr>
        <w:spacing w:after="0" w:line="240" w:lineRule="auto"/>
        <w:ind w:firstLine="720"/>
        <w:jc w:val="center"/>
        <w:rPr>
          <w:rFonts w:ascii="GHEA Grapalat" w:eastAsia="Times New Roman" w:hAnsi="GHEA Grapalat" w:cs="Times New Roman"/>
          <w:sz w:val="20"/>
          <w:szCs w:val="20"/>
          <w:u w:val="single"/>
          <w:lang w:val="af-ZA"/>
        </w:rPr>
      </w:pPr>
      <w:r w:rsidRPr="00982894">
        <w:rPr>
          <w:rFonts w:ascii="GHEA Grapalat" w:eastAsia="Times New Roman" w:hAnsi="GHEA Grapalat" w:cs="Times New Roman"/>
          <w:color w:val="FF0000"/>
          <w:sz w:val="20"/>
          <w:szCs w:val="20"/>
          <w:u w:val="single"/>
          <w:lang w:val="af-ZA"/>
        </w:rPr>
        <w:t>ՈՒՇԱԴՐՈՒԹՅՈՒՆ:</w:t>
      </w:r>
      <w:r w:rsidRPr="00982894">
        <w:rPr>
          <w:rFonts w:ascii="GHEA Grapalat" w:eastAsia="Times New Roman" w:hAnsi="GHEA Grapalat" w:cs="Times New Roman"/>
          <w:sz w:val="20"/>
          <w:szCs w:val="20"/>
          <w:u w:val="single"/>
          <w:lang w:val="af-ZA"/>
        </w:rPr>
        <w:t xml:space="preserve">  </w:t>
      </w:r>
    </w:p>
    <w:p w:rsidR="00982894" w:rsidRPr="00982894" w:rsidRDefault="00982894" w:rsidP="00982894">
      <w:pPr>
        <w:spacing w:after="0" w:line="240" w:lineRule="auto"/>
        <w:ind w:firstLine="720"/>
        <w:jc w:val="center"/>
        <w:rPr>
          <w:rFonts w:ascii="GHEA Grapalat" w:eastAsia="Times New Roman" w:hAnsi="GHEA Grapalat" w:cs="Times New Roman"/>
          <w:color w:val="FF0000"/>
          <w:sz w:val="20"/>
          <w:szCs w:val="20"/>
          <w:lang w:val="af-ZA"/>
        </w:rPr>
      </w:pPr>
      <w:r w:rsidRPr="00982894">
        <w:rPr>
          <w:rFonts w:ascii="GHEA Grapalat" w:eastAsia="Times New Roman" w:hAnsi="GHEA Grapalat" w:cs="Times New Roman"/>
          <w:color w:val="FF0000"/>
          <w:sz w:val="20"/>
          <w:szCs w:val="20"/>
          <w:lang w:val="af-ZA"/>
        </w:rPr>
        <w:t>Սույն գնումը իրականացվում է Գնումների մասին ՀՀ օրենքի  15-րդ հոդվածի 6-րդ մասի 2-րդ կետի հիման</w:t>
      </w:r>
      <w:r w:rsidRPr="00982894">
        <w:rPr>
          <w:rFonts w:ascii="GHEA Grapalat" w:eastAsia="Times New Roman" w:hAnsi="GHEA Grapalat" w:cs="Times New Roman"/>
          <w:color w:val="FF0000"/>
          <w:sz w:val="20"/>
          <w:szCs w:val="20"/>
          <w:lang w:val="hy-AM"/>
        </w:rPr>
        <w:t xml:space="preserve"> վրա</w:t>
      </w:r>
      <w:r w:rsidRPr="00982894">
        <w:rPr>
          <w:rFonts w:ascii="GHEA Grapalat" w:eastAsia="Times New Roman" w:hAnsi="GHEA Grapalat" w:cs="Times New Roman"/>
          <w:color w:val="FF0000"/>
          <w:sz w:val="20"/>
          <w:szCs w:val="20"/>
          <w:lang w:val="af-ZA"/>
        </w:rPr>
        <w:t xml:space="preserve">  </w:t>
      </w:r>
    </w:p>
    <w:p w:rsidR="00982894" w:rsidRPr="00982894" w:rsidRDefault="00982894" w:rsidP="00982894">
      <w:pPr>
        <w:spacing w:after="0" w:line="240" w:lineRule="auto"/>
        <w:ind w:firstLine="720"/>
        <w:jc w:val="both"/>
        <w:rPr>
          <w:rFonts w:ascii="GHEA Grapalat" w:eastAsia="Times New Roman" w:hAnsi="GHEA Grapalat" w:cs="Times New Roman"/>
          <w:color w:val="FF0000"/>
          <w:sz w:val="20"/>
          <w:szCs w:val="20"/>
          <w:lang w:val="af-ZA"/>
        </w:rPr>
      </w:pPr>
      <w:r w:rsidRPr="00982894">
        <w:rPr>
          <w:rFonts w:ascii="GHEA Grapalat" w:eastAsia="Times New Roman" w:hAnsi="GHEA Grapalat" w:cs="Times New Roman"/>
          <w:color w:val="FF0000"/>
          <w:sz w:val="20"/>
          <w:szCs w:val="20"/>
          <w:lang w:val="af-ZA"/>
        </w:rPr>
        <w:t>Հայերեն և ռուսերեն հրավերների տարակերպ մեկնաբանության դեպքում  հիմք ընդունել հրավերի հայերեն տարբերակը</w:t>
      </w:r>
    </w:p>
    <w:p w:rsidR="00982894" w:rsidRPr="00982894" w:rsidRDefault="00982894" w:rsidP="00982894">
      <w:pPr>
        <w:spacing w:after="0" w:line="240" w:lineRule="auto"/>
        <w:ind w:firstLine="720"/>
        <w:jc w:val="both"/>
        <w:rPr>
          <w:rFonts w:ascii="GHEA Grapalat" w:eastAsia="Times New Roman" w:hAnsi="GHEA Grapalat" w:cs="Times New Roman"/>
          <w:color w:val="FF0000"/>
          <w:sz w:val="20"/>
          <w:szCs w:val="20"/>
          <w:lang w:val="hy-AM"/>
        </w:rPr>
      </w:pPr>
      <w:r w:rsidRPr="00982894">
        <w:rPr>
          <w:rFonts w:ascii="GHEA Grapalat" w:eastAsia="Times New Roman" w:hAnsi="GHEA Grapalat" w:cs="Times New Roman"/>
          <w:color w:val="FF0000"/>
          <w:sz w:val="20"/>
          <w:szCs w:val="20"/>
          <w:lang w:val="af-ZA"/>
        </w:rPr>
        <w:t xml:space="preserve">* </w:t>
      </w:r>
      <w:r w:rsidRPr="00982894">
        <w:rPr>
          <w:rFonts w:ascii="GHEA Grapalat" w:eastAsia="Times New Roman" w:hAnsi="GHEA Grapalat" w:cs="Times New Roman"/>
          <w:color w:val="FF0000"/>
          <w:sz w:val="20"/>
          <w:szCs w:val="20"/>
          <w:lang w:val="ru-RU"/>
        </w:rPr>
        <w:t>Ընթացակարգի</w:t>
      </w:r>
      <w:r w:rsidRPr="00982894">
        <w:rPr>
          <w:rFonts w:ascii="GHEA Grapalat" w:eastAsia="Times New Roman" w:hAnsi="GHEA Grapalat" w:cs="Times New Roman"/>
          <w:color w:val="FF0000"/>
          <w:sz w:val="20"/>
          <w:szCs w:val="20"/>
          <w:lang w:val="af-ZA"/>
        </w:rPr>
        <w:t xml:space="preserve"> </w:t>
      </w:r>
      <w:r w:rsidRPr="00982894">
        <w:rPr>
          <w:rFonts w:ascii="GHEA Grapalat" w:eastAsia="Times New Roman" w:hAnsi="GHEA Grapalat" w:cs="Times New Roman"/>
          <w:color w:val="FF0000"/>
          <w:sz w:val="20"/>
          <w:szCs w:val="20"/>
          <w:lang w:val="ru-RU"/>
        </w:rPr>
        <w:t>հաղթող</w:t>
      </w:r>
      <w:r w:rsidRPr="00982894">
        <w:rPr>
          <w:rFonts w:ascii="GHEA Grapalat" w:eastAsia="Times New Roman" w:hAnsi="GHEA Grapalat" w:cs="Times New Roman"/>
          <w:color w:val="FF0000"/>
          <w:sz w:val="20"/>
          <w:szCs w:val="20"/>
          <w:lang w:val="af-ZA"/>
        </w:rPr>
        <w:t xml:space="preserve"> </w:t>
      </w:r>
      <w:r w:rsidRPr="00982894">
        <w:rPr>
          <w:rFonts w:ascii="GHEA Grapalat" w:eastAsia="Times New Roman" w:hAnsi="GHEA Grapalat" w:cs="Times New Roman"/>
          <w:color w:val="FF0000"/>
          <w:sz w:val="20"/>
          <w:szCs w:val="20"/>
          <w:lang w:val="ru-RU"/>
        </w:rPr>
        <w:t>մասնակիցը</w:t>
      </w:r>
      <w:r w:rsidRPr="00982894">
        <w:rPr>
          <w:rFonts w:ascii="GHEA Grapalat" w:eastAsia="Times New Roman" w:hAnsi="GHEA Grapalat" w:cs="Times New Roman"/>
          <w:color w:val="FF0000"/>
          <w:sz w:val="20"/>
          <w:szCs w:val="20"/>
          <w:lang w:val="af-ZA"/>
        </w:rPr>
        <w:t xml:space="preserve"> </w:t>
      </w:r>
      <w:r w:rsidRPr="00982894">
        <w:rPr>
          <w:rFonts w:ascii="GHEA Grapalat" w:eastAsia="Times New Roman" w:hAnsi="GHEA Grapalat" w:cs="Times New Roman"/>
          <w:color w:val="FF0000"/>
          <w:sz w:val="20"/>
          <w:szCs w:val="20"/>
          <w:lang w:val="ru-RU"/>
        </w:rPr>
        <w:t>պայմանգրի</w:t>
      </w:r>
      <w:r w:rsidRPr="00982894">
        <w:rPr>
          <w:rFonts w:ascii="GHEA Grapalat" w:eastAsia="Times New Roman" w:hAnsi="GHEA Grapalat" w:cs="Times New Roman"/>
          <w:color w:val="FF0000"/>
          <w:sz w:val="20"/>
          <w:szCs w:val="20"/>
          <w:lang w:val="af-ZA"/>
        </w:rPr>
        <w:t xml:space="preserve"> </w:t>
      </w:r>
      <w:r w:rsidRPr="00982894">
        <w:rPr>
          <w:rFonts w:ascii="GHEA Grapalat" w:eastAsia="Times New Roman" w:hAnsi="GHEA Grapalat" w:cs="Times New Roman"/>
          <w:color w:val="FF0000"/>
          <w:sz w:val="20"/>
          <w:szCs w:val="20"/>
          <w:lang w:val="ru-RU"/>
        </w:rPr>
        <w:t>կնքման</w:t>
      </w:r>
      <w:r w:rsidRPr="00982894">
        <w:rPr>
          <w:rFonts w:ascii="GHEA Grapalat" w:eastAsia="Times New Roman" w:hAnsi="GHEA Grapalat" w:cs="Times New Roman"/>
          <w:color w:val="FF0000"/>
          <w:sz w:val="20"/>
          <w:szCs w:val="20"/>
          <w:lang w:val="af-ZA"/>
        </w:rPr>
        <w:t xml:space="preserve"> </w:t>
      </w:r>
      <w:r w:rsidRPr="00982894">
        <w:rPr>
          <w:rFonts w:ascii="GHEA Grapalat" w:eastAsia="Times New Roman" w:hAnsi="GHEA Grapalat" w:cs="Times New Roman"/>
          <w:color w:val="FF0000"/>
          <w:sz w:val="20"/>
          <w:szCs w:val="20"/>
          <w:lang w:val="ru-RU"/>
        </w:rPr>
        <w:t>փուլում</w:t>
      </w:r>
      <w:r w:rsidRPr="00982894">
        <w:rPr>
          <w:rFonts w:ascii="GHEA Grapalat" w:eastAsia="Times New Roman" w:hAnsi="GHEA Grapalat" w:cs="Times New Roman"/>
          <w:color w:val="FF0000"/>
          <w:sz w:val="20"/>
          <w:szCs w:val="20"/>
          <w:lang w:val="af-ZA"/>
        </w:rPr>
        <w:t xml:space="preserve"> </w:t>
      </w:r>
      <w:r w:rsidRPr="00982894">
        <w:rPr>
          <w:rFonts w:ascii="GHEA Grapalat" w:eastAsia="Times New Roman" w:hAnsi="GHEA Grapalat" w:cs="Times New Roman"/>
          <w:color w:val="FF0000"/>
          <w:sz w:val="20"/>
          <w:szCs w:val="20"/>
          <w:lang w:val="ru-RU"/>
        </w:rPr>
        <w:t>պետք</w:t>
      </w:r>
      <w:r w:rsidRPr="00982894">
        <w:rPr>
          <w:rFonts w:ascii="GHEA Grapalat" w:eastAsia="Times New Roman" w:hAnsi="GHEA Grapalat" w:cs="Times New Roman"/>
          <w:color w:val="FF0000"/>
          <w:sz w:val="20"/>
          <w:szCs w:val="20"/>
          <w:lang w:val="af-ZA"/>
        </w:rPr>
        <w:t xml:space="preserve"> </w:t>
      </w:r>
      <w:r w:rsidRPr="00982894">
        <w:rPr>
          <w:rFonts w:ascii="GHEA Grapalat" w:eastAsia="Times New Roman" w:hAnsi="GHEA Grapalat" w:cs="Times New Roman"/>
          <w:color w:val="FF0000"/>
          <w:sz w:val="20"/>
          <w:szCs w:val="20"/>
          <w:lang w:val="ru-RU"/>
        </w:rPr>
        <w:t>է</w:t>
      </w:r>
      <w:r w:rsidRPr="00982894">
        <w:rPr>
          <w:rFonts w:ascii="GHEA Grapalat" w:eastAsia="Times New Roman" w:hAnsi="GHEA Grapalat" w:cs="Times New Roman"/>
          <w:color w:val="FF0000"/>
          <w:sz w:val="20"/>
          <w:szCs w:val="20"/>
          <w:lang w:val="af-ZA"/>
        </w:rPr>
        <w:t xml:space="preserve"> </w:t>
      </w:r>
      <w:r w:rsidRPr="00982894">
        <w:rPr>
          <w:rFonts w:ascii="GHEA Grapalat" w:eastAsia="Times New Roman" w:hAnsi="GHEA Grapalat" w:cs="Times New Roman"/>
          <w:color w:val="FF0000"/>
          <w:sz w:val="20"/>
          <w:szCs w:val="20"/>
          <w:lang w:val="ru-RU"/>
        </w:rPr>
        <w:t>ներկայացնի</w:t>
      </w:r>
      <w:r w:rsidRPr="00982894">
        <w:rPr>
          <w:rFonts w:ascii="GHEA Grapalat" w:eastAsia="Times New Roman" w:hAnsi="GHEA Grapalat" w:cs="Times New Roman"/>
          <w:color w:val="FF0000"/>
          <w:sz w:val="20"/>
          <w:szCs w:val="20"/>
          <w:lang w:val="af-ZA"/>
        </w:rPr>
        <w:t xml:space="preserve"> </w:t>
      </w:r>
      <w:r w:rsidRPr="00982894">
        <w:rPr>
          <w:rFonts w:ascii="GHEA Grapalat" w:eastAsia="Times New Roman" w:hAnsi="GHEA Grapalat" w:cs="Times New Roman"/>
          <w:color w:val="FF0000"/>
          <w:sz w:val="20"/>
          <w:szCs w:val="20"/>
          <w:lang w:val="ru-RU"/>
        </w:rPr>
        <w:t>հրավերի</w:t>
      </w:r>
      <w:r w:rsidRPr="00982894">
        <w:rPr>
          <w:rFonts w:ascii="GHEA Grapalat" w:eastAsia="Times New Roman" w:hAnsi="GHEA Grapalat" w:cs="Times New Roman"/>
          <w:color w:val="FF0000"/>
          <w:sz w:val="20"/>
          <w:szCs w:val="20"/>
          <w:lang w:val="af-ZA"/>
        </w:rPr>
        <w:t xml:space="preserve">  1-3-</w:t>
      </w:r>
      <w:r>
        <w:rPr>
          <w:rFonts w:ascii="GHEA Grapalat" w:eastAsia="Times New Roman" w:hAnsi="GHEA Grapalat" w:cs="Times New Roman"/>
          <w:color w:val="FF0000"/>
          <w:sz w:val="20"/>
          <w:szCs w:val="20"/>
          <w:lang w:val="af-ZA"/>
        </w:rPr>
        <w:t>րդ</w:t>
      </w:r>
      <w:r w:rsidRPr="00982894">
        <w:rPr>
          <w:rFonts w:ascii="GHEA Grapalat" w:eastAsia="Times New Roman" w:hAnsi="GHEA Grapalat" w:cs="Times New Roman"/>
          <w:color w:val="FF0000"/>
          <w:sz w:val="20"/>
          <w:szCs w:val="20"/>
          <w:lang w:val="af-ZA"/>
        </w:rPr>
        <w:t xml:space="preserve"> </w:t>
      </w:r>
      <w:r w:rsidRPr="00982894">
        <w:rPr>
          <w:rFonts w:ascii="GHEA Grapalat" w:eastAsia="Times New Roman" w:hAnsi="GHEA Grapalat" w:cs="Times New Roman"/>
          <w:color w:val="FF0000"/>
          <w:sz w:val="20"/>
          <w:szCs w:val="20"/>
          <w:lang w:val="ru-RU"/>
        </w:rPr>
        <w:t>չափաբաժ</w:t>
      </w:r>
      <w:r>
        <w:rPr>
          <w:rFonts w:ascii="GHEA Grapalat" w:eastAsia="Times New Roman" w:hAnsi="GHEA Grapalat" w:cs="Times New Roman"/>
          <w:color w:val="FF0000"/>
          <w:sz w:val="20"/>
          <w:szCs w:val="20"/>
        </w:rPr>
        <w:t>ի</w:t>
      </w:r>
      <w:r w:rsidRPr="00982894">
        <w:rPr>
          <w:rFonts w:ascii="GHEA Grapalat" w:eastAsia="Times New Roman" w:hAnsi="GHEA Grapalat" w:cs="Times New Roman"/>
          <w:color w:val="FF0000"/>
          <w:sz w:val="20"/>
          <w:szCs w:val="20"/>
        </w:rPr>
        <w:t>ն</w:t>
      </w:r>
      <w:r>
        <w:rPr>
          <w:rFonts w:ascii="GHEA Grapalat" w:eastAsia="Times New Roman" w:hAnsi="GHEA Grapalat" w:cs="Times New Roman"/>
          <w:color w:val="FF0000"/>
          <w:sz w:val="20"/>
          <w:szCs w:val="20"/>
        </w:rPr>
        <w:t>ներ</w:t>
      </w:r>
      <w:r w:rsidRPr="00982894">
        <w:rPr>
          <w:rFonts w:ascii="GHEA Grapalat" w:eastAsia="Times New Roman" w:hAnsi="GHEA Grapalat" w:cs="Times New Roman"/>
          <w:color w:val="FF0000"/>
          <w:sz w:val="20"/>
          <w:szCs w:val="20"/>
        </w:rPr>
        <w:t>ով</w:t>
      </w:r>
      <w:r w:rsidRPr="00982894">
        <w:rPr>
          <w:rFonts w:ascii="GHEA Grapalat" w:eastAsia="Times New Roman" w:hAnsi="GHEA Grapalat" w:cs="Times New Roman"/>
          <w:color w:val="FF0000"/>
          <w:sz w:val="20"/>
          <w:szCs w:val="20"/>
          <w:lang w:val="af-ZA"/>
        </w:rPr>
        <w:t xml:space="preserve"> </w:t>
      </w:r>
      <w:r w:rsidRPr="00982894">
        <w:rPr>
          <w:rFonts w:ascii="GHEA Grapalat" w:eastAsia="Times New Roman" w:hAnsi="GHEA Grapalat" w:cs="Times New Roman"/>
          <w:color w:val="FF0000"/>
          <w:sz w:val="20"/>
          <w:szCs w:val="20"/>
          <w:lang w:val="ru-RU"/>
        </w:rPr>
        <w:t>նախաեսված</w:t>
      </w:r>
      <w:r w:rsidRPr="00982894">
        <w:rPr>
          <w:rFonts w:ascii="GHEA Grapalat" w:eastAsia="Times New Roman" w:hAnsi="GHEA Grapalat" w:cs="Times New Roman"/>
          <w:color w:val="FF0000"/>
          <w:sz w:val="20"/>
          <w:szCs w:val="20"/>
          <w:lang w:val="af-ZA"/>
        </w:rPr>
        <w:t xml:space="preserve"> </w:t>
      </w:r>
      <w:r w:rsidRPr="00982894">
        <w:rPr>
          <w:rFonts w:ascii="GHEA Grapalat" w:eastAsia="Times New Roman" w:hAnsi="GHEA Grapalat" w:cs="Times New Roman"/>
          <w:color w:val="FF0000"/>
          <w:sz w:val="20"/>
          <w:szCs w:val="20"/>
          <w:lang w:val="ru-RU"/>
        </w:rPr>
        <w:t>աշխատանքների</w:t>
      </w:r>
      <w:r w:rsidRPr="00982894">
        <w:rPr>
          <w:rFonts w:ascii="GHEA Grapalat" w:eastAsia="Times New Roman" w:hAnsi="GHEA Grapalat" w:cs="Times New Roman"/>
          <w:color w:val="FF0000"/>
          <w:sz w:val="20"/>
          <w:szCs w:val="20"/>
          <w:lang w:val="af-ZA"/>
        </w:rPr>
        <w:t xml:space="preserve"> </w:t>
      </w:r>
      <w:r w:rsidRPr="00982894">
        <w:rPr>
          <w:rFonts w:ascii="GHEA Grapalat" w:eastAsia="Times New Roman" w:hAnsi="GHEA Grapalat" w:cs="Times New Roman"/>
          <w:color w:val="FF0000"/>
          <w:sz w:val="20"/>
          <w:szCs w:val="20"/>
          <w:lang w:val="ru-RU"/>
        </w:rPr>
        <w:t>կատարման</w:t>
      </w:r>
      <w:r w:rsidRPr="00982894">
        <w:rPr>
          <w:rFonts w:ascii="GHEA Grapalat" w:eastAsia="Times New Roman" w:hAnsi="GHEA Grapalat" w:cs="Times New Roman"/>
          <w:color w:val="FF0000"/>
          <w:sz w:val="20"/>
          <w:szCs w:val="20"/>
          <w:lang w:val="af-ZA"/>
        </w:rPr>
        <w:t xml:space="preserve">  </w:t>
      </w:r>
      <w:r w:rsidRPr="00982894">
        <w:rPr>
          <w:rFonts w:ascii="GHEA Grapalat" w:eastAsia="Times New Roman" w:hAnsi="GHEA Grapalat" w:cs="Times New Roman"/>
          <w:color w:val="FF0000"/>
          <w:sz w:val="20"/>
          <w:szCs w:val="20"/>
          <w:lang w:val="ru-RU"/>
        </w:rPr>
        <w:t>համար</w:t>
      </w:r>
      <w:r w:rsidRPr="00982894">
        <w:rPr>
          <w:rFonts w:ascii="GHEA Grapalat" w:eastAsia="Times New Roman" w:hAnsi="GHEA Grapalat" w:cs="Times New Roman"/>
          <w:color w:val="FF0000"/>
          <w:sz w:val="20"/>
          <w:szCs w:val="20"/>
          <w:lang w:val="af-ZA"/>
        </w:rPr>
        <w:t xml:space="preserve"> </w:t>
      </w:r>
      <w:r w:rsidRPr="00982894">
        <w:rPr>
          <w:rFonts w:ascii="GHEA Grapalat" w:eastAsia="Times New Roman" w:hAnsi="GHEA Grapalat" w:cs="Times New Roman"/>
          <w:color w:val="FF0000"/>
          <w:sz w:val="20"/>
          <w:szCs w:val="20"/>
          <w:lang w:val="ru-RU"/>
        </w:rPr>
        <w:t>պահանջվող</w:t>
      </w:r>
      <w:r w:rsidRPr="00982894">
        <w:rPr>
          <w:rFonts w:ascii="GHEA Grapalat" w:eastAsia="Times New Roman" w:hAnsi="GHEA Grapalat" w:cs="Times New Roman"/>
          <w:color w:val="FF0000"/>
          <w:sz w:val="20"/>
          <w:szCs w:val="20"/>
          <w:lang w:val="af-ZA"/>
        </w:rPr>
        <w:t xml:space="preserve"> ` </w:t>
      </w:r>
      <w:r w:rsidRPr="00982894">
        <w:rPr>
          <w:rFonts w:ascii="GHEA Grapalat" w:eastAsia="Times New Roman" w:hAnsi="GHEA Grapalat" w:cs="Times New Roman"/>
          <w:color w:val="FF0000"/>
          <w:sz w:val="20"/>
          <w:szCs w:val="20"/>
          <w:lang w:val="ru-RU"/>
        </w:rPr>
        <w:t>Շինարարության</w:t>
      </w:r>
      <w:r w:rsidRPr="00982894">
        <w:rPr>
          <w:rFonts w:ascii="GHEA Grapalat" w:eastAsia="Times New Roman" w:hAnsi="GHEA Grapalat" w:cs="Times New Roman"/>
          <w:color w:val="FF0000"/>
          <w:sz w:val="20"/>
          <w:szCs w:val="20"/>
          <w:lang w:val="af-ZA"/>
        </w:rPr>
        <w:t xml:space="preserve"> </w:t>
      </w:r>
      <w:r w:rsidRPr="00982894">
        <w:rPr>
          <w:rFonts w:ascii="GHEA Grapalat" w:eastAsia="Times New Roman" w:hAnsi="GHEA Grapalat" w:cs="Times New Roman"/>
          <w:color w:val="FF0000"/>
          <w:sz w:val="20"/>
          <w:szCs w:val="20"/>
          <w:lang w:val="ru-RU"/>
        </w:rPr>
        <w:t>իրականացման</w:t>
      </w:r>
      <w:r w:rsidRPr="00982894">
        <w:rPr>
          <w:rFonts w:ascii="GHEA Grapalat" w:eastAsia="Times New Roman" w:hAnsi="GHEA Grapalat" w:cs="Times New Roman"/>
          <w:color w:val="FF0000"/>
          <w:sz w:val="20"/>
          <w:szCs w:val="20"/>
          <w:lang w:val="af-ZA"/>
        </w:rPr>
        <w:t xml:space="preserve"> 3</w:t>
      </w:r>
      <w:r w:rsidRPr="00982894">
        <w:rPr>
          <w:rFonts w:ascii="GHEA Grapalat" w:eastAsia="Times New Roman" w:hAnsi="GHEA Grapalat" w:cs="Times New Roman"/>
          <w:color w:val="FF0000"/>
          <w:sz w:val="20"/>
          <w:szCs w:val="20"/>
          <w:lang w:val="hy-AM"/>
        </w:rPr>
        <w:t xml:space="preserve">-րդ դասի </w:t>
      </w:r>
      <w:r w:rsidRPr="00982894">
        <w:rPr>
          <w:rFonts w:ascii="GHEA Grapalat" w:eastAsia="Times New Roman" w:hAnsi="GHEA Grapalat" w:cs="Times New Roman"/>
          <w:color w:val="FF0000"/>
          <w:sz w:val="20"/>
          <w:szCs w:val="20"/>
          <w:lang w:val="ru-RU"/>
        </w:rPr>
        <w:t>լիցենզիա՝</w:t>
      </w:r>
      <w:r w:rsidRPr="00982894">
        <w:rPr>
          <w:lang w:val="af-ZA"/>
        </w:rPr>
        <w:t xml:space="preserve"> </w:t>
      </w:r>
      <w:r w:rsidRPr="00982894">
        <w:rPr>
          <w:rFonts w:ascii="GHEA Grapalat" w:eastAsia="Times New Roman" w:hAnsi="GHEA Grapalat" w:cs="Times New Roman"/>
          <w:color w:val="FF0000"/>
          <w:sz w:val="20"/>
          <w:szCs w:val="20"/>
          <w:lang w:val="ru-RU"/>
        </w:rPr>
        <w:t>բնակելի</w:t>
      </w:r>
      <w:r w:rsidRPr="00982894">
        <w:rPr>
          <w:rFonts w:ascii="GHEA Grapalat" w:eastAsia="Times New Roman" w:hAnsi="GHEA Grapalat" w:cs="Times New Roman"/>
          <w:color w:val="FF0000"/>
          <w:sz w:val="20"/>
          <w:szCs w:val="20"/>
          <w:lang w:val="af-ZA"/>
        </w:rPr>
        <w:t>,</w:t>
      </w:r>
      <w:r w:rsidRPr="00982894">
        <w:rPr>
          <w:rFonts w:ascii="GHEA Grapalat" w:eastAsia="Times New Roman" w:hAnsi="GHEA Grapalat" w:cs="Times New Roman"/>
          <w:color w:val="FF0000"/>
          <w:sz w:val="20"/>
          <w:szCs w:val="20"/>
          <w:lang w:val="ru-RU"/>
        </w:rPr>
        <w:t>հասարակական</w:t>
      </w:r>
      <w:r w:rsidRPr="00982894">
        <w:rPr>
          <w:rFonts w:ascii="GHEA Grapalat" w:eastAsia="Times New Roman" w:hAnsi="GHEA Grapalat" w:cs="Times New Roman"/>
          <w:color w:val="FF0000"/>
          <w:sz w:val="20"/>
          <w:szCs w:val="20"/>
          <w:lang w:val="af-ZA"/>
        </w:rPr>
        <w:t xml:space="preserve"> </w:t>
      </w:r>
      <w:r w:rsidRPr="00982894">
        <w:rPr>
          <w:rFonts w:ascii="GHEA Grapalat" w:eastAsia="Times New Roman" w:hAnsi="GHEA Grapalat" w:cs="Times New Roman"/>
          <w:color w:val="FF0000"/>
          <w:sz w:val="20"/>
          <w:szCs w:val="20"/>
          <w:lang w:val="ru-RU"/>
        </w:rPr>
        <w:t>և</w:t>
      </w:r>
      <w:r w:rsidRPr="00982894">
        <w:rPr>
          <w:rFonts w:ascii="GHEA Grapalat" w:eastAsia="Times New Roman" w:hAnsi="GHEA Grapalat" w:cs="Times New Roman"/>
          <w:color w:val="FF0000"/>
          <w:sz w:val="20"/>
          <w:szCs w:val="20"/>
          <w:lang w:val="hy-AM"/>
        </w:rPr>
        <w:t xml:space="preserve"> </w:t>
      </w:r>
      <w:r w:rsidRPr="00982894">
        <w:rPr>
          <w:rFonts w:ascii="GHEA Grapalat" w:eastAsia="Times New Roman" w:hAnsi="GHEA Grapalat" w:cs="Times New Roman"/>
          <w:color w:val="FF0000"/>
          <w:sz w:val="20"/>
          <w:szCs w:val="20"/>
          <w:lang w:val="ru-RU"/>
        </w:rPr>
        <w:t>արտադրական</w:t>
      </w:r>
      <w:r w:rsidRPr="00982894">
        <w:rPr>
          <w:rFonts w:ascii="GHEA Grapalat" w:eastAsia="Times New Roman" w:hAnsi="GHEA Grapalat" w:cs="Times New Roman"/>
          <w:color w:val="FF0000"/>
          <w:sz w:val="20"/>
          <w:szCs w:val="20"/>
          <w:lang w:val="hy-AM"/>
        </w:rPr>
        <w:t xml:space="preserve"> </w:t>
      </w:r>
      <w:r w:rsidRPr="00982894">
        <w:rPr>
          <w:rFonts w:ascii="GHEA Grapalat" w:eastAsia="Times New Roman" w:hAnsi="GHEA Grapalat" w:cs="Times New Roman"/>
          <w:color w:val="FF0000"/>
          <w:sz w:val="20"/>
          <w:szCs w:val="20"/>
          <w:lang w:val="ru-RU"/>
        </w:rPr>
        <w:t>կառույցներ</w:t>
      </w:r>
      <w:r w:rsidRPr="00982894">
        <w:rPr>
          <w:rFonts w:ascii="GHEA Grapalat" w:eastAsia="Times New Roman" w:hAnsi="GHEA Grapalat" w:cs="Times New Roman"/>
          <w:color w:val="FF0000"/>
          <w:sz w:val="20"/>
          <w:szCs w:val="20"/>
          <w:lang w:val="hy-AM"/>
        </w:rPr>
        <w:t xml:space="preserve">, </w:t>
      </w:r>
      <w:r w:rsidRPr="00982894">
        <w:rPr>
          <w:rFonts w:ascii="GHEA Grapalat" w:eastAsia="Times New Roman" w:hAnsi="GHEA Grapalat" w:cs="Times New Roman"/>
          <w:color w:val="FF0000"/>
          <w:sz w:val="20"/>
          <w:szCs w:val="20"/>
          <w:lang w:val="af-ZA"/>
        </w:rPr>
        <w:t xml:space="preserve"> </w:t>
      </w:r>
      <w:r w:rsidRPr="00982894">
        <w:rPr>
          <w:rFonts w:ascii="GHEA Grapalat" w:eastAsia="Times New Roman" w:hAnsi="GHEA Grapalat" w:cs="Times New Roman"/>
          <w:color w:val="FF0000"/>
          <w:sz w:val="20"/>
          <w:szCs w:val="20"/>
          <w:lang w:val="hy-AM"/>
        </w:rPr>
        <w:t>ներդիրով</w:t>
      </w:r>
    </w:p>
    <w:p w:rsidR="00982894" w:rsidRPr="00982894" w:rsidRDefault="00982894" w:rsidP="00982894">
      <w:pPr>
        <w:spacing w:after="0" w:line="240" w:lineRule="auto"/>
        <w:ind w:firstLine="708"/>
        <w:rPr>
          <w:rFonts w:ascii="GHEA Grapalat" w:eastAsia="Times New Roman" w:hAnsi="GHEA Grapalat" w:cs="Times New Roman"/>
          <w:sz w:val="20"/>
          <w:szCs w:val="20"/>
          <w:lang w:val="af-ZA"/>
        </w:rPr>
      </w:pPr>
      <w:r w:rsidRPr="00982894">
        <w:rPr>
          <w:rFonts w:ascii="GHEA Grapalat" w:eastAsia="Times New Roman" w:hAnsi="GHEA Grapalat" w:cs="Times New Roman"/>
          <w:sz w:val="20"/>
          <w:szCs w:val="20"/>
          <w:lang w:val="af-ZA"/>
        </w:rPr>
        <w:t xml:space="preserve">Պատվիրատուն` </w:t>
      </w:r>
      <w:r w:rsidRPr="00982894">
        <w:rPr>
          <w:rFonts w:ascii="GHEA Grapalat" w:eastAsia="Times New Roman" w:hAnsi="GHEA Grapalat" w:cs="Times New Roman"/>
          <w:sz w:val="20"/>
          <w:szCs w:val="20"/>
          <w:lang w:val="hy-AM"/>
        </w:rPr>
        <w:t>Ապարանի</w:t>
      </w:r>
      <w:r w:rsidRPr="00982894">
        <w:rPr>
          <w:rFonts w:ascii="GHEA Grapalat" w:eastAsia="Times New Roman" w:hAnsi="GHEA Grapalat" w:cs="Times New Roman"/>
          <w:sz w:val="20"/>
          <w:szCs w:val="20"/>
          <w:lang w:val="af-ZA"/>
        </w:rPr>
        <w:t xml:space="preserve"> </w:t>
      </w:r>
      <w:r w:rsidRPr="00982894">
        <w:rPr>
          <w:rFonts w:ascii="GHEA Grapalat" w:eastAsia="Times New Roman" w:hAnsi="GHEA Grapalat" w:cs="Times New Roman"/>
          <w:sz w:val="20"/>
          <w:szCs w:val="20"/>
          <w:lang w:val="hy-AM"/>
        </w:rPr>
        <w:t>համայնքապետարանը</w:t>
      </w:r>
      <w:r w:rsidRPr="00982894">
        <w:rPr>
          <w:rFonts w:ascii="GHEA Grapalat" w:eastAsia="Times New Roman" w:hAnsi="GHEA Grapalat" w:cs="Times New Roman"/>
          <w:sz w:val="20"/>
          <w:szCs w:val="20"/>
          <w:lang w:val="af-ZA"/>
        </w:rPr>
        <w:t xml:space="preserve">, որը գտնվում է </w:t>
      </w:r>
      <w:r w:rsidRPr="00982894">
        <w:rPr>
          <w:rFonts w:ascii="GHEA Grapalat" w:eastAsia="Times New Roman" w:hAnsi="GHEA Grapalat" w:cs="Times New Roman"/>
          <w:sz w:val="20"/>
          <w:szCs w:val="20"/>
          <w:lang w:val="hy-AM"/>
        </w:rPr>
        <w:t>ք</w:t>
      </w:r>
      <w:r w:rsidRPr="00982894">
        <w:rPr>
          <w:rFonts w:ascii="GHEA Grapalat" w:eastAsia="Times New Roman" w:hAnsi="GHEA Grapalat" w:cs="Times New Roman"/>
          <w:sz w:val="20"/>
          <w:szCs w:val="20"/>
          <w:lang w:val="af-ZA"/>
        </w:rPr>
        <w:t>.</w:t>
      </w:r>
      <w:r w:rsidRPr="00982894">
        <w:rPr>
          <w:rFonts w:ascii="GHEA Grapalat" w:eastAsia="Times New Roman" w:hAnsi="GHEA Grapalat" w:cs="Times New Roman"/>
          <w:sz w:val="20"/>
          <w:szCs w:val="20"/>
          <w:lang w:val="hy-AM"/>
        </w:rPr>
        <w:t>Ապարան</w:t>
      </w:r>
      <w:r w:rsidRPr="00982894">
        <w:rPr>
          <w:rFonts w:ascii="GHEA Grapalat" w:eastAsia="Times New Roman" w:hAnsi="GHEA Grapalat" w:cs="Times New Roman"/>
          <w:sz w:val="20"/>
          <w:szCs w:val="20"/>
          <w:lang w:val="af-ZA"/>
        </w:rPr>
        <w:t xml:space="preserve"> </w:t>
      </w:r>
      <w:r w:rsidRPr="00982894">
        <w:rPr>
          <w:rFonts w:ascii="GHEA Grapalat" w:eastAsia="Times New Roman" w:hAnsi="GHEA Grapalat" w:cs="Times New Roman"/>
          <w:sz w:val="20"/>
          <w:szCs w:val="20"/>
          <w:lang w:val="hy-AM"/>
        </w:rPr>
        <w:t>Բաղրամյան</w:t>
      </w:r>
      <w:r w:rsidRPr="00982894">
        <w:rPr>
          <w:rFonts w:ascii="GHEA Grapalat" w:eastAsia="Times New Roman" w:hAnsi="GHEA Grapalat" w:cs="Times New Roman"/>
          <w:sz w:val="20"/>
          <w:szCs w:val="20"/>
          <w:lang w:val="af-ZA"/>
        </w:rPr>
        <w:t xml:space="preserve"> 26 հասցեում,</w:t>
      </w:r>
    </w:p>
    <w:p w:rsidR="00982894" w:rsidRPr="00982894" w:rsidRDefault="00982894" w:rsidP="00982894">
      <w:pPr>
        <w:spacing w:after="0" w:line="240" w:lineRule="auto"/>
        <w:jc w:val="both"/>
        <w:rPr>
          <w:rFonts w:ascii="GHEA Grapalat" w:eastAsia="Times New Roman" w:hAnsi="GHEA Grapalat" w:cs="Times New Roman"/>
          <w:sz w:val="20"/>
          <w:szCs w:val="20"/>
          <w:lang w:val="af-ZA"/>
        </w:rPr>
      </w:pPr>
      <w:r w:rsidRPr="00982894">
        <w:rPr>
          <w:rFonts w:ascii="GHEA Grapalat" w:eastAsia="Times New Roman" w:hAnsi="GHEA Grapalat" w:cs="Times New Roman"/>
          <w:sz w:val="20"/>
          <w:szCs w:val="20"/>
          <w:lang w:val="af-ZA"/>
        </w:rPr>
        <w:t xml:space="preserve">հայտարարում է </w:t>
      </w:r>
      <w:r w:rsidRPr="00982894">
        <w:rPr>
          <w:rFonts w:ascii="GHEA Grapalat" w:eastAsia="Times New Roman" w:hAnsi="GHEA Grapalat" w:cs="Times New Roman"/>
          <w:sz w:val="20"/>
          <w:szCs w:val="20"/>
          <w:lang w:val="hy-AM"/>
        </w:rPr>
        <w:t xml:space="preserve">գնանշման հարցման </w:t>
      </w:r>
      <w:r w:rsidRPr="00982894">
        <w:rPr>
          <w:rFonts w:ascii="GHEA Grapalat" w:eastAsia="Times New Roman" w:hAnsi="GHEA Grapalat" w:cs="Times New Roman"/>
          <w:sz w:val="20"/>
          <w:szCs w:val="20"/>
          <w:lang w:val="af-ZA"/>
        </w:rPr>
        <w:t xml:space="preserve"> մրցույթ, որն իրականացվում է մեկ փուլով` էլեկտրոնային գնումների </w:t>
      </w:r>
      <w:r w:rsidRPr="00982894">
        <w:rPr>
          <w:rFonts w:ascii="GHEA Grapalat" w:eastAsia="Times New Roman" w:hAnsi="GHEA Grapalat" w:cs="Times New Roman"/>
          <w:sz w:val="20"/>
          <w:szCs w:val="20"/>
          <w:lang w:val="af-ZA" w:eastAsia="ru-RU"/>
        </w:rPr>
        <w:t>Armeps (</w:t>
      </w:r>
      <w:hyperlink r:id="rId8" w:history="1">
        <w:r w:rsidRPr="00982894">
          <w:rPr>
            <w:rFonts w:ascii="GHEA Grapalat" w:eastAsia="Times New Roman" w:hAnsi="GHEA Grapalat" w:cs="Times New Roman"/>
            <w:sz w:val="20"/>
            <w:szCs w:val="20"/>
            <w:lang w:val="af-ZA" w:eastAsia="ru-RU"/>
          </w:rPr>
          <w:t>www.armeps.am</w:t>
        </w:r>
      </w:hyperlink>
      <w:r w:rsidRPr="00982894">
        <w:rPr>
          <w:rFonts w:ascii="GHEA Grapalat" w:eastAsia="Times New Roman" w:hAnsi="GHEA Grapalat" w:cs="Times New Roman"/>
          <w:sz w:val="20"/>
          <w:szCs w:val="20"/>
          <w:lang w:val="af-ZA" w:eastAsia="ru-RU"/>
        </w:rPr>
        <w:t xml:space="preserve">) </w:t>
      </w:r>
      <w:r w:rsidRPr="00982894">
        <w:rPr>
          <w:rFonts w:ascii="GHEA Grapalat" w:eastAsia="Times New Roman" w:hAnsi="GHEA Grapalat" w:cs="Times New Roman"/>
          <w:sz w:val="20"/>
          <w:szCs w:val="20"/>
          <w:lang w:val="af-ZA"/>
        </w:rPr>
        <w:t>համակարգի միջոցով:</w:t>
      </w:r>
    </w:p>
    <w:p w:rsidR="00982894" w:rsidRPr="00982894" w:rsidRDefault="00982894" w:rsidP="00982894">
      <w:pPr>
        <w:spacing w:after="0" w:line="240" w:lineRule="auto"/>
        <w:jc w:val="both"/>
        <w:rPr>
          <w:rFonts w:ascii="GHEA Grapalat" w:eastAsia="Times New Roman" w:hAnsi="GHEA Grapalat" w:cs="Times New Roman"/>
          <w:sz w:val="20"/>
          <w:szCs w:val="20"/>
          <w:lang w:val="af-ZA"/>
        </w:rPr>
      </w:pPr>
      <w:r w:rsidRPr="00982894">
        <w:rPr>
          <w:rFonts w:ascii="GHEA Grapalat" w:eastAsia="Times New Roman" w:hAnsi="GHEA Grapalat" w:cs="Times New Roman"/>
          <w:sz w:val="20"/>
          <w:szCs w:val="20"/>
          <w:lang w:val="af-ZA"/>
        </w:rPr>
        <w:tab/>
      </w:r>
      <w:bookmarkStart w:id="0" w:name="_Hlk23167417"/>
      <w:r w:rsidRPr="00982894">
        <w:rPr>
          <w:rFonts w:ascii="GHEA Grapalat" w:eastAsia="Times New Roman" w:hAnsi="GHEA Grapalat" w:cs="Times New Roman"/>
          <w:sz w:val="20"/>
          <w:szCs w:val="20"/>
          <w:lang w:val="af-ZA"/>
        </w:rPr>
        <w:t>Սույն ընթացակարգի</w:t>
      </w:r>
      <w:bookmarkEnd w:id="0"/>
      <w:r w:rsidRPr="00982894">
        <w:rPr>
          <w:rFonts w:ascii="GHEA Grapalat" w:eastAsia="Times New Roman" w:hAnsi="GHEA Grapalat" w:cs="Times New Roman"/>
          <w:sz w:val="20"/>
          <w:szCs w:val="20"/>
          <w:lang w:val="af-ZA"/>
        </w:rPr>
        <w:t xml:space="preserve"> արդյունքում </w:t>
      </w:r>
      <w:r w:rsidRPr="00982894">
        <w:rPr>
          <w:rFonts w:ascii="GHEA Grapalat" w:eastAsia="Times New Roman" w:hAnsi="GHEA Grapalat" w:cs="Times New Roman"/>
          <w:sz w:val="20"/>
          <w:szCs w:val="20"/>
          <w:lang w:val="hy-AM"/>
        </w:rPr>
        <w:t>ընտրված</w:t>
      </w:r>
      <w:r w:rsidRPr="00982894">
        <w:rPr>
          <w:rFonts w:ascii="GHEA Grapalat" w:eastAsia="Times New Roman" w:hAnsi="GHEA Grapalat" w:cs="Times New Roman"/>
          <w:sz w:val="20"/>
          <w:szCs w:val="20"/>
          <w:lang w:val="af-ZA"/>
        </w:rPr>
        <w:t xml:space="preserve"> մասնակցին սահմանված կարգով կառաջարկվի կնքել </w:t>
      </w:r>
      <w:r>
        <w:rPr>
          <w:rFonts w:ascii="GHEA Grapalat" w:eastAsia="Times New Roman" w:hAnsi="GHEA Grapalat" w:cs="Times New Roman"/>
          <w:sz w:val="20"/>
          <w:szCs w:val="20"/>
          <w:lang w:val="ru-RU"/>
        </w:rPr>
        <w:t>վերանորոգման</w:t>
      </w:r>
      <w:r w:rsidRPr="00982894">
        <w:rPr>
          <w:rFonts w:ascii="GHEA Grapalat" w:eastAsia="Times New Roman" w:hAnsi="GHEA Grapalat" w:cs="Times New Roman"/>
          <w:sz w:val="20"/>
          <w:szCs w:val="20"/>
          <w:lang w:val="af-ZA"/>
        </w:rPr>
        <w:t xml:space="preserve"> </w:t>
      </w:r>
      <w:r>
        <w:rPr>
          <w:rFonts w:ascii="GHEA Grapalat" w:eastAsia="Times New Roman" w:hAnsi="GHEA Grapalat" w:cs="Times New Roman"/>
          <w:sz w:val="20"/>
          <w:szCs w:val="20"/>
          <w:lang w:val="af-ZA"/>
        </w:rPr>
        <w:t xml:space="preserve">և բարեկարգման </w:t>
      </w:r>
      <w:r>
        <w:rPr>
          <w:rFonts w:ascii="GHEA Grapalat" w:eastAsia="Times New Roman" w:hAnsi="GHEA Grapalat" w:cs="Times New Roman"/>
          <w:sz w:val="20"/>
          <w:szCs w:val="20"/>
          <w:lang w:val="ru-RU"/>
        </w:rPr>
        <w:t>աշխատանքներ</w:t>
      </w:r>
      <w:r>
        <w:rPr>
          <w:rFonts w:ascii="GHEA Grapalat" w:eastAsia="Times New Roman" w:hAnsi="GHEA Grapalat" w:cs="Times New Roman"/>
          <w:sz w:val="20"/>
          <w:szCs w:val="20"/>
        </w:rPr>
        <w:t>ի</w:t>
      </w:r>
      <w:r w:rsidRPr="00982894">
        <w:rPr>
          <w:rFonts w:ascii="GHEA Grapalat" w:eastAsia="Times New Roman" w:hAnsi="GHEA Grapalat" w:cs="Times New Roman"/>
          <w:sz w:val="20"/>
          <w:szCs w:val="20"/>
          <w:lang w:val="af-ZA"/>
        </w:rPr>
        <w:t xml:space="preserve">      կատարման պայմանագիր (այսուհետ` պայմանագիր)։ </w:t>
      </w:r>
    </w:p>
    <w:p w:rsidR="00982894" w:rsidRPr="00982894" w:rsidRDefault="00982894" w:rsidP="00982894">
      <w:pPr>
        <w:spacing w:after="0" w:line="240" w:lineRule="auto"/>
        <w:jc w:val="both"/>
        <w:rPr>
          <w:rFonts w:ascii="GHEA Grapalat" w:eastAsia="Times New Roman" w:hAnsi="GHEA Grapalat" w:cs="Times New Roman"/>
          <w:sz w:val="20"/>
          <w:szCs w:val="20"/>
          <w:lang w:val="af-ZA"/>
        </w:rPr>
      </w:pPr>
      <w:r w:rsidRPr="00982894">
        <w:rPr>
          <w:rFonts w:ascii="GHEA Grapalat" w:eastAsia="Times New Roman" w:hAnsi="GHEA Grapalat" w:cs="Times New Roman"/>
          <w:sz w:val="16"/>
          <w:szCs w:val="16"/>
          <w:lang w:val="af-ZA"/>
        </w:rPr>
        <w:t xml:space="preserve">                   </w:t>
      </w:r>
      <w:r w:rsidRPr="00982894">
        <w:rPr>
          <w:rFonts w:ascii="GHEA Grapalat" w:eastAsia="Times New Roman" w:hAnsi="GHEA Grapalat" w:cs="Times New Roman"/>
          <w:sz w:val="20"/>
          <w:szCs w:val="2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982894" w:rsidRPr="00982894" w:rsidRDefault="00982894" w:rsidP="00982894">
      <w:pPr>
        <w:spacing w:after="0" w:line="240" w:lineRule="auto"/>
        <w:ind w:firstLine="720"/>
        <w:jc w:val="both"/>
        <w:rPr>
          <w:rFonts w:ascii="GHEA Grapalat" w:eastAsia="Times New Roman" w:hAnsi="GHEA Grapalat" w:cs="Times New Roman"/>
          <w:sz w:val="20"/>
          <w:szCs w:val="20"/>
          <w:lang w:val="af-ZA"/>
        </w:rPr>
      </w:pPr>
      <w:r w:rsidRPr="00982894">
        <w:rPr>
          <w:rFonts w:ascii="GHEA Grapalat" w:eastAsia="Times New Roman" w:hAnsi="GHEA Grapalat" w:cs="Times New Roma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982894" w:rsidRPr="00982894" w:rsidRDefault="00982894" w:rsidP="00982894">
      <w:pPr>
        <w:spacing w:after="0" w:line="240" w:lineRule="auto"/>
        <w:ind w:firstLine="720"/>
        <w:jc w:val="both"/>
        <w:rPr>
          <w:rFonts w:ascii="GHEA Grapalat" w:eastAsia="Times New Roman" w:hAnsi="GHEA Grapalat" w:cs="Times New Roman"/>
          <w:sz w:val="20"/>
          <w:szCs w:val="20"/>
          <w:lang w:val="af-ZA"/>
        </w:rPr>
      </w:pPr>
      <w:r w:rsidRPr="00982894">
        <w:rPr>
          <w:rFonts w:ascii="GHEA Grapalat" w:eastAsia="Times New Roman" w:hAnsi="GHEA Grapalat" w:cs="Times New Roman"/>
          <w:sz w:val="20"/>
          <w:szCs w:val="20"/>
          <w:lang w:val="af-ZA"/>
        </w:rPr>
        <w:t xml:space="preserve">Ընտրված մասնակիցը որոշվում է </w:t>
      </w:r>
      <w:bookmarkStart w:id="1" w:name="_Hlk23167512"/>
      <w:r w:rsidRPr="00982894">
        <w:rPr>
          <w:rFonts w:ascii="GHEA Grapalat" w:eastAsia="Times New Roman" w:hAnsi="GHEA Grapalat" w:cs="Times New Roman"/>
          <w:sz w:val="20"/>
          <w:szCs w:val="20"/>
          <w:lang w:val="af-ZA"/>
        </w:rPr>
        <w:t xml:space="preserve">ոչ գնային պայմաններով բավարար գնահատված </w:t>
      </w:r>
      <w:bookmarkEnd w:id="1"/>
      <w:r w:rsidRPr="00982894">
        <w:rPr>
          <w:rFonts w:ascii="GHEA Grapalat" w:eastAsia="Times New Roman" w:hAnsi="GHEA Grapalat" w:cs="Times New Roman"/>
          <w:sz w:val="20"/>
          <w:szCs w:val="2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982894" w:rsidRPr="00982894" w:rsidRDefault="00982894" w:rsidP="00982894">
      <w:pPr>
        <w:spacing w:after="0" w:line="240" w:lineRule="auto"/>
        <w:ind w:firstLine="720"/>
        <w:jc w:val="both"/>
        <w:rPr>
          <w:rFonts w:ascii="GHEA Grapalat" w:eastAsia="Times New Roman" w:hAnsi="GHEA Grapalat" w:cs="Times New Roman"/>
          <w:sz w:val="20"/>
          <w:szCs w:val="20"/>
          <w:lang w:val="af-ZA"/>
        </w:rPr>
      </w:pPr>
      <w:r w:rsidRPr="00982894">
        <w:rPr>
          <w:rFonts w:ascii="GHEA Grapalat" w:eastAsia="Times New Roman" w:hAnsi="GHEA Grapalat" w:cs="Times New Roman"/>
          <w:sz w:val="20"/>
          <w:szCs w:val="20"/>
          <w:lang w:val="af-ZA"/>
        </w:rPr>
        <w:t>Սույն ընթացակարգի նկատմամբ կիրառվում են Առևտրի համաշխարհային կազմակերպության պետական գնումների համաձայնագրի դրույթները:</w:t>
      </w:r>
    </w:p>
    <w:p w:rsidR="00982894" w:rsidRPr="00982894" w:rsidRDefault="00982894" w:rsidP="00982894">
      <w:pPr>
        <w:spacing w:after="0" w:line="240" w:lineRule="auto"/>
        <w:ind w:firstLine="720"/>
        <w:jc w:val="both"/>
        <w:rPr>
          <w:rFonts w:ascii="GHEA Grapalat" w:eastAsia="Times New Roman" w:hAnsi="GHEA Grapalat" w:cs="Times New Roman"/>
          <w:sz w:val="20"/>
          <w:szCs w:val="20"/>
          <w:lang w:val="af-ZA"/>
        </w:rPr>
      </w:pPr>
      <w:r w:rsidRPr="00982894">
        <w:rPr>
          <w:rFonts w:ascii="GHEA Grapalat" w:eastAsia="Times New Roman" w:hAnsi="GHEA Grapalat" w:cs="Times New Roman"/>
          <w:sz w:val="20"/>
          <w:szCs w:val="2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982894" w:rsidRPr="00982894" w:rsidRDefault="00982894" w:rsidP="00982894">
      <w:pPr>
        <w:spacing w:after="0" w:line="240" w:lineRule="auto"/>
        <w:ind w:firstLine="720"/>
        <w:jc w:val="both"/>
        <w:rPr>
          <w:rFonts w:ascii="GHEA Grapalat" w:eastAsia="Times New Roman" w:hAnsi="GHEA Grapalat" w:cs="Times New Roman"/>
          <w:sz w:val="20"/>
          <w:szCs w:val="20"/>
          <w:lang w:val="af-ZA"/>
        </w:rPr>
      </w:pPr>
      <w:r w:rsidRPr="00982894">
        <w:rPr>
          <w:rFonts w:ascii="GHEA Grapalat" w:eastAsia="Times New Roman" w:hAnsi="GHEA Grapalat" w:cs="Times New Roman"/>
          <w:sz w:val="20"/>
          <w:szCs w:val="20"/>
          <w:lang w:val="af-ZA"/>
        </w:rPr>
        <w:t>Սույն ընթացակարգին մասնակցության հայտերն անհրաժեշտ է ներկայացնել</w:t>
      </w:r>
      <w:r w:rsidRPr="00982894">
        <w:rPr>
          <w:rFonts w:ascii="GHEA Grapalat" w:eastAsia="Times New Roman" w:hAnsi="GHEA Grapalat" w:cs="Times New Roman"/>
          <w:sz w:val="20"/>
          <w:szCs w:val="20"/>
          <w:lang w:val="af-ZA" w:eastAsia="ru-RU"/>
        </w:rPr>
        <w:t xml:space="preserve"> էլեկտրոնային ձևով` էլեկտրոնային գնումների Armeps (</w:t>
      </w:r>
      <w:hyperlink r:id="rId9" w:history="1">
        <w:r w:rsidRPr="00982894">
          <w:rPr>
            <w:rFonts w:ascii="GHEA Grapalat" w:eastAsia="Times New Roman" w:hAnsi="GHEA Grapalat" w:cs="Times New Roman"/>
            <w:sz w:val="20"/>
            <w:szCs w:val="20"/>
            <w:lang w:val="af-ZA" w:eastAsia="ru-RU"/>
          </w:rPr>
          <w:t>www.armeps.am</w:t>
        </w:r>
      </w:hyperlink>
      <w:r w:rsidRPr="00982894">
        <w:rPr>
          <w:rFonts w:ascii="GHEA Grapalat" w:eastAsia="Times New Roman" w:hAnsi="GHEA Grapalat" w:cs="Times New Roman"/>
          <w:sz w:val="20"/>
          <w:szCs w:val="20"/>
          <w:lang w:val="af-ZA" w:eastAsia="ru-RU"/>
        </w:rPr>
        <w:t>) համակարգի  միջոցով</w:t>
      </w:r>
      <w:r w:rsidRPr="00982894">
        <w:rPr>
          <w:rFonts w:ascii="GHEA Grapalat" w:eastAsia="Times New Roman" w:hAnsi="GHEA Grapalat" w:cs="Times New Roman"/>
          <w:sz w:val="20"/>
          <w:szCs w:val="20"/>
          <w:lang w:val="af-ZA"/>
        </w:rPr>
        <w:t xml:space="preserve"> մինչև սույն հայտարարության հրապարակման օրվանից հաշված </w:t>
      </w:r>
      <w:r w:rsidR="000D4CAC">
        <w:rPr>
          <w:rFonts w:ascii="GHEA Grapalat" w:eastAsia="Times New Roman" w:hAnsi="GHEA Grapalat" w:cs="Times New Roman"/>
          <w:b/>
          <w:sz w:val="20"/>
          <w:szCs w:val="20"/>
          <w:u w:val="single"/>
          <w:lang w:val="af-ZA"/>
        </w:rPr>
        <w:t>8</w:t>
      </w:r>
      <w:r w:rsidRPr="00982894">
        <w:rPr>
          <w:rFonts w:ascii="GHEA Grapalat" w:eastAsia="Times New Roman" w:hAnsi="GHEA Grapalat" w:cs="Times New Roman"/>
          <w:b/>
          <w:sz w:val="20"/>
          <w:szCs w:val="20"/>
          <w:lang w:val="af-ZA"/>
        </w:rPr>
        <w:t xml:space="preserve"> -րդ օրվա ժամը </w:t>
      </w:r>
      <w:r w:rsidRPr="00982894">
        <w:rPr>
          <w:rFonts w:ascii="GHEA Grapalat" w:eastAsia="Times New Roman" w:hAnsi="GHEA Grapalat" w:cs="Times New Roman"/>
          <w:b/>
          <w:sz w:val="20"/>
          <w:szCs w:val="20"/>
          <w:u w:val="single"/>
          <w:lang w:val="af-ZA"/>
        </w:rPr>
        <w:t>15:</w:t>
      </w:r>
      <w:r>
        <w:rPr>
          <w:rFonts w:ascii="GHEA Grapalat" w:eastAsia="Times New Roman" w:hAnsi="GHEA Grapalat" w:cs="Times New Roman"/>
          <w:b/>
          <w:sz w:val="20"/>
          <w:szCs w:val="20"/>
          <w:u w:val="single"/>
          <w:lang w:val="af-ZA"/>
        </w:rPr>
        <w:t>3</w:t>
      </w:r>
      <w:r w:rsidRPr="00982894">
        <w:rPr>
          <w:rFonts w:ascii="GHEA Grapalat" w:eastAsia="Times New Roman" w:hAnsi="GHEA Grapalat" w:cs="Times New Roman"/>
          <w:b/>
          <w:sz w:val="20"/>
          <w:szCs w:val="20"/>
          <w:u w:val="single"/>
          <w:lang w:val="af-ZA"/>
        </w:rPr>
        <w:t>0</w:t>
      </w:r>
      <w:r w:rsidRPr="00982894">
        <w:rPr>
          <w:rFonts w:ascii="GHEA Grapalat" w:eastAsia="Times New Roman" w:hAnsi="GHEA Grapalat" w:cs="Times New Roman"/>
          <w:b/>
          <w:sz w:val="20"/>
          <w:szCs w:val="20"/>
          <w:lang w:val="af-ZA"/>
        </w:rPr>
        <w:t>-ն</w:t>
      </w:r>
      <w:r w:rsidRPr="00982894">
        <w:rPr>
          <w:rFonts w:ascii="GHEA Grapalat" w:eastAsia="Times New Roman" w:hAnsi="GHEA Grapalat" w:cs="Times New Roman"/>
          <w:sz w:val="20"/>
          <w:szCs w:val="20"/>
          <w:lang w:val="af-ZA"/>
        </w:rPr>
        <w:t xml:space="preserve">: Հայտերը, հայերենից բացի, կարող են ներկայացվել նաև անգլերեն կամ ռուսերեն: </w:t>
      </w:r>
    </w:p>
    <w:p w:rsidR="00982894" w:rsidRPr="00982894" w:rsidRDefault="00982894" w:rsidP="00982894">
      <w:pPr>
        <w:spacing w:after="0" w:line="240" w:lineRule="auto"/>
        <w:ind w:firstLine="708"/>
        <w:jc w:val="both"/>
        <w:rPr>
          <w:rFonts w:ascii="GHEA Grapalat" w:eastAsia="Times New Roman" w:hAnsi="GHEA Grapalat" w:cs="Times New Roman"/>
          <w:b/>
          <w:sz w:val="20"/>
          <w:szCs w:val="20"/>
          <w:lang w:val="af-ZA"/>
        </w:rPr>
      </w:pPr>
      <w:r w:rsidRPr="00982894">
        <w:rPr>
          <w:rFonts w:ascii="GHEA Grapalat" w:eastAsia="Times New Roman" w:hAnsi="GHEA Grapalat" w:cs="Times New Roman"/>
          <w:sz w:val="20"/>
          <w:szCs w:val="20"/>
          <w:lang w:val="af-ZA"/>
        </w:rPr>
        <w:t>Հայտերի բացումը տեղի կունենա էլեկտրոնային ձևով`</w:t>
      </w:r>
      <w:r w:rsidRPr="00982894">
        <w:rPr>
          <w:rFonts w:ascii="GHEA Grapalat" w:eastAsia="Times New Roman" w:hAnsi="GHEA Grapalat" w:cs="Times New Roman"/>
          <w:sz w:val="20"/>
          <w:szCs w:val="20"/>
          <w:lang w:val="af-ZA" w:eastAsia="ru-RU"/>
        </w:rPr>
        <w:t xml:space="preserve"> էլեկտրոնային գնումների Armeps համակարգի</w:t>
      </w:r>
      <w:r w:rsidRPr="00982894">
        <w:rPr>
          <w:rFonts w:ascii="GHEA Grapalat" w:eastAsia="Times New Roman" w:hAnsi="GHEA Grapalat" w:cs="Times New Roman"/>
          <w:sz w:val="20"/>
          <w:szCs w:val="20"/>
          <w:lang w:val="af-ZA"/>
        </w:rPr>
        <w:t xml:space="preserve"> միջոցով,  սույն հայտարարության հրապարակման օրվանից հաշված </w:t>
      </w:r>
      <w:r w:rsidR="000D4CAC">
        <w:rPr>
          <w:rFonts w:ascii="GHEA Grapalat" w:eastAsia="Times New Roman" w:hAnsi="GHEA Grapalat" w:cs="Times New Roman"/>
          <w:b/>
          <w:sz w:val="20"/>
          <w:szCs w:val="20"/>
          <w:lang w:val="af-ZA"/>
        </w:rPr>
        <w:t>8</w:t>
      </w:r>
      <w:r w:rsidRPr="00982894">
        <w:rPr>
          <w:rFonts w:ascii="GHEA Grapalat" w:eastAsia="Times New Roman" w:hAnsi="GHEA Grapalat" w:cs="Times New Roman"/>
          <w:b/>
          <w:sz w:val="20"/>
          <w:szCs w:val="20"/>
          <w:u w:val="single"/>
          <w:lang w:val="af-ZA"/>
        </w:rPr>
        <w:t xml:space="preserve"> </w:t>
      </w:r>
      <w:r w:rsidRPr="00982894">
        <w:rPr>
          <w:rFonts w:ascii="GHEA Grapalat" w:eastAsia="Times New Roman" w:hAnsi="GHEA Grapalat" w:cs="Times New Roman"/>
          <w:b/>
          <w:sz w:val="20"/>
          <w:szCs w:val="20"/>
          <w:lang w:val="af-ZA"/>
        </w:rPr>
        <w:t>-րդ օրը ժամը 15:</w:t>
      </w:r>
      <w:r>
        <w:rPr>
          <w:rFonts w:ascii="GHEA Grapalat" w:eastAsia="Times New Roman" w:hAnsi="GHEA Grapalat" w:cs="Times New Roman"/>
          <w:b/>
          <w:sz w:val="20"/>
          <w:szCs w:val="20"/>
          <w:lang w:val="af-ZA"/>
        </w:rPr>
        <w:t>3</w:t>
      </w:r>
      <w:r w:rsidRPr="00982894">
        <w:rPr>
          <w:rFonts w:ascii="GHEA Grapalat" w:eastAsia="Times New Roman" w:hAnsi="GHEA Grapalat" w:cs="Times New Roman"/>
          <w:b/>
          <w:sz w:val="20"/>
          <w:szCs w:val="20"/>
          <w:lang w:val="af-ZA"/>
        </w:rPr>
        <w:t>0-ին։ (</w:t>
      </w:r>
      <w:r>
        <w:rPr>
          <w:rFonts w:ascii="GHEA Grapalat" w:eastAsia="Times New Roman" w:hAnsi="GHEA Grapalat" w:cs="Times New Roman"/>
          <w:b/>
          <w:sz w:val="20"/>
          <w:szCs w:val="20"/>
        </w:rPr>
        <w:t xml:space="preserve">մարտի </w:t>
      </w:r>
      <w:r w:rsidRPr="00982894">
        <w:rPr>
          <w:rFonts w:ascii="GHEA Grapalat" w:eastAsia="Times New Roman" w:hAnsi="GHEA Grapalat" w:cs="Times New Roman"/>
          <w:b/>
          <w:sz w:val="20"/>
          <w:szCs w:val="20"/>
          <w:lang w:val="af-ZA"/>
        </w:rPr>
        <w:t xml:space="preserve"> </w:t>
      </w:r>
      <w:r w:rsidRPr="00982894">
        <w:rPr>
          <w:rFonts w:ascii="GHEA Grapalat" w:eastAsia="Times New Roman" w:hAnsi="GHEA Grapalat" w:cs="Times New Roman"/>
          <w:b/>
          <w:sz w:val="20"/>
          <w:szCs w:val="20"/>
          <w:lang w:val="hy-AM"/>
        </w:rPr>
        <w:t>2</w:t>
      </w:r>
      <w:r w:rsidR="000D4CAC">
        <w:rPr>
          <w:rFonts w:ascii="GHEA Grapalat" w:eastAsia="Times New Roman" w:hAnsi="GHEA Grapalat" w:cs="Times New Roman"/>
          <w:b/>
          <w:sz w:val="20"/>
          <w:szCs w:val="20"/>
        </w:rPr>
        <w:t>7</w:t>
      </w:r>
      <w:r w:rsidRPr="00982894">
        <w:rPr>
          <w:rFonts w:ascii="GHEA Grapalat" w:eastAsia="Times New Roman" w:hAnsi="GHEA Grapalat" w:cs="Times New Roman"/>
          <w:b/>
          <w:sz w:val="20"/>
          <w:szCs w:val="20"/>
          <w:lang w:val="af-ZA"/>
        </w:rPr>
        <w:t>-</w:t>
      </w:r>
      <w:r w:rsidRPr="00982894">
        <w:rPr>
          <w:rFonts w:ascii="GHEA Grapalat" w:eastAsia="Times New Roman" w:hAnsi="GHEA Grapalat" w:cs="Times New Roman"/>
          <w:b/>
          <w:sz w:val="20"/>
          <w:szCs w:val="20"/>
        </w:rPr>
        <w:t>ին</w:t>
      </w:r>
      <w:r w:rsidRPr="00982894">
        <w:rPr>
          <w:rFonts w:ascii="GHEA Grapalat" w:eastAsia="Times New Roman" w:hAnsi="GHEA Grapalat" w:cs="Times New Roman"/>
          <w:b/>
          <w:sz w:val="20"/>
          <w:szCs w:val="20"/>
          <w:lang w:val="af-ZA"/>
        </w:rPr>
        <w:t xml:space="preserve"> </w:t>
      </w:r>
      <w:r w:rsidRPr="00982894">
        <w:rPr>
          <w:rFonts w:ascii="GHEA Grapalat" w:eastAsia="Times New Roman" w:hAnsi="GHEA Grapalat" w:cs="Times New Roman"/>
          <w:b/>
          <w:sz w:val="20"/>
          <w:szCs w:val="20"/>
        </w:rPr>
        <w:t>ժամը</w:t>
      </w:r>
      <w:r w:rsidRPr="00982894">
        <w:rPr>
          <w:rFonts w:ascii="GHEA Grapalat" w:eastAsia="Times New Roman" w:hAnsi="GHEA Grapalat" w:cs="Times New Roman"/>
          <w:b/>
          <w:sz w:val="20"/>
          <w:szCs w:val="20"/>
          <w:lang w:val="af-ZA"/>
        </w:rPr>
        <w:t xml:space="preserve"> 15:</w:t>
      </w:r>
      <w:r>
        <w:rPr>
          <w:rFonts w:ascii="GHEA Grapalat" w:eastAsia="Times New Roman" w:hAnsi="GHEA Grapalat" w:cs="Times New Roman"/>
          <w:b/>
          <w:sz w:val="20"/>
          <w:szCs w:val="20"/>
          <w:lang w:val="af-ZA"/>
        </w:rPr>
        <w:t>3</w:t>
      </w:r>
      <w:r w:rsidRPr="00982894">
        <w:rPr>
          <w:rFonts w:ascii="GHEA Grapalat" w:eastAsia="Times New Roman" w:hAnsi="GHEA Grapalat" w:cs="Times New Roman"/>
          <w:b/>
          <w:sz w:val="20"/>
          <w:szCs w:val="20"/>
          <w:lang w:val="af-ZA"/>
        </w:rPr>
        <w:t>0-</w:t>
      </w:r>
      <w:r w:rsidRPr="00982894">
        <w:rPr>
          <w:rFonts w:ascii="GHEA Grapalat" w:eastAsia="Times New Roman" w:hAnsi="GHEA Grapalat" w:cs="Times New Roman"/>
          <w:b/>
          <w:sz w:val="20"/>
          <w:szCs w:val="20"/>
        </w:rPr>
        <w:t>ին</w:t>
      </w:r>
      <w:r w:rsidRPr="00982894">
        <w:rPr>
          <w:rFonts w:ascii="GHEA Grapalat" w:eastAsia="Times New Roman" w:hAnsi="GHEA Grapalat" w:cs="Times New Roman"/>
          <w:b/>
          <w:sz w:val="20"/>
          <w:szCs w:val="20"/>
          <w:lang w:val="af-ZA"/>
        </w:rPr>
        <w:t>)</w:t>
      </w:r>
    </w:p>
    <w:p w:rsidR="00982894" w:rsidRPr="00982894" w:rsidRDefault="00982894" w:rsidP="00982894">
      <w:pPr>
        <w:spacing w:after="0" w:line="240" w:lineRule="auto"/>
        <w:ind w:firstLine="720"/>
        <w:jc w:val="both"/>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af-ZA"/>
        </w:rPr>
        <w:t>Սույն ընթացակարգի վերաբերյալ բողոք</w:t>
      </w:r>
      <w:r w:rsidRPr="00982894">
        <w:rPr>
          <w:rFonts w:ascii="GHEA Grapalat" w:eastAsia="Times New Roman" w:hAnsi="GHEA Grapalat" w:cs="Times New Roman"/>
          <w:sz w:val="20"/>
          <w:szCs w:val="20"/>
          <w:lang w:val="hy-AM"/>
        </w:rPr>
        <w:t xml:space="preserve">արկումն իրականացվում է </w:t>
      </w:r>
      <w:r w:rsidRPr="00982894">
        <w:rPr>
          <w:rFonts w:ascii="GHEA Grapalat" w:eastAsia="Times New Roman" w:hAnsi="GHEA Grapalat" w:cs="Times New Roman"/>
          <w:sz w:val="16"/>
          <w:szCs w:val="16"/>
          <w:lang w:val="af-ZA"/>
        </w:rPr>
        <w:t xml:space="preserve"> </w:t>
      </w:r>
      <w:r w:rsidRPr="00982894">
        <w:rPr>
          <w:rFonts w:ascii="GHEA Grapalat" w:eastAsia="Times New Roman" w:hAnsi="GHEA Grapalat" w:cs="Times New Roman"/>
          <w:sz w:val="20"/>
          <w:szCs w:val="20"/>
          <w:lang w:val="af-ZA"/>
        </w:rPr>
        <w:t>«</w:t>
      </w:r>
      <w:r w:rsidRPr="00982894">
        <w:rPr>
          <w:rFonts w:ascii="GHEA Grapalat" w:eastAsia="Times New Roman" w:hAnsi="GHEA Grapalat" w:cs="Times New Roman"/>
          <w:sz w:val="20"/>
          <w:szCs w:val="20"/>
          <w:lang w:val="hy-AM"/>
        </w:rPr>
        <w:t>Գնումների</w:t>
      </w:r>
      <w:r w:rsidRPr="00982894">
        <w:rPr>
          <w:rFonts w:ascii="GHEA Grapalat" w:eastAsia="Times New Roman" w:hAnsi="GHEA Grapalat" w:cs="Times New Roman"/>
          <w:sz w:val="20"/>
          <w:szCs w:val="20"/>
          <w:lang w:val="af-ZA"/>
        </w:rPr>
        <w:t xml:space="preserve"> </w:t>
      </w:r>
      <w:r w:rsidRPr="00982894">
        <w:rPr>
          <w:rFonts w:ascii="GHEA Grapalat" w:eastAsia="Times New Roman" w:hAnsi="GHEA Grapalat" w:cs="Times New Roman"/>
          <w:sz w:val="20"/>
          <w:szCs w:val="20"/>
          <w:lang w:val="hy-AM"/>
        </w:rPr>
        <w:t>մասին</w:t>
      </w:r>
      <w:r w:rsidRPr="00982894">
        <w:rPr>
          <w:rFonts w:ascii="GHEA Grapalat" w:eastAsia="Times New Roman" w:hAnsi="GHEA Grapalat" w:cs="Times New Roman"/>
          <w:sz w:val="20"/>
          <w:szCs w:val="20"/>
          <w:lang w:val="af-ZA"/>
        </w:rPr>
        <w:t>»</w:t>
      </w:r>
      <w:r w:rsidRPr="00982894">
        <w:rPr>
          <w:rFonts w:ascii="GHEA Grapalat" w:eastAsia="Times New Roman" w:hAnsi="GHEA Grapalat" w:cs="Times New Roman"/>
          <w:sz w:val="20"/>
          <w:szCs w:val="20"/>
          <w:lang w:val="hy-AM"/>
        </w:rPr>
        <w:t xml:space="preserve"> ՀՀ</w:t>
      </w:r>
      <w:r w:rsidRPr="00982894">
        <w:rPr>
          <w:rFonts w:ascii="GHEA Grapalat" w:eastAsia="Times New Roman" w:hAnsi="GHEA Grapalat" w:cs="Times New Roman"/>
          <w:sz w:val="20"/>
          <w:szCs w:val="20"/>
          <w:lang w:val="af-ZA"/>
        </w:rPr>
        <w:t xml:space="preserve"> </w:t>
      </w:r>
      <w:r w:rsidRPr="00982894">
        <w:rPr>
          <w:rFonts w:ascii="GHEA Grapalat" w:eastAsia="Times New Roman" w:hAnsi="GHEA Grapalat" w:cs="Times New Roman"/>
          <w:sz w:val="20"/>
          <w:szCs w:val="20"/>
          <w:lang w:val="hy-AM"/>
        </w:rPr>
        <w:t>օրենքով</w:t>
      </w:r>
      <w:r w:rsidRPr="00982894">
        <w:rPr>
          <w:rFonts w:ascii="GHEA Grapalat" w:eastAsia="Times New Roman" w:hAnsi="GHEA Grapalat" w:cs="Times New Roman"/>
          <w:sz w:val="20"/>
          <w:szCs w:val="20"/>
          <w:lang w:val="af-ZA"/>
        </w:rPr>
        <w:t xml:space="preserve"> </w:t>
      </w:r>
      <w:r w:rsidRPr="00982894">
        <w:rPr>
          <w:rFonts w:ascii="GHEA Grapalat" w:eastAsia="Times New Roman" w:hAnsi="GHEA Grapalat" w:cs="Times New Roman"/>
          <w:sz w:val="20"/>
          <w:szCs w:val="20"/>
          <w:lang w:val="hy-AM"/>
        </w:rPr>
        <w:t>և</w:t>
      </w:r>
      <w:r w:rsidRPr="00982894">
        <w:rPr>
          <w:rFonts w:ascii="GHEA Grapalat" w:eastAsia="Times New Roman" w:hAnsi="GHEA Grapalat" w:cs="Times New Roman"/>
          <w:sz w:val="20"/>
          <w:szCs w:val="20"/>
          <w:lang w:val="af-ZA"/>
        </w:rPr>
        <w:t xml:space="preserve"> </w:t>
      </w:r>
      <w:r w:rsidRPr="00982894">
        <w:rPr>
          <w:rFonts w:ascii="GHEA Grapalat" w:eastAsia="Times New Roman" w:hAnsi="GHEA Grapalat" w:cs="Times New Roman"/>
          <w:sz w:val="20"/>
          <w:szCs w:val="20"/>
          <w:lang w:val="hy-AM"/>
        </w:rPr>
        <w:t>ՀՀ քաղաքացիական դատավարության օրենսգրքով սահմանված կարգով։</w:t>
      </w:r>
    </w:p>
    <w:p w:rsidR="00982894" w:rsidRPr="00982894" w:rsidRDefault="00982894" w:rsidP="00982894">
      <w:pPr>
        <w:spacing w:after="0" w:line="240" w:lineRule="auto"/>
        <w:ind w:firstLine="720"/>
        <w:jc w:val="both"/>
        <w:rPr>
          <w:rFonts w:ascii="GHEA Grapalat" w:eastAsia="Times New Roman" w:hAnsi="GHEA Grapalat" w:cs="Times New Roman"/>
          <w:sz w:val="20"/>
          <w:szCs w:val="20"/>
          <w:lang w:val="hy-AM"/>
        </w:rPr>
      </w:pPr>
    </w:p>
    <w:p w:rsidR="00982894" w:rsidRPr="00982894" w:rsidRDefault="00982894" w:rsidP="00982894">
      <w:pPr>
        <w:spacing w:after="0" w:line="240" w:lineRule="auto"/>
        <w:ind w:firstLine="720"/>
        <w:jc w:val="both"/>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af-ZA"/>
        </w:rPr>
        <w:t>Սույն հայտարարության հետ կապված լրացուցիչ տեղեկություններ ստանալու համար կարող եք դիմել գնահատող հանձնաժողովի քարտուղար `</w:t>
      </w:r>
      <w:r w:rsidRPr="00982894">
        <w:rPr>
          <w:rFonts w:ascii="GHEA Grapalat" w:eastAsia="Times New Roman" w:hAnsi="GHEA Grapalat" w:cs="Times New Roman"/>
          <w:sz w:val="20"/>
          <w:szCs w:val="20"/>
          <w:u w:val="single"/>
          <w:lang w:val="hy-AM"/>
        </w:rPr>
        <w:t>Հայկ Հովսեփյանին</w:t>
      </w:r>
    </w:p>
    <w:p w:rsidR="00982894" w:rsidRPr="00982894" w:rsidRDefault="00982894" w:rsidP="00982894">
      <w:pPr>
        <w:spacing w:after="0" w:line="240" w:lineRule="auto"/>
        <w:jc w:val="both"/>
        <w:rPr>
          <w:rFonts w:ascii="GHEA Grapalat" w:eastAsia="Times New Roman" w:hAnsi="GHEA Grapalat" w:cs="Times New Roman"/>
          <w:i/>
          <w:sz w:val="20"/>
          <w:szCs w:val="20"/>
          <w:lang w:val="af-ZA"/>
        </w:rPr>
      </w:pPr>
      <w:r w:rsidRPr="00982894">
        <w:rPr>
          <w:rFonts w:ascii="GHEA Grapalat" w:eastAsia="Times New Roman" w:hAnsi="GHEA Grapalat" w:cs="Times New Roman"/>
          <w:sz w:val="20"/>
          <w:szCs w:val="20"/>
          <w:lang w:val="af-ZA"/>
        </w:rPr>
        <w:tab/>
      </w:r>
      <w:r w:rsidRPr="00982894">
        <w:rPr>
          <w:rFonts w:ascii="GHEA Grapalat" w:eastAsia="Times New Roman" w:hAnsi="GHEA Grapalat" w:cs="Times New Roman"/>
          <w:sz w:val="20"/>
          <w:szCs w:val="20"/>
          <w:lang w:val="af-ZA"/>
        </w:rPr>
        <w:tab/>
      </w:r>
      <w:r w:rsidRPr="00982894">
        <w:rPr>
          <w:rFonts w:ascii="GHEA Grapalat" w:eastAsia="Times New Roman" w:hAnsi="GHEA Grapalat" w:cs="Times New Roman"/>
          <w:sz w:val="20"/>
          <w:szCs w:val="20"/>
          <w:lang w:val="af-ZA"/>
        </w:rPr>
        <w:tab/>
      </w:r>
      <w:r w:rsidRPr="00982894">
        <w:rPr>
          <w:rFonts w:ascii="GHEA Grapalat" w:eastAsia="Times New Roman" w:hAnsi="GHEA Grapalat" w:cs="Times New Roman"/>
          <w:sz w:val="20"/>
          <w:szCs w:val="20"/>
          <w:lang w:val="af-ZA"/>
        </w:rPr>
        <w:tab/>
      </w:r>
      <w:r w:rsidRPr="00982894">
        <w:rPr>
          <w:rFonts w:ascii="GHEA Grapalat" w:eastAsia="Times New Roman" w:hAnsi="GHEA Grapalat" w:cs="Times New Roman"/>
          <w:sz w:val="20"/>
          <w:szCs w:val="20"/>
          <w:lang w:val="af-ZA"/>
        </w:rPr>
        <w:tab/>
      </w:r>
      <w:r w:rsidRPr="00982894">
        <w:rPr>
          <w:rFonts w:ascii="GHEA Grapalat" w:eastAsia="Times New Roman" w:hAnsi="GHEA Grapalat" w:cs="Times New Roman"/>
          <w:i/>
          <w:sz w:val="20"/>
          <w:szCs w:val="20"/>
          <w:lang w:val="af-ZA"/>
        </w:rPr>
        <w:t xml:space="preserve"> </w:t>
      </w:r>
    </w:p>
    <w:p w:rsidR="00982894" w:rsidRPr="00982894" w:rsidRDefault="00982894" w:rsidP="00982894">
      <w:pPr>
        <w:spacing w:after="0" w:line="360" w:lineRule="auto"/>
        <w:ind w:firstLine="709"/>
        <w:rPr>
          <w:rFonts w:ascii="GHEA Grapalat" w:eastAsia="Times New Roman" w:hAnsi="GHEA Grapalat" w:cs="Times New Roman"/>
          <w:sz w:val="20"/>
          <w:szCs w:val="20"/>
          <w:lang w:val="af-ZA"/>
        </w:rPr>
      </w:pPr>
      <w:r w:rsidRPr="00982894">
        <w:rPr>
          <w:rFonts w:ascii="GHEA Grapalat" w:eastAsia="Times New Roman" w:hAnsi="GHEA Grapalat" w:cs="Times New Roman"/>
          <w:sz w:val="20"/>
          <w:szCs w:val="20"/>
          <w:lang w:val="af-ZA"/>
        </w:rPr>
        <w:t xml:space="preserve">                                        Հեռախոս 094231893</w:t>
      </w:r>
    </w:p>
    <w:p w:rsidR="00982894" w:rsidRPr="00982894" w:rsidRDefault="00982894" w:rsidP="00982894">
      <w:pPr>
        <w:spacing w:after="0" w:line="360" w:lineRule="auto"/>
        <w:ind w:firstLine="709"/>
        <w:jc w:val="both"/>
        <w:rPr>
          <w:rFonts w:ascii="GHEA Grapalat" w:eastAsia="Times New Roman" w:hAnsi="GHEA Grapalat" w:cs="Times New Roman"/>
          <w:sz w:val="20"/>
          <w:szCs w:val="20"/>
          <w:lang w:val="af-ZA"/>
        </w:rPr>
      </w:pPr>
      <w:r w:rsidRPr="00982894">
        <w:rPr>
          <w:rFonts w:ascii="GHEA Grapalat" w:eastAsia="Times New Roman" w:hAnsi="GHEA Grapalat" w:cs="Times New Roman"/>
          <w:sz w:val="20"/>
          <w:szCs w:val="20"/>
          <w:lang w:val="af-ZA"/>
        </w:rPr>
        <w:t xml:space="preserve">                                        Էլ. Փոստ haykhovsepyanhv@mail.ru</w:t>
      </w:r>
    </w:p>
    <w:p w:rsidR="00982894" w:rsidRPr="00982894" w:rsidRDefault="00982894" w:rsidP="00982894">
      <w:pPr>
        <w:spacing w:after="0" w:line="360" w:lineRule="auto"/>
        <w:ind w:firstLine="709"/>
        <w:jc w:val="both"/>
        <w:rPr>
          <w:rFonts w:ascii="GHEA Grapalat" w:eastAsia="Times New Roman" w:hAnsi="GHEA Grapalat" w:cs="Times New Roman"/>
          <w:sz w:val="20"/>
          <w:szCs w:val="20"/>
          <w:lang w:val="af-ZA"/>
        </w:rPr>
      </w:pPr>
      <w:r w:rsidRPr="00982894">
        <w:rPr>
          <w:rFonts w:ascii="GHEA Grapalat" w:eastAsia="Times New Roman" w:hAnsi="GHEA Grapalat" w:cs="Times New Roman"/>
          <w:sz w:val="20"/>
          <w:szCs w:val="20"/>
          <w:lang w:val="af-ZA"/>
        </w:rPr>
        <w:t xml:space="preserve">Պատվիրատու ` </w:t>
      </w:r>
      <w:r w:rsidRPr="00982894">
        <w:rPr>
          <w:rFonts w:ascii="GHEA Grapalat" w:eastAsia="Times New Roman" w:hAnsi="GHEA Grapalat" w:cs="Times New Roman"/>
          <w:sz w:val="20"/>
          <w:szCs w:val="20"/>
          <w:lang w:val="af-ZA"/>
        </w:rPr>
        <w:tab/>
        <w:t>ԱՊԱՐԱՆԻ ՀԱՄԱՅՆՔԱՊԵՏԱՐԱՆ</w:t>
      </w:r>
    </w:p>
    <w:p w:rsidR="00982894" w:rsidRPr="00982894" w:rsidRDefault="00982894" w:rsidP="00982894">
      <w:pPr>
        <w:spacing w:after="0" w:line="240" w:lineRule="auto"/>
        <w:ind w:firstLine="720"/>
        <w:jc w:val="both"/>
        <w:rPr>
          <w:rFonts w:ascii="GHEA Grapalat" w:eastAsia="Times New Roman" w:hAnsi="GHEA Grapalat" w:cs="Times New Roman"/>
          <w:sz w:val="20"/>
          <w:szCs w:val="20"/>
          <w:lang w:val="af-ZA"/>
        </w:rPr>
      </w:pPr>
    </w:p>
    <w:p w:rsidR="00982894" w:rsidRPr="00982894" w:rsidRDefault="00982894" w:rsidP="00982894">
      <w:pPr>
        <w:spacing w:after="0" w:line="240" w:lineRule="auto"/>
        <w:ind w:left="1404" w:firstLine="720"/>
        <w:jc w:val="both"/>
        <w:rPr>
          <w:rFonts w:ascii="GHEA Grapalat" w:eastAsia="Times New Roman" w:hAnsi="GHEA Grapalat" w:cs="Times New Roman"/>
          <w:sz w:val="20"/>
          <w:szCs w:val="20"/>
          <w:lang w:val="af-ZA"/>
        </w:rPr>
      </w:pPr>
    </w:p>
    <w:p w:rsidR="00982894" w:rsidRPr="00982894" w:rsidRDefault="00982894" w:rsidP="00982894">
      <w:pPr>
        <w:spacing w:after="120" w:line="240" w:lineRule="auto"/>
        <w:ind w:right="-7" w:firstLine="567"/>
        <w:jc w:val="right"/>
        <w:rPr>
          <w:rFonts w:ascii="GHEA Grapalat" w:eastAsia="Times New Roman" w:hAnsi="GHEA Grapalat" w:cs="Sylfaen"/>
          <w:i/>
          <w:szCs w:val="24"/>
          <w:lang w:val="af-ZA"/>
        </w:rPr>
      </w:pPr>
    </w:p>
    <w:p w:rsidR="00982894" w:rsidRPr="00982894" w:rsidRDefault="00982894" w:rsidP="00982894">
      <w:pPr>
        <w:spacing w:after="120" w:line="240" w:lineRule="auto"/>
        <w:ind w:right="-7" w:firstLine="567"/>
        <w:jc w:val="right"/>
        <w:rPr>
          <w:rFonts w:ascii="GHEA Grapalat" w:eastAsia="Times New Roman" w:hAnsi="GHEA Grapalat" w:cs="Sylfaen"/>
          <w:i/>
          <w:szCs w:val="24"/>
          <w:lang w:val="af-ZA"/>
        </w:rPr>
      </w:pPr>
    </w:p>
    <w:p w:rsidR="00982894" w:rsidRPr="00982894" w:rsidRDefault="00982894" w:rsidP="00982894">
      <w:pPr>
        <w:spacing w:after="120" w:line="240" w:lineRule="auto"/>
        <w:ind w:right="-7" w:firstLine="567"/>
        <w:jc w:val="right"/>
        <w:rPr>
          <w:rFonts w:ascii="GHEA Grapalat" w:eastAsia="Times New Roman" w:hAnsi="GHEA Grapalat" w:cs="Sylfaen"/>
          <w:i/>
          <w:szCs w:val="24"/>
          <w:lang w:val="af-ZA"/>
        </w:rPr>
      </w:pPr>
    </w:p>
    <w:p w:rsidR="00982894" w:rsidRPr="00982894" w:rsidRDefault="00982894" w:rsidP="00982894">
      <w:pPr>
        <w:spacing w:after="120" w:line="240" w:lineRule="auto"/>
        <w:ind w:right="-7" w:firstLine="567"/>
        <w:jc w:val="right"/>
        <w:rPr>
          <w:rFonts w:ascii="GHEA Grapalat" w:eastAsia="Times New Roman" w:hAnsi="GHEA Grapalat" w:cs="Sylfaen"/>
          <w:i/>
          <w:szCs w:val="24"/>
          <w:lang w:val="af-ZA"/>
        </w:rPr>
      </w:pPr>
    </w:p>
    <w:p w:rsidR="00982894" w:rsidRPr="00982894" w:rsidRDefault="00982894" w:rsidP="00982894">
      <w:pPr>
        <w:spacing w:after="120" w:line="240" w:lineRule="auto"/>
        <w:ind w:right="-7" w:firstLine="567"/>
        <w:jc w:val="right"/>
        <w:rPr>
          <w:rFonts w:ascii="GHEA Grapalat" w:eastAsia="Times New Roman" w:hAnsi="GHEA Grapalat" w:cs="Sylfaen"/>
          <w:i/>
          <w:szCs w:val="24"/>
          <w:lang w:val="af-ZA"/>
        </w:rPr>
      </w:pPr>
    </w:p>
    <w:p w:rsidR="00982894" w:rsidRPr="00982894" w:rsidRDefault="00982894" w:rsidP="00982894">
      <w:pPr>
        <w:spacing w:after="120" w:line="240" w:lineRule="auto"/>
        <w:ind w:right="-7" w:firstLine="567"/>
        <w:jc w:val="right"/>
        <w:rPr>
          <w:rFonts w:ascii="GHEA Grapalat" w:eastAsia="Times New Roman" w:hAnsi="GHEA Grapalat" w:cs="Sylfaen"/>
          <w:i/>
          <w:szCs w:val="24"/>
          <w:lang w:val="af-ZA"/>
        </w:rPr>
      </w:pPr>
    </w:p>
    <w:p w:rsidR="00982894" w:rsidRPr="00982894" w:rsidRDefault="00982894" w:rsidP="00982894">
      <w:pPr>
        <w:spacing w:after="120" w:line="240" w:lineRule="auto"/>
        <w:ind w:right="-7" w:firstLine="567"/>
        <w:jc w:val="right"/>
        <w:rPr>
          <w:rFonts w:ascii="GHEA Grapalat" w:eastAsia="Times New Roman" w:hAnsi="GHEA Grapalat" w:cs="Sylfaen"/>
          <w:i/>
          <w:szCs w:val="24"/>
          <w:lang w:val="af-ZA"/>
        </w:rPr>
      </w:pPr>
    </w:p>
    <w:p w:rsidR="00982894" w:rsidRPr="00982894" w:rsidRDefault="00982894" w:rsidP="00982894">
      <w:pPr>
        <w:spacing w:after="120" w:line="240" w:lineRule="auto"/>
        <w:ind w:right="-7" w:firstLine="567"/>
        <w:jc w:val="right"/>
        <w:rPr>
          <w:rFonts w:ascii="GHEA Grapalat" w:eastAsia="Times New Roman" w:hAnsi="GHEA Grapalat" w:cs="Sylfaen"/>
          <w:i/>
          <w:szCs w:val="24"/>
          <w:lang w:val="af-ZA"/>
        </w:rPr>
      </w:pPr>
    </w:p>
    <w:p w:rsidR="00982894" w:rsidRPr="00982894" w:rsidRDefault="00982894" w:rsidP="00982894">
      <w:pPr>
        <w:spacing w:after="120" w:line="240" w:lineRule="auto"/>
        <w:ind w:right="-7" w:firstLine="567"/>
        <w:jc w:val="right"/>
        <w:rPr>
          <w:rFonts w:ascii="GHEA Grapalat" w:eastAsia="Times New Roman" w:hAnsi="GHEA Grapalat" w:cs="Sylfaen"/>
          <w:i/>
          <w:szCs w:val="24"/>
          <w:lang w:val="af-ZA"/>
        </w:rPr>
      </w:pPr>
    </w:p>
    <w:p w:rsidR="00982894" w:rsidRPr="00982894" w:rsidRDefault="00982894" w:rsidP="00982894">
      <w:pPr>
        <w:spacing w:after="120" w:line="240" w:lineRule="auto"/>
        <w:ind w:right="-7" w:firstLine="567"/>
        <w:jc w:val="right"/>
        <w:rPr>
          <w:rFonts w:ascii="GHEA Grapalat" w:eastAsia="Times New Roman" w:hAnsi="GHEA Grapalat" w:cs="Sylfaen"/>
          <w:i/>
          <w:szCs w:val="24"/>
          <w:lang w:val="af-ZA"/>
        </w:rPr>
      </w:pPr>
    </w:p>
    <w:p w:rsidR="00982894" w:rsidRPr="00982894" w:rsidRDefault="00982894" w:rsidP="00982894">
      <w:pPr>
        <w:spacing w:after="120" w:line="240" w:lineRule="auto"/>
        <w:ind w:right="-7" w:firstLine="567"/>
        <w:jc w:val="right"/>
        <w:rPr>
          <w:rFonts w:ascii="GHEA Grapalat" w:eastAsia="Times New Roman" w:hAnsi="GHEA Grapalat" w:cs="Sylfaen"/>
          <w:i/>
          <w:szCs w:val="24"/>
          <w:lang w:val="af-ZA"/>
        </w:rPr>
      </w:pPr>
    </w:p>
    <w:p w:rsidR="00982894" w:rsidRPr="00982894" w:rsidRDefault="00982894" w:rsidP="00982894">
      <w:pPr>
        <w:spacing w:after="120" w:line="240" w:lineRule="auto"/>
        <w:ind w:right="-7" w:firstLine="567"/>
        <w:jc w:val="right"/>
        <w:rPr>
          <w:rFonts w:ascii="GHEA Grapalat" w:eastAsia="Times New Roman" w:hAnsi="GHEA Grapalat" w:cs="Sylfaen"/>
          <w:i/>
          <w:szCs w:val="24"/>
          <w:lang w:val="af-ZA"/>
        </w:rPr>
      </w:pPr>
    </w:p>
    <w:p w:rsidR="00982894" w:rsidRPr="00982894" w:rsidRDefault="00982894" w:rsidP="00982894">
      <w:pPr>
        <w:spacing w:after="120" w:line="240" w:lineRule="auto"/>
        <w:ind w:right="-7" w:firstLine="567"/>
        <w:jc w:val="right"/>
        <w:rPr>
          <w:rFonts w:ascii="GHEA Grapalat" w:eastAsia="Times New Roman" w:hAnsi="GHEA Grapalat" w:cs="Sylfaen"/>
          <w:i/>
          <w:szCs w:val="24"/>
          <w:lang w:val="af-ZA"/>
        </w:rPr>
      </w:pPr>
    </w:p>
    <w:p w:rsidR="00982894" w:rsidRPr="00982894" w:rsidRDefault="00982894" w:rsidP="00982894">
      <w:pPr>
        <w:spacing w:after="120" w:line="240" w:lineRule="auto"/>
        <w:ind w:right="-7" w:firstLine="567"/>
        <w:jc w:val="right"/>
        <w:rPr>
          <w:rFonts w:ascii="GHEA Grapalat" w:eastAsia="Times New Roman" w:hAnsi="GHEA Grapalat" w:cs="Sylfaen"/>
          <w:i/>
          <w:szCs w:val="24"/>
          <w:lang w:val="af-ZA"/>
        </w:rPr>
      </w:pPr>
    </w:p>
    <w:p w:rsidR="00982894" w:rsidRPr="00982894" w:rsidRDefault="00982894" w:rsidP="00982894">
      <w:pPr>
        <w:spacing w:after="120" w:line="240" w:lineRule="auto"/>
        <w:ind w:right="-7" w:firstLine="567"/>
        <w:jc w:val="right"/>
        <w:rPr>
          <w:rFonts w:ascii="GHEA Grapalat" w:eastAsia="Times New Roman" w:hAnsi="GHEA Grapalat" w:cs="Sylfaen"/>
          <w:i/>
          <w:szCs w:val="24"/>
          <w:lang w:val="af-ZA"/>
        </w:rPr>
      </w:pPr>
    </w:p>
    <w:p w:rsidR="00982894" w:rsidRPr="00982894" w:rsidRDefault="00982894" w:rsidP="00982894">
      <w:pPr>
        <w:spacing w:after="120" w:line="240" w:lineRule="auto"/>
        <w:ind w:right="-7" w:firstLine="567"/>
        <w:jc w:val="right"/>
        <w:rPr>
          <w:rFonts w:ascii="GHEA Grapalat" w:eastAsia="Times New Roman" w:hAnsi="GHEA Grapalat" w:cs="Sylfaen"/>
          <w:i/>
          <w:szCs w:val="24"/>
          <w:lang w:val="af-ZA"/>
        </w:rPr>
      </w:pPr>
    </w:p>
    <w:p w:rsidR="00982894" w:rsidRPr="00982894" w:rsidRDefault="00982894" w:rsidP="00982894">
      <w:pPr>
        <w:spacing w:after="120" w:line="240" w:lineRule="auto"/>
        <w:ind w:right="-7" w:firstLine="567"/>
        <w:jc w:val="right"/>
        <w:rPr>
          <w:rFonts w:ascii="GHEA Grapalat" w:eastAsia="Times New Roman" w:hAnsi="GHEA Grapalat" w:cs="Sylfaen"/>
          <w:i/>
          <w:szCs w:val="24"/>
          <w:lang w:val="af-ZA"/>
        </w:rPr>
      </w:pPr>
    </w:p>
    <w:p w:rsidR="00982894" w:rsidRPr="00982894" w:rsidRDefault="00982894" w:rsidP="00982894">
      <w:pPr>
        <w:spacing w:after="120" w:line="240" w:lineRule="auto"/>
        <w:ind w:right="-7" w:firstLine="567"/>
        <w:jc w:val="right"/>
        <w:rPr>
          <w:rFonts w:ascii="GHEA Grapalat" w:eastAsia="Times New Roman" w:hAnsi="GHEA Grapalat" w:cs="Sylfaen"/>
          <w:i/>
          <w:szCs w:val="24"/>
          <w:lang w:val="af-ZA"/>
        </w:rPr>
      </w:pPr>
    </w:p>
    <w:p w:rsidR="00982894" w:rsidRPr="00982894" w:rsidRDefault="00982894" w:rsidP="00982894">
      <w:pPr>
        <w:spacing w:after="120" w:line="240" w:lineRule="auto"/>
        <w:ind w:right="-7" w:firstLine="567"/>
        <w:jc w:val="right"/>
        <w:rPr>
          <w:rFonts w:ascii="GHEA Grapalat" w:eastAsia="Times New Roman" w:hAnsi="GHEA Grapalat" w:cs="Sylfaen"/>
          <w:i/>
          <w:szCs w:val="24"/>
          <w:lang w:val="af-ZA"/>
        </w:rPr>
      </w:pPr>
    </w:p>
    <w:p w:rsidR="00982894" w:rsidRPr="00982894" w:rsidRDefault="00982894" w:rsidP="00982894">
      <w:pPr>
        <w:spacing w:after="120" w:line="240" w:lineRule="auto"/>
        <w:ind w:right="-7" w:firstLine="567"/>
        <w:jc w:val="right"/>
        <w:rPr>
          <w:rFonts w:ascii="GHEA Grapalat" w:eastAsia="Times New Roman" w:hAnsi="GHEA Grapalat" w:cs="Sylfaen"/>
          <w:i/>
          <w:szCs w:val="24"/>
          <w:lang w:val="af-ZA"/>
        </w:rPr>
      </w:pPr>
    </w:p>
    <w:p w:rsidR="00982894" w:rsidRPr="00982894" w:rsidRDefault="00982894" w:rsidP="00982894">
      <w:pPr>
        <w:spacing w:after="120" w:line="240" w:lineRule="auto"/>
        <w:ind w:right="-7" w:firstLine="567"/>
        <w:jc w:val="right"/>
        <w:rPr>
          <w:rFonts w:ascii="GHEA Grapalat" w:eastAsia="Times New Roman" w:hAnsi="GHEA Grapalat" w:cs="Sylfaen"/>
          <w:i/>
          <w:szCs w:val="24"/>
          <w:lang w:val="af-ZA"/>
        </w:rPr>
      </w:pPr>
    </w:p>
    <w:p w:rsidR="00982894" w:rsidRPr="00982894" w:rsidRDefault="00982894" w:rsidP="00982894">
      <w:pPr>
        <w:spacing w:after="120" w:line="240" w:lineRule="auto"/>
        <w:ind w:right="-7" w:firstLine="567"/>
        <w:jc w:val="right"/>
        <w:rPr>
          <w:rFonts w:ascii="GHEA Grapalat" w:eastAsia="Times New Roman" w:hAnsi="GHEA Grapalat" w:cs="Sylfaen"/>
          <w:i/>
          <w:szCs w:val="24"/>
          <w:lang w:val="af-ZA"/>
        </w:rPr>
      </w:pPr>
    </w:p>
    <w:p w:rsidR="00982894" w:rsidRPr="00982894" w:rsidRDefault="00982894" w:rsidP="00982894">
      <w:pPr>
        <w:spacing w:after="120" w:line="240" w:lineRule="auto"/>
        <w:ind w:right="-7" w:firstLine="567"/>
        <w:jc w:val="right"/>
        <w:rPr>
          <w:rFonts w:ascii="GHEA Grapalat" w:eastAsia="Times New Roman" w:hAnsi="GHEA Grapalat" w:cs="Sylfaen"/>
          <w:i/>
          <w:szCs w:val="24"/>
          <w:lang w:val="af-ZA"/>
        </w:rPr>
      </w:pPr>
    </w:p>
    <w:p w:rsidR="00982894" w:rsidRPr="00982894" w:rsidRDefault="00982894" w:rsidP="00982894">
      <w:pPr>
        <w:spacing w:after="120" w:line="240" w:lineRule="auto"/>
        <w:ind w:right="-7" w:firstLine="567"/>
        <w:jc w:val="right"/>
        <w:rPr>
          <w:rFonts w:ascii="GHEA Grapalat" w:eastAsia="Times New Roman" w:hAnsi="GHEA Grapalat" w:cs="Sylfaen"/>
          <w:i/>
          <w:szCs w:val="24"/>
          <w:lang w:val="af-ZA"/>
        </w:rPr>
      </w:pPr>
    </w:p>
    <w:p w:rsidR="00982894" w:rsidRPr="00982894" w:rsidRDefault="00982894" w:rsidP="00982894">
      <w:pPr>
        <w:spacing w:after="120" w:line="240" w:lineRule="auto"/>
        <w:ind w:right="-7" w:firstLine="567"/>
        <w:jc w:val="right"/>
        <w:rPr>
          <w:rFonts w:ascii="GHEA Grapalat" w:eastAsia="Times New Roman" w:hAnsi="GHEA Grapalat" w:cs="Sylfaen"/>
          <w:i/>
          <w:szCs w:val="24"/>
          <w:lang w:val="af-ZA"/>
        </w:rPr>
      </w:pPr>
    </w:p>
    <w:p w:rsidR="00982894" w:rsidRPr="00982894" w:rsidRDefault="00982894" w:rsidP="00982894">
      <w:pPr>
        <w:spacing w:after="120" w:line="240" w:lineRule="auto"/>
        <w:ind w:right="-7" w:firstLine="567"/>
        <w:jc w:val="right"/>
        <w:rPr>
          <w:rFonts w:ascii="GHEA Grapalat" w:eastAsia="Times New Roman" w:hAnsi="GHEA Grapalat" w:cs="Sylfaen"/>
          <w:i/>
          <w:szCs w:val="24"/>
          <w:lang w:val="af-ZA"/>
        </w:rPr>
      </w:pPr>
    </w:p>
    <w:p w:rsidR="00982894" w:rsidRPr="00982894" w:rsidRDefault="00982894" w:rsidP="00982894">
      <w:pPr>
        <w:spacing w:after="120" w:line="240" w:lineRule="auto"/>
        <w:ind w:right="-7" w:firstLine="567"/>
        <w:jc w:val="right"/>
        <w:rPr>
          <w:rFonts w:ascii="GHEA Grapalat" w:eastAsia="Times New Roman" w:hAnsi="GHEA Grapalat" w:cs="Sylfaen"/>
          <w:i/>
          <w:szCs w:val="24"/>
          <w:lang w:val="af-ZA"/>
        </w:rPr>
      </w:pPr>
    </w:p>
    <w:p w:rsidR="00982894" w:rsidRPr="00982894" w:rsidRDefault="00982894" w:rsidP="00982894">
      <w:pPr>
        <w:spacing w:after="120" w:line="240" w:lineRule="auto"/>
        <w:ind w:right="-7" w:firstLine="567"/>
        <w:jc w:val="right"/>
        <w:rPr>
          <w:rFonts w:ascii="GHEA Grapalat" w:eastAsia="Times New Roman" w:hAnsi="GHEA Grapalat" w:cs="Sylfaen"/>
          <w:i/>
          <w:szCs w:val="24"/>
          <w:lang w:val="af-ZA"/>
        </w:rPr>
      </w:pPr>
    </w:p>
    <w:p w:rsidR="00982894" w:rsidRPr="00982894" w:rsidRDefault="00982894" w:rsidP="00982894">
      <w:pPr>
        <w:spacing w:after="120" w:line="240" w:lineRule="auto"/>
        <w:ind w:right="-7" w:firstLine="567"/>
        <w:jc w:val="right"/>
        <w:rPr>
          <w:rFonts w:ascii="GHEA Grapalat" w:eastAsia="Times New Roman" w:hAnsi="GHEA Grapalat" w:cs="Sylfaen"/>
          <w:i/>
          <w:szCs w:val="24"/>
          <w:lang w:val="af-ZA"/>
        </w:rPr>
      </w:pPr>
    </w:p>
    <w:p w:rsidR="00982894" w:rsidRPr="00982894" w:rsidRDefault="00982894" w:rsidP="00982894">
      <w:pPr>
        <w:spacing w:after="120" w:line="240" w:lineRule="auto"/>
        <w:ind w:right="-7" w:firstLine="567"/>
        <w:jc w:val="right"/>
        <w:rPr>
          <w:rFonts w:ascii="GHEA Grapalat" w:eastAsia="Times New Roman" w:hAnsi="GHEA Grapalat" w:cs="Sylfaen"/>
          <w:i/>
          <w:szCs w:val="24"/>
          <w:lang w:val="af-ZA"/>
        </w:rPr>
      </w:pPr>
    </w:p>
    <w:p w:rsidR="00982894" w:rsidRPr="00982894" w:rsidRDefault="00982894" w:rsidP="00982894">
      <w:pPr>
        <w:spacing w:after="120" w:line="240" w:lineRule="auto"/>
        <w:ind w:right="-7" w:firstLine="567"/>
        <w:jc w:val="right"/>
        <w:rPr>
          <w:rFonts w:ascii="GHEA Grapalat" w:eastAsia="Times New Roman" w:hAnsi="GHEA Grapalat" w:cs="Sylfaen"/>
          <w:i/>
          <w:szCs w:val="24"/>
          <w:lang w:val="af-ZA"/>
        </w:rPr>
      </w:pPr>
    </w:p>
    <w:p w:rsidR="00982894" w:rsidRPr="00982894" w:rsidRDefault="00982894" w:rsidP="00982894">
      <w:pPr>
        <w:spacing w:after="120" w:line="240" w:lineRule="auto"/>
        <w:ind w:right="-7" w:firstLine="567"/>
        <w:jc w:val="right"/>
        <w:rPr>
          <w:rFonts w:ascii="GHEA Grapalat" w:eastAsia="Times New Roman" w:hAnsi="GHEA Grapalat" w:cs="Sylfaen"/>
          <w:i/>
          <w:szCs w:val="24"/>
          <w:lang w:val="af-ZA"/>
        </w:rPr>
      </w:pPr>
    </w:p>
    <w:p w:rsidR="00982894" w:rsidRPr="00982894" w:rsidRDefault="00982894" w:rsidP="00982894">
      <w:pPr>
        <w:spacing w:after="0" w:line="240" w:lineRule="auto"/>
        <w:ind w:firstLine="567"/>
        <w:jc w:val="right"/>
        <w:rPr>
          <w:rFonts w:ascii="GHEA Grapalat" w:eastAsia="Times New Roman" w:hAnsi="GHEA Grapalat" w:cs="Sylfaen"/>
          <w:i/>
          <w:sz w:val="20"/>
          <w:szCs w:val="20"/>
          <w:lang w:val="af-ZA"/>
        </w:rPr>
      </w:pPr>
    </w:p>
    <w:p w:rsidR="00982894" w:rsidRPr="00982894" w:rsidRDefault="00982894" w:rsidP="00982894">
      <w:pPr>
        <w:spacing w:after="0" w:line="240" w:lineRule="auto"/>
        <w:ind w:firstLine="567"/>
        <w:jc w:val="right"/>
        <w:rPr>
          <w:rFonts w:ascii="GHEA Grapalat" w:eastAsia="Times New Roman" w:hAnsi="GHEA Grapalat" w:cs="Sylfaen"/>
          <w:i/>
          <w:sz w:val="20"/>
          <w:szCs w:val="20"/>
          <w:lang w:val="af-ZA"/>
        </w:rPr>
      </w:pPr>
    </w:p>
    <w:p w:rsidR="00982894" w:rsidRPr="00982894" w:rsidRDefault="00982894" w:rsidP="00982894">
      <w:pPr>
        <w:spacing w:after="0" w:line="240" w:lineRule="auto"/>
        <w:ind w:firstLine="567"/>
        <w:jc w:val="right"/>
        <w:rPr>
          <w:rFonts w:ascii="GHEA Grapalat" w:eastAsia="Times New Roman" w:hAnsi="GHEA Grapalat" w:cs="Sylfaen"/>
          <w:i/>
          <w:sz w:val="20"/>
          <w:szCs w:val="20"/>
          <w:lang w:val="af-ZA"/>
        </w:rPr>
      </w:pPr>
    </w:p>
    <w:p w:rsidR="00982894" w:rsidRPr="00982894" w:rsidRDefault="00982894" w:rsidP="00982894">
      <w:pPr>
        <w:spacing w:after="0" w:line="240" w:lineRule="auto"/>
        <w:ind w:firstLine="567"/>
        <w:jc w:val="right"/>
        <w:rPr>
          <w:rFonts w:ascii="GHEA Grapalat" w:eastAsia="Times New Roman" w:hAnsi="GHEA Grapalat" w:cs="Sylfaen"/>
          <w:i/>
          <w:sz w:val="20"/>
          <w:szCs w:val="20"/>
          <w:lang w:val="af-ZA"/>
        </w:rPr>
      </w:pPr>
    </w:p>
    <w:p w:rsidR="00982894" w:rsidRDefault="00982894" w:rsidP="00982894">
      <w:pPr>
        <w:spacing w:after="0" w:line="240" w:lineRule="auto"/>
        <w:ind w:firstLine="567"/>
        <w:jc w:val="right"/>
        <w:rPr>
          <w:rFonts w:ascii="GHEA Grapalat" w:eastAsia="Times New Roman" w:hAnsi="GHEA Grapalat" w:cs="Sylfaen"/>
          <w:i/>
          <w:sz w:val="20"/>
          <w:szCs w:val="20"/>
        </w:rPr>
      </w:pPr>
    </w:p>
    <w:p w:rsidR="00982894" w:rsidRDefault="00982894" w:rsidP="00982894">
      <w:pPr>
        <w:spacing w:after="0" w:line="240" w:lineRule="auto"/>
        <w:ind w:firstLine="567"/>
        <w:jc w:val="right"/>
        <w:rPr>
          <w:rFonts w:ascii="GHEA Grapalat" w:eastAsia="Times New Roman" w:hAnsi="GHEA Grapalat" w:cs="Sylfaen"/>
          <w:i/>
          <w:sz w:val="20"/>
          <w:szCs w:val="20"/>
        </w:rPr>
      </w:pPr>
    </w:p>
    <w:p w:rsidR="00982894" w:rsidRDefault="00982894" w:rsidP="00982894">
      <w:pPr>
        <w:spacing w:after="0" w:line="240" w:lineRule="auto"/>
        <w:ind w:firstLine="567"/>
        <w:jc w:val="right"/>
        <w:rPr>
          <w:rFonts w:ascii="GHEA Grapalat" w:eastAsia="Times New Roman" w:hAnsi="GHEA Grapalat" w:cs="Sylfaen"/>
          <w:i/>
          <w:sz w:val="20"/>
          <w:szCs w:val="20"/>
        </w:rPr>
      </w:pPr>
    </w:p>
    <w:p w:rsidR="00982894" w:rsidRDefault="00982894" w:rsidP="00982894">
      <w:pPr>
        <w:spacing w:after="0" w:line="240" w:lineRule="auto"/>
        <w:ind w:firstLine="567"/>
        <w:jc w:val="right"/>
        <w:rPr>
          <w:rFonts w:ascii="GHEA Grapalat" w:eastAsia="Times New Roman" w:hAnsi="GHEA Grapalat" w:cs="Sylfaen"/>
          <w:i/>
          <w:sz w:val="20"/>
          <w:szCs w:val="20"/>
        </w:rPr>
      </w:pPr>
    </w:p>
    <w:p w:rsidR="00982894" w:rsidRDefault="00982894" w:rsidP="00982894">
      <w:pPr>
        <w:spacing w:after="0" w:line="240" w:lineRule="auto"/>
        <w:ind w:firstLine="567"/>
        <w:jc w:val="right"/>
        <w:rPr>
          <w:rFonts w:ascii="GHEA Grapalat" w:eastAsia="Times New Roman" w:hAnsi="GHEA Grapalat" w:cs="Sylfaen"/>
          <w:i/>
          <w:sz w:val="20"/>
          <w:szCs w:val="20"/>
        </w:rPr>
      </w:pPr>
    </w:p>
    <w:p w:rsidR="00982894" w:rsidRDefault="00982894" w:rsidP="00982894">
      <w:pPr>
        <w:spacing w:after="0" w:line="240" w:lineRule="auto"/>
        <w:ind w:firstLine="567"/>
        <w:jc w:val="right"/>
        <w:rPr>
          <w:rFonts w:ascii="GHEA Grapalat" w:eastAsia="Times New Roman" w:hAnsi="GHEA Grapalat" w:cs="Sylfaen"/>
          <w:i/>
          <w:sz w:val="20"/>
          <w:szCs w:val="20"/>
        </w:rPr>
      </w:pPr>
    </w:p>
    <w:p w:rsidR="00982894" w:rsidRDefault="00982894" w:rsidP="00982894">
      <w:pPr>
        <w:spacing w:after="0" w:line="240" w:lineRule="auto"/>
        <w:ind w:firstLine="567"/>
        <w:jc w:val="right"/>
        <w:rPr>
          <w:rFonts w:ascii="GHEA Grapalat" w:eastAsia="Times New Roman" w:hAnsi="GHEA Grapalat" w:cs="Sylfaen"/>
          <w:i/>
          <w:sz w:val="20"/>
          <w:szCs w:val="20"/>
        </w:rPr>
      </w:pPr>
    </w:p>
    <w:p w:rsidR="00982894" w:rsidRDefault="00982894" w:rsidP="00982894">
      <w:pPr>
        <w:spacing w:after="0" w:line="240" w:lineRule="auto"/>
        <w:ind w:firstLine="567"/>
        <w:jc w:val="right"/>
        <w:rPr>
          <w:rFonts w:ascii="GHEA Grapalat" w:eastAsia="Times New Roman" w:hAnsi="GHEA Grapalat" w:cs="Sylfaen"/>
          <w:i/>
          <w:sz w:val="20"/>
          <w:szCs w:val="20"/>
        </w:rPr>
      </w:pPr>
    </w:p>
    <w:p w:rsidR="00982894" w:rsidRDefault="00982894" w:rsidP="00982894">
      <w:pPr>
        <w:spacing w:after="0" w:line="240" w:lineRule="auto"/>
        <w:ind w:firstLine="567"/>
        <w:jc w:val="right"/>
        <w:rPr>
          <w:rFonts w:ascii="GHEA Grapalat" w:eastAsia="Times New Roman" w:hAnsi="GHEA Grapalat" w:cs="Sylfaen"/>
          <w:i/>
          <w:sz w:val="20"/>
          <w:szCs w:val="20"/>
        </w:rPr>
      </w:pPr>
    </w:p>
    <w:p w:rsidR="00982894" w:rsidRDefault="00982894" w:rsidP="00982894">
      <w:pPr>
        <w:spacing w:after="0" w:line="240" w:lineRule="auto"/>
        <w:ind w:firstLine="567"/>
        <w:jc w:val="right"/>
        <w:rPr>
          <w:rFonts w:ascii="GHEA Grapalat" w:eastAsia="Times New Roman" w:hAnsi="GHEA Grapalat" w:cs="Sylfaen"/>
          <w:i/>
          <w:sz w:val="20"/>
          <w:szCs w:val="20"/>
        </w:rPr>
      </w:pPr>
    </w:p>
    <w:p w:rsidR="00982894" w:rsidRDefault="00982894" w:rsidP="00982894">
      <w:pPr>
        <w:spacing w:after="0" w:line="240" w:lineRule="auto"/>
        <w:ind w:firstLine="567"/>
        <w:jc w:val="right"/>
        <w:rPr>
          <w:rFonts w:ascii="GHEA Grapalat" w:eastAsia="Times New Roman" w:hAnsi="GHEA Grapalat" w:cs="Sylfaen"/>
          <w:i/>
          <w:sz w:val="20"/>
          <w:szCs w:val="20"/>
        </w:rPr>
      </w:pPr>
    </w:p>
    <w:p w:rsidR="00982894" w:rsidRDefault="00982894" w:rsidP="00982894">
      <w:pPr>
        <w:spacing w:after="0" w:line="240" w:lineRule="auto"/>
        <w:ind w:firstLine="567"/>
        <w:jc w:val="right"/>
        <w:rPr>
          <w:rFonts w:ascii="GHEA Grapalat" w:eastAsia="Times New Roman" w:hAnsi="GHEA Grapalat" w:cs="Sylfaen"/>
          <w:i/>
          <w:sz w:val="20"/>
          <w:szCs w:val="20"/>
        </w:rPr>
      </w:pPr>
    </w:p>
    <w:p w:rsidR="00982894" w:rsidRDefault="00982894" w:rsidP="00982894">
      <w:pPr>
        <w:spacing w:after="0" w:line="240" w:lineRule="auto"/>
        <w:ind w:firstLine="567"/>
        <w:jc w:val="right"/>
        <w:rPr>
          <w:rFonts w:ascii="GHEA Grapalat" w:eastAsia="Times New Roman" w:hAnsi="GHEA Grapalat" w:cs="Sylfaen"/>
          <w:i/>
          <w:sz w:val="20"/>
          <w:szCs w:val="20"/>
        </w:rPr>
      </w:pPr>
    </w:p>
    <w:p w:rsidR="00982894" w:rsidRDefault="00982894" w:rsidP="00982894">
      <w:pPr>
        <w:spacing w:after="0" w:line="240" w:lineRule="auto"/>
        <w:ind w:firstLine="567"/>
        <w:jc w:val="right"/>
        <w:rPr>
          <w:rFonts w:ascii="GHEA Grapalat" w:eastAsia="Times New Roman" w:hAnsi="GHEA Grapalat" w:cs="Sylfaen"/>
          <w:i/>
          <w:sz w:val="20"/>
          <w:szCs w:val="20"/>
        </w:rPr>
      </w:pPr>
    </w:p>
    <w:p w:rsidR="00982894" w:rsidRPr="00982894" w:rsidRDefault="00982894" w:rsidP="00982894">
      <w:pPr>
        <w:spacing w:after="0" w:line="240" w:lineRule="auto"/>
        <w:ind w:firstLine="567"/>
        <w:jc w:val="right"/>
        <w:rPr>
          <w:rFonts w:ascii="GHEA Grapalat" w:eastAsia="Times New Roman" w:hAnsi="GHEA Grapalat" w:cs="Sylfaen"/>
          <w:i/>
          <w:sz w:val="20"/>
          <w:szCs w:val="20"/>
          <w:lang w:val="af-ZA"/>
        </w:rPr>
      </w:pPr>
      <w:r w:rsidRPr="00982894">
        <w:rPr>
          <w:rFonts w:ascii="GHEA Grapalat" w:eastAsia="Times New Roman" w:hAnsi="GHEA Grapalat" w:cs="Sylfaen"/>
          <w:i/>
          <w:sz w:val="20"/>
          <w:szCs w:val="20"/>
        </w:rPr>
        <w:t>Հաստատված</w:t>
      </w:r>
      <w:r w:rsidRPr="00982894">
        <w:rPr>
          <w:rFonts w:ascii="GHEA Grapalat" w:eastAsia="Times New Roman" w:hAnsi="GHEA Grapalat" w:cs="Times Armenian"/>
          <w:i/>
          <w:sz w:val="20"/>
          <w:szCs w:val="20"/>
          <w:lang w:val="af-ZA"/>
        </w:rPr>
        <w:t xml:space="preserve"> </w:t>
      </w:r>
      <w:r w:rsidRPr="00982894">
        <w:rPr>
          <w:rFonts w:ascii="GHEA Grapalat" w:eastAsia="Times New Roman" w:hAnsi="GHEA Grapalat" w:cs="Sylfaen"/>
          <w:i/>
          <w:sz w:val="20"/>
          <w:szCs w:val="20"/>
        </w:rPr>
        <w:t>է</w:t>
      </w:r>
    </w:p>
    <w:p w:rsidR="00982894" w:rsidRPr="00982894" w:rsidRDefault="00982894" w:rsidP="00982894">
      <w:pPr>
        <w:spacing w:after="0" w:line="240" w:lineRule="auto"/>
        <w:ind w:firstLine="567"/>
        <w:jc w:val="right"/>
        <w:rPr>
          <w:rFonts w:ascii="GHEA Grapalat" w:eastAsia="Times New Roman" w:hAnsi="GHEA Grapalat" w:cs="Sylfaen"/>
          <w:i/>
          <w:sz w:val="20"/>
          <w:szCs w:val="20"/>
          <w:lang w:val="af-ZA"/>
        </w:rPr>
      </w:pPr>
      <w:r>
        <w:rPr>
          <w:rFonts w:ascii="GHEA Grapalat" w:eastAsia="Times New Roman" w:hAnsi="GHEA Grapalat" w:cs="Sylfaen"/>
          <w:i/>
          <w:sz w:val="20"/>
          <w:szCs w:val="20"/>
          <w:u w:val="single"/>
          <w:lang w:val="af-ZA"/>
        </w:rPr>
        <w:t>ՀՀ-ԱՄ-ԱՀ-ԳՀԱՇՁԲ-35/25</w:t>
      </w:r>
      <w:r w:rsidRPr="00982894">
        <w:rPr>
          <w:rFonts w:ascii="GHEA Grapalat" w:eastAsia="Times New Roman" w:hAnsi="GHEA Grapalat" w:cs="Sylfaen"/>
          <w:i/>
          <w:sz w:val="20"/>
          <w:szCs w:val="20"/>
          <w:u w:val="single"/>
          <w:lang w:val="af-ZA"/>
        </w:rPr>
        <w:t xml:space="preserve">    </w:t>
      </w:r>
      <w:r w:rsidRPr="00982894">
        <w:rPr>
          <w:rFonts w:ascii="GHEA Grapalat" w:eastAsia="Times New Roman" w:hAnsi="GHEA Grapalat" w:cs="Sylfaen"/>
          <w:i/>
          <w:sz w:val="20"/>
          <w:szCs w:val="20"/>
        </w:rPr>
        <w:t>ծածկա</w:t>
      </w:r>
      <w:r w:rsidRPr="00982894">
        <w:rPr>
          <w:rFonts w:ascii="GHEA Grapalat" w:eastAsia="Times New Roman" w:hAnsi="GHEA Grapalat" w:cs="Times Armenian"/>
          <w:i/>
          <w:sz w:val="20"/>
          <w:szCs w:val="20"/>
        </w:rPr>
        <w:t>գ</w:t>
      </w:r>
      <w:r w:rsidRPr="00982894">
        <w:rPr>
          <w:rFonts w:ascii="GHEA Grapalat" w:eastAsia="Times New Roman" w:hAnsi="GHEA Grapalat" w:cs="Sylfaen"/>
          <w:i/>
          <w:sz w:val="20"/>
          <w:szCs w:val="20"/>
        </w:rPr>
        <w:t>րով</w:t>
      </w:r>
      <w:r w:rsidRPr="00982894">
        <w:rPr>
          <w:rFonts w:ascii="GHEA Grapalat" w:eastAsia="Times New Roman" w:hAnsi="GHEA Grapalat" w:cs="Times Armenian"/>
          <w:i/>
          <w:sz w:val="20"/>
          <w:szCs w:val="20"/>
          <w:lang w:val="af-ZA"/>
        </w:rPr>
        <w:t xml:space="preserve"> </w:t>
      </w:r>
    </w:p>
    <w:p w:rsidR="00982894" w:rsidRPr="00982894" w:rsidRDefault="00982894" w:rsidP="00982894">
      <w:pPr>
        <w:spacing w:after="0" w:line="240" w:lineRule="auto"/>
        <w:ind w:firstLine="567"/>
        <w:jc w:val="right"/>
        <w:rPr>
          <w:rFonts w:ascii="GHEA Grapalat" w:eastAsia="Times New Roman" w:hAnsi="GHEA Grapalat" w:cs="Times Armenian"/>
          <w:i/>
          <w:sz w:val="20"/>
          <w:szCs w:val="20"/>
          <w:lang w:val="af-ZA"/>
        </w:rPr>
      </w:pPr>
      <w:proofErr w:type="gramStart"/>
      <w:r w:rsidRPr="00982894">
        <w:rPr>
          <w:rFonts w:ascii="GHEA Grapalat" w:eastAsia="Times New Roman" w:hAnsi="GHEA Grapalat" w:cs="Sylfaen"/>
          <w:i/>
          <w:sz w:val="20"/>
          <w:szCs w:val="20"/>
        </w:rPr>
        <w:t>գնանշման</w:t>
      </w:r>
      <w:proofErr w:type="gramEnd"/>
      <w:r w:rsidRPr="00982894">
        <w:rPr>
          <w:rFonts w:ascii="GHEA Grapalat" w:eastAsia="Times New Roman" w:hAnsi="GHEA Grapalat" w:cs="Sylfaen"/>
          <w:i/>
          <w:sz w:val="20"/>
          <w:szCs w:val="20"/>
          <w:lang w:val="af-ZA"/>
        </w:rPr>
        <w:t xml:space="preserve"> </w:t>
      </w:r>
      <w:r w:rsidRPr="00982894">
        <w:rPr>
          <w:rFonts w:ascii="GHEA Grapalat" w:eastAsia="Times New Roman" w:hAnsi="GHEA Grapalat" w:cs="Sylfaen"/>
          <w:i/>
          <w:sz w:val="20"/>
          <w:szCs w:val="20"/>
        </w:rPr>
        <w:t>հարցման</w:t>
      </w:r>
      <w:r w:rsidRPr="00982894">
        <w:rPr>
          <w:rFonts w:ascii="GHEA Grapalat" w:eastAsia="Times New Roman" w:hAnsi="GHEA Grapalat" w:cs="Sylfaen"/>
          <w:i/>
          <w:sz w:val="20"/>
          <w:szCs w:val="20"/>
          <w:lang w:val="af-ZA"/>
        </w:rPr>
        <w:t xml:space="preserve">    </w:t>
      </w:r>
      <w:r w:rsidRPr="00982894">
        <w:rPr>
          <w:rFonts w:ascii="GHEA Grapalat" w:eastAsia="Times New Roman" w:hAnsi="GHEA Grapalat" w:cs="Times Armenian"/>
          <w:i/>
          <w:sz w:val="20"/>
          <w:szCs w:val="20"/>
          <w:lang w:val="af-ZA"/>
        </w:rPr>
        <w:t xml:space="preserve">գնահատող </w:t>
      </w:r>
      <w:r w:rsidRPr="00982894">
        <w:rPr>
          <w:rFonts w:ascii="GHEA Grapalat" w:eastAsia="Times New Roman" w:hAnsi="GHEA Grapalat" w:cs="Sylfaen"/>
          <w:i/>
          <w:sz w:val="20"/>
          <w:szCs w:val="20"/>
        </w:rPr>
        <w:t>հանձնաժողովի</w:t>
      </w:r>
    </w:p>
    <w:p w:rsidR="00982894" w:rsidRPr="00982894" w:rsidRDefault="00982894" w:rsidP="00982894">
      <w:pPr>
        <w:spacing w:after="0" w:line="240" w:lineRule="auto"/>
        <w:ind w:firstLine="567"/>
        <w:jc w:val="right"/>
        <w:rPr>
          <w:rFonts w:ascii="GHEA Grapalat" w:eastAsia="Times New Roman" w:hAnsi="GHEA Grapalat" w:cs="Times New Roman"/>
          <w:i/>
          <w:sz w:val="20"/>
          <w:szCs w:val="20"/>
          <w:lang w:val="af-ZA"/>
        </w:rPr>
      </w:pPr>
      <w:r w:rsidRPr="00982894">
        <w:rPr>
          <w:rFonts w:ascii="GHEA Grapalat" w:eastAsia="Times New Roman" w:hAnsi="GHEA Grapalat" w:cs="Sylfaen"/>
          <w:i/>
          <w:sz w:val="20"/>
          <w:szCs w:val="20"/>
          <w:lang w:val="af-ZA"/>
        </w:rPr>
        <w:t xml:space="preserve"> 202</w:t>
      </w:r>
      <w:r w:rsidRPr="00982894">
        <w:rPr>
          <w:rFonts w:ascii="GHEA Grapalat" w:eastAsia="Times New Roman" w:hAnsi="GHEA Grapalat" w:cs="Sylfaen"/>
          <w:i/>
          <w:sz w:val="20"/>
          <w:szCs w:val="20"/>
          <w:lang w:val="hy-AM"/>
        </w:rPr>
        <w:t>5</w:t>
      </w:r>
      <w:r w:rsidRPr="00982894">
        <w:rPr>
          <w:rFonts w:ascii="GHEA Grapalat" w:eastAsia="Times New Roman" w:hAnsi="GHEA Grapalat" w:cs="Sylfaen"/>
          <w:i/>
          <w:sz w:val="20"/>
          <w:szCs w:val="20"/>
          <w:lang w:val="af-ZA"/>
        </w:rPr>
        <w:t xml:space="preserve">   </w:t>
      </w:r>
      <w:r w:rsidRPr="00982894">
        <w:rPr>
          <w:rFonts w:ascii="GHEA Grapalat" w:eastAsia="Times New Roman" w:hAnsi="GHEA Grapalat" w:cs="Sylfaen"/>
          <w:i/>
          <w:sz w:val="20"/>
          <w:szCs w:val="20"/>
        </w:rPr>
        <w:t>թ</w:t>
      </w:r>
      <w:r w:rsidRPr="00982894">
        <w:rPr>
          <w:rFonts w:ascii="GHEA Grapalat" w:eastAsia="Times New Roman" w:hAnsi="GHEA Grapalat" w:cs="Times Armenian"/>
          <w:i/>
          <w:sz w:val="20"/>
          <w:szCs w:val="20"/>
          <w:lang w:val="af-ZA"/>
        </w:rPr>
        <w:t xml:space="preserve">.  </w:t>
      </w:r>
      <w:proofErr w:type="gramStart"/>
      <w:r>
        <w:rPr>
          <w:rFonts w:ascii="GHEA Grapalat" w:eastAsia="Times New Roman" w:hAnsi="GHEA Grapalat" w:cs="Times Armenian"/>
          <w:i/>
          <w:sz w:val="20"/>
          <w:szCs w:val="20"/>
          <w:u w:val="single"/>
        </w:rPr>
        <w:t>մարտի</w:t>
      </w:r>
      <w:r w:rsidRPr="00982894">
        <w:rPr>
          <w:rFonts w:ascii="GHEA Grapalat" w:eastAsia="Times New Roman" w:hAnsi="GHEA Grapalat" w:cs="Times Armenian"/>
          <w:i/>
          <w:sz w:val="20"/>
          <w:szCs w:val="20"/>
          <w:u w:val="single"/>
          <w:lang w:val="hy-AM"/>
        </w:rPr>
        <w:t xml:space="preserve"> </w:t>
      </w:r>
      <w:r w:rsidRPr="00982894">
        <w:rPr>
          <w:rFonts w:ascii="GHEA Grapalat" w:eastAsia="Times New Roman" w:hAnsi="GHEA Grapalat" w:cs="Times Armenian"/>
          <w:i/>
          <w:sz w:val="20"/>
          <w:szCs w:val="20"/>
          <w:u w:val="single"/>
          <w:lang w:val="af-ZA"/>
        </w:rPr>
        <w:t xml:space="preserve"> 1</w:t>
      </w:r>
      <w:r w:rsidR="00892EEF">
        <w:rPr>
          <w:rFonts w:ascii="GHEA Grapalat" w:eastAsia="Times New Roman" w:hAnsi="GHEA Grapalat" w:cs="Times Armenian"/>
          <w:i/>
          <w:sz w:val="20"/>
          <w:szCs w:val="20"/>
          <w:u w:val="single"/>
          <w:lang w:val="af-ZA"/>
        </w:rPr>
        <w:t>9</w:t>
      </w:r>
      <w:proofErr w:type="gramEnd"/>
      <w:r w:rsidRPr="00982894">
        <w:rPr>
          <w:rFonts w:ascii="GHEA Grapalat" w:eastAsia="Times New Roman" w:hAnsi="GHEA Grapalat" w:cs="Times Armenian"/>
          <w:i/>
          <w:sz w:val="20"/>
          <w:szCs w:val="20"/>
          <w:lang w:val="af-ZA"/>
        </w:rPr>
        <w:t xml:space="preserve">-ի </w:t>
      </w:r>
      <w:r w:rsidRPr="00982894">
        <w:rPr>
          <w:rFonts w:ascii="GHEA Grapalat" w:eastAsia="Times New Roman" w:hAnsi="GHEA Grapalat" w:cs="Times Armenian"/>
          <w:i/>
          <w:sz w:val="20"/>
          <w:szCs w:val="20"/>
          <w:vertAlign w:val="subscript"/>
          <w:lang w:val="af-ZA"/>
        </w:rPr>
        <w:t xml:space="preserve"> </w:t>
      </w:r>
      <w:r w:rsidRPr="00982894">
        <w:rPr>
          <w:rFonts w:ascii="GHEA Grapalat" w:eastAsia="Times New Roman" w:hAnsi="GHEA Grapalat" w:cs="Times Armenian"/>
          <w:i/>
          <w:sz w:val="20"/>
          <w:szCs w:val="20"/>
          <w:lang w:val="af-ZA"/>
        </w:rPr>
        <w:t xml:space="preserve">N </w:t>
      </w:r>
      <w:r w:rsidRPr="00982894">
        <w:rPr>
          <w:rFonts w:ascii="GHEA Grapalat" w:eastAsia="Times New Roman" w:hAnsi="GHEA Grapalat" w:cs="Times Armenian"/>
          <w:i/>
          <w:sz w:val="20"/>
          <w:szCs w:val="20"/>
          <w:u w:val="single"/>
          <w:lang w:val="af-ZA"/>
        </w:rPr>
        <w:t xml:space="preserve">1 </w:t>
      </w:r>
      <w:r w:rsidRPr="00982894">
        <w:rPr>
          <w:rFonts w:ascii="GHEA Grapalat" w:eastAsia="Times New Roman" w:hAnsi="GHEA Grapalat" w:cs="Sylfaen"/>
          <w:i/>
          <w:sz w:val="20"/>
          <w:szCs w:val="20"/>
        </w:rPr>
        <w:t>որոշմամբ</w:t>
      </w:r>
    </w:p>
    <w:p w:rsidR="00982894" w:rsidRPr="00982894" w:rsidRDefault="00982894" w:rsidP="00982894">
      <w:pPr>
        <w:spacing w:after="120" w:line="240" w:lineRule="auto"/>
        <w:ind w:right="-7" w:firstLine="567"/>
        <w:jc w:val="center"/>
        <w:rPr>
          <w:rFonts w:ascii="GHEA Grapalat" w:eastAsia="Times New Roman" w:hAnsi="GHEA Grapalat" w:cs="Times New Roman"/>
          <w:sz w:val="24"/>
          <w:szCs w:val="24"/>
          <w:lang w:val="af-ZA"/>
        </w:rPr>
      </w:pPr>
    </w:p>
    <w:p w:rsidR="00982894" w:rsidRPr="00982894" w:rsidRDefault="00982894" w:rsidP="00982894">
      <w:pPr>
        <w:spacing w:after="120" w:line="240" w:lineRule="auto"/>
        <w:ind w:right="-7" w:firstLine="567"/>
        <w:jc w:val="center"/>
        <w:rPr>
          <w:rFonts w:ascii="GHEA Grapalat" w:eastAsia="Times New Roman" w:hAnsi="GHEA Grapalat" w:cs="Times New Roman"/>
          <w:sz w:val="24"/>
          <w:szCs w:val="24"/>
          <w:lang w:val="af-ZA"/>
        </w:rPr>
      </w:pPr>
    </w:p>
    <w:p w:rsidR="00982894" w:rsidRPr="00982894" w:rsidRDefault="00982894" w:rsidP="00982894">
      <w:pPr>
        <w:spacing w:after="120" w:line="240" w:lineRule="auto"/>
        <w:ind w:right="-7" w:firstLine="567"/>
        <w:jc w:val="center"/>
        <w:rPr>
          <w:rFonts w:ascii="GHEA Grapalat" w:eastAsia="Times New Roman" w:hAnsi="GHEA Grapalat" w:cs="Times New Roman"/>
          <w:sz w:val="24"/>
          <w:szCs w:val="24"/>
          <w:lang w:val="af-ZA"/>
        </w:rPr>
      </w:pPr>
    </w:p>
    <w:p w:rsidR="00982894" w:rsidRPr="00982894" w:rsidRDefault="00982894" w:rsidP="00982894">
      <w:pPr>
        <w:spacing w:after="120" w:line="240" w:lineRule="auto"/>
        <w:ind w:right="-7" w:firstLine="567"/>
        <w:jc w:val="center"/>
        <w:rPr>
          <w:rFonts w:ascii="GHEA Grapalat" w:eastAsia="Times New Roman" w:hAnsi="GHEA Grapalat" w:cs="Times New Roman"/>
          <w:sz w:val="24"/>
          <w:szCs w:val="24"/>
          <w:lang w:val="af-ZA"/>
        </w:rPr>
      </w:pPr>
    </w:p>
    <w:p w:rsidR="00982894" w:rsidRPr="00982894" w:rsidRDefault="00982894" w:rsidP="00982894">
      <w:pPr>
        <w:spacing w:after="120" w:line="240" w:lineRule="auto"/>
        <w:ind w:right="-7" w:firstLine="567"/>
        <w:jc w:val="center"/>
        <w:rPr>
          <w:rFonts w:ascii="GHEA Grapalat" w:eastAsia="Times New Roman" w:hAnsi="GHEA Grapalat" w:cs="Times New Roman"/>
          <w:sz w:val="24"/>
          <w:szCs w:val="24"/>
          <w:lang w:val="af-ZA"/>
        </w:rPr>
      </w:pPr>
    </w:p>
    <w:p w:rsidR="00982894" w:rsidRPr="00982894" w:rsidRDefault="00982894" w:rsidP="00982894">
      <w:pPr>
        <w:spacing w:after="120" w:line="240" w:lineRule="auto"/>
        <w:ind w:right="-7" w:firstLine="567"/>
        <w:jc w:val="center"/>
        <w:rPr>
          <w:rFonts w:ascii="GHEA Grapalat" w:eastAsia="Times New Roman" w:hAnsi="GHEA Grapalat" w:cs="Times New Roman"/>
          <w:sz w:val="24"/>
          <w:szCs w:val="24"/>
          <w:lang w:val="af-ZA"/>
        </w:rPr>
      </w:pPr>
      <w:r w:rsidRPr="00982894">
        <w:rPr>
          <w:rFonts w:ascii="GHEA Grapalat" w:eastAsia="Times New Roman" w:hAnsi="GHEA Grapalat" w:cs="Times Armenian"/>
          <w:i/>
          <w:sz w:val="24"/>
          <w:szCs w:val="24"/>
          <w:lang w:val="af-ZA"/>
        </w:rPr>
        <w:t>«</w:t>
      </w:r>
      <w:r w:rsidRPr="00982894">
        <w:rPr>
          <w:rFonts w:ascii="GHEA Grapalat" w:eastAsia="Times New Roman" w:hAnsi="GHEA Grapalat" w:cs="Times Armenian"/>
          <w:i/>
          <w:sz w:val="24"/>
          <w:szCs w:val="24"/>
        </w:rPr>
        <w:t>ԱՊԱՐԱՆԻ</w:t>
      </w:r>
      <w:r w:rsidRPr="00982894">
        <w:rPr>
          <w:rFonts w:ascii="GHEA Grapalat" w:eastAsia="Times New Roman" w:hAnsi="GHEA Grapalat" w:cs="Times Armenian"/>
          <w:i/>
          <w:sz w:val="24"/>
          <w:szCs w:val="24"/>
          <w:lang w:val="af-ZA"/>
        </w:rPr>
        <w:t xml:space="preserve"> </w:t>
      </w:r>
      <w:r w:rsidRPr="00982894">
        <w:rPr>
          <w:rFonts w:ascii="GHEA Grapalat" w:eastAsia="Times New Roman" w:hAnsi="GHEA Grapalat" w:cs="Times Armenian"/>
          <w:i/>
          <w:sz w:val="24"/>
          <w:szCs w:val="24"/>
        </w:rPr>
        <w:t>ՀԱՄԱՅՆՔԱՊԵՏԱՐԱՆ</w:t>
      </w:r>
      <w:r w:rsidRPr="00982894">
        <w:rPr>
          <w:rFonts w:ascii="GHEA Grapalat" w:eastAsia="Times New Roman" w:hAnsi="GHEA Grapalat" w:cs="Sylfaen"/>
          <w:i/>
          <w:sz w:val="24"/>
          <w:szCs w:val="24"/>
          <w:lang w:val="af-ZA"/>
        </w:rPr>
        <w:t>»</w:t>
      </w:r>
    </w:p>
    <w:p w:rsidR="00982894" w:rsidRPr="00982894" w:rsidRDefault="00982894" w:rsidP="00982894">
      <w:pPr>
        <w:tabs>
          <w:tab w:val="left" w:pos="5968"/>
        </w:tabs>
        <w:spacing w:after="120" w:line="240" w:lineRule="auto"/>
        <w:ind w:right="-7" w:firstLine="567"/>
        <w:rPr>
          <w:rFonts w:ascii="GHEA Grapalat" w:eastAsia="Times New Roman" w:hAnsi="GHEA Grapalat" w:cs="Times New Roman"/>
          <w:sz w:val="24"/>
          <w:szCs w:val="24"/>
          <w:lang w:val="af-ZA"/>
        </w:rPr>
      </w:pPr>
      <w:r w:rsidRPr="00982894">
        <w:rPr>
          <w:rFonts w:ascii="GHEA Grapalat" w:eastAsia="Times New Roman" w:hAnsi="GHEA Grapalat" w:cs="Times New Roman"/>
          <w:sz w:val="24"/>
          <w:szCs w:val="24"/>
          <w:lang w:val="af-ZA"/>
        </w:rPr>
        <w:tab/>
      </w:r>
    </w:p>
    <w:p w:rsidR="00982894" w:rsidRPr="00982894" w:rsidRDefault="00982894" w:rsidP="00982894">
      <w:pPr>
        <w:spacing w:after="120" w:line="240" w:lineRule="auto"/>
        <w:ind w:right="-7" w:firstLine="567"/>
        <w:jc w:val="center"/>
        <w:rPr>
          <w:rFonts w:ascii="GHEA Grapalat" w:eastAsia="Times New Roman" w:hAnsi="GHEA Grapalat" w:cs="Times New Roman"/>
          <w:sz w:val="24"/>
          <w:szCs w:val="24"/>
          <w:lang w:val="af-ZA"/>
        </w:rPr>
      </w:pPr>
    </w:p>
    <w:p w:rsidR="00982894" w:rsidRPr="00982894" w:rsidRDefault="00982894" w:rsidP="00982894">
      <w:pPr>
        <w:spacing w:after="120" w:line="240" w:lineRule="auto"/>
        <w:ind w:right="-7" w:firstLine="567"/>
        <w:jc w:val="center"/>
        <w:rPr>
          <w:rFonts w:ascii="GHEA Grapalat" w:eastAsia="Times New Roman" w:hAnsi="GHEA Grapalat" w:cs="Times New Roman"/>
          <w:sz w:val="24"/>
          <w:szCs w:val="24"/>
          <w:lang w:val="af-ZA"/>
        </w:rPr>
      </w:pPr>
    </w:p>
    <w:p w:rsidR="00982894" w:rsidRPr="00982894" w:rsidRDefault="00982894" w:rsidP="00982894">
      <w:pPr>
        <w:spacing w:after="120" w:line="240" w:lineRule="auto"/>
        <w:ind w:right="-7" w:firstLine="567"/>
        <w:jc w:val="center"/>
        <w:rPr>
          <w:rFonts w:ascii="GHEA Grapalat" w:eastAsia="Times New Roman" w:hAnsi="GHEA Grapalat" w:cs="Times New Roman"/>
          <w:sz w:val="24"/>
          <w:szCs w:val="24"/>
          <w:lang w:val="af-ZA"/>
        </w:rPr>
      </w:pPr>
    </w:p>
    <w:p w:rsidR="00982894" w:rsidRPr="00982894" w:rsidRDefault="00982894" w:rsidP="00982894">
      <w:pPr>
        <w:spacing w:after="120" w:line="240" w:lineRule="auto"/>
        <w:ind w:right="-7" w:firstLine="567"/>
        <w:jc w:val="center"/>
        <w:rPr>
          <w:rFonts w:ascii="GHEA Grapalat" w:eastAsia="Times New Roman" w:hAnsi="GHEA Grapalat" w:cs="Times New Roman"/>
          <w:sz w:val="24"/>
          <w:szCs w:val="24"/>
          <w:lang w:val="af-ZA"/>
        </w:rPr>
      </w:pPr>
    </w:p>
    <w:p w:rsidR="00982894" w:rsidRPr="00982894" w:rsidRDefault="00982894" w:rsidP="00982894">
      <w:pPr>
        <w:spacing w:after="120" w:line="240" w:lineRule="auto"/>
        <w:ind w:right="-7" w:firstLine="567"/>
        <w:jc w:val="center"/>
        <w:rPr>
          <w:rFonts w:ascii="GHEA Grapalat" w:eastAsia="Times New Roman" w:hAnsi="GHEA Grapalat" w:cs="Sylfaen"/>
          <w:sz w:val="24"/>
          <w:szCs w:val="24"/>
          <w:lang w:val="af-ZA"/>
        </w:rPr>
      </w:pPr>
      <w:r w:rsidRPr="00982894">
        <w:rPr>
          <w:rFonts w:ascii="GHEA Grapalat" w:eastAsia="Times New Roman" w:hAnsi="GHEA Grapalat" w:cs="Sylfaen"/>
          <w:sz w:val="24"/>
          <w:szCs w:val="24"/>
        </w:rPr>
        <w:t>Հ</w:t>
      </w:r>
      <w:r w:rsidRPr="00982894">
        <w:rPr>
          <w:rFonts w:ascii="GHEA Grapalat" w:eastAsia="Times New Roman" w:hAnsi="GHEA Grapalat" w:cs="Times Armenian"/>
          <w:sz w:val="24"/>
          <w:szCs w:val="24"/>
          <w:lang w:val="af-ZA"/>
        </w:rPr>
        <w:t xml:space="preserve"> </w:t>
      </w:r>
      <w:r w:rsidRPr="00982894">
        <w:rPr>
          <w:rFonts w:ascii="GHEA Grapalat" w:eastAsia="Times New Roman" w:hAnsi="GHEA Grapalat" w:cs="Sylfaen"/>
          <w:sz w:val="24"/>
          <w:szCs w:val="24"/>
        </w:rPr>
        <w:t>Ր</w:t>
      </w:r>
      <w:r w:rsidRPr="00982894">
        <w:rPr>
          <w:rFonts w:ascii="GHEA Grapalat" w:eastAsia="Times New Roman" w:hAnsi="GHEA Grapalat" w:cs="Times Armenian"/>
          <w:sz w:val="24"/>
          <w:szCs w:val="24"/>
          <w:lang w:val="af-ZA"/>
        </w:rPr>
        <w:t xml:space="preserve"> </w:t>
      </w:r>
      <w:r w:rsidRPr="00982894">
        <w:rPr>
          <w:rFonts w:ascii="GHEA Grapalat" w:eastAsia="Times New Roman" w:hAnsi="GHEA Grapalat" w:cs="Sylfaen"/>
          <w:sz w:val="24"/>
          <w:szCs w:val="24"/>
        </w:rPr>
        <w:t>Ա</w:t>
      </w:r>
      <w:r w:rsidRPr="00982894">
        <w:rPr>
          <w:rFonts w:ascii="GHEA Grapalat" w:eastAsia="Times New Roman" w:hAnsi="GHEA Grapalat" w:cs="Times Armenian"/>
          <w:sz w:val="24"/>
          <w:szCs w:val="24"/>
          <w:lang w:val="af-ZA"/>
        </w:rPr>
        <w:t xml:space="preserve"> </w:t>
      </w:r>
      <w:r w:rsidRPr="00982894">
        <w:rPr>
          <w:rFonts w:ascii="GHEA Grapalat" w:eastAsia="Times New Roman" w:hAnsi="GHEA Grapalat" w:cs="Sylfaen"/>
          <w:sz w:val="24"/>
          <w:szCs w:val="24"/>
        </w:rPr>
        <w:t>Վ</w:t>
      </w:r>
      <w:r w:rsidRPr="00982894">
        <w:rPr>
          <w:rFonts w:ascii="GHEA Grapalat" w:eastAsia="Times New Roman" w:hAnsi="GHEA Grapalat" w:cs="Times Armenian"/>
          <w:sz w:val="24"/>
          <w:szCs w:val="24"/>
          <w:lang w:val="af-ZA"/>
        </w:rPr>
        <w:t xml:space="preserve"> </w:t>
      </w:r>
      <w:r w:rsidRPr="00982894">
        <w:rPr>
          <w:rFonts w:ascii="GHEA Grapalat" w:eastAsia="Times New Roman" w:hAnsi="GHEA Grapalat" w:cs="Sylfaen"/>
          <w:sz w:val="24"/>
          <w:szCs w:val="24"/>
        </w:rPr>
        <w:t>Ե</w:t>
      </w:r>
      <w:r w:rsidRPr="00982894">
        <w:rPr>
          <w:rFonts w:ascii="GHEA Grapalat" w:eastAsia="Times New Roman" w:hAnsi="GHEA Grapalat" w:cs="Times Armenian"/>
          <w:sz w:val="24"/>
          <w:szCs w:val="24"/>
          <w:lang w:val="af-ZA"/>
        </w:rPr>
        <w:t xml:space="preserve"> </w:t>
      </w:r>
      <w:r w:rsidRPr="00982894">
        <w:rPr>
          <w:rFonts w:ascii="GHEA Grapalat" w:eastAsia="Times New Roman" w:hAnsi="GHEA Grapalat" w:cs="Sylfaen"/>
          <w:sz w:val="24"/>
          <w:szCs w:val="24"/>
        </w:rPr>
        <w:t>Ր</w:t>
      </w:r>
    </w:p>
    <w:p w:rsidR="00982894" w:rsidRPr="00982894" w:rsidRDefault="00982894" w:rsidP="00982894">
      <w:pPr>
        <w:spacing w:after="120" w:line="240" w:lineRule="auto"/>
        <w:ind w:right="-7" w:firstLine="567"/>
        <w:jc w:val="center"/>
        <w:rPr>
          <w:rFonts w:ascii="GHEA Grapalat" w:eastAsia="Times New Roman" w:hAnsi="GHEA Grapalat" w:cs="Sylfaen"/>
          <w:sz w:val="24"/>
          <w:szCs w:val="24"/>
          <w:lang w:val="af-ZA"/>
        </w:rPr>
      </w:pPr>
    </w:p>
    <w:p w:rsidR="00982894" w:rsidRPr="00982894" w:rsidRDefault="00982894" w:rsidP="00982894">
      <w:pPr>
        <w:spacing w:after="120" w:line="240" w:lineRule="auto"/>
        <w:ind w:right="-7" w:firstLine="567"/>
        <w:jc w:val="center"/>
        <w:rPr>
          <w:rFonts w:ascii="GHEA Grapalat" w:eastAsia="Times New Roman" w:hAnsi="GHEA Grapalat" w:cs="Sylfaen"/>
          <w:sz w:val="24"/>
          <w:szCs w:val="24"/>
          <w:lang w:val="af-ZA"/>
        </w:rPr>
      </w:pPr>
    </w:p>
    <w:p w:rsidR="00982894" w:rsidRPr="00982894" w:rsidRDefault="00982894" w:rsidP="00982894">
      <w:pPr>
        <w:spacing w:after="120" w:line="240" w:lineRule="auto"/>
        <w:ind w:right="-7"/>
        <w:jc w:val="center"/>
        <w:rPr>
          <w:rFonts w:ascii="GHEA Grapalat" w:eastAsia="Times New Roman" w:hAnsi="GHEA Grapalat" w:cs="Times New Roman"/>
          <w:sz w:val="24"/>
          <w:lang w:val="af-ZA"/>
        </w:rPr>
      </w:pPr>
      <w:r w:rsidRPr="00982894">
        <w:rPr>
          <w:rFonts w:ascii="GHEA Grapalat" w:eastAsia="Times New Roman" w:hAnsi="GHEA Grapalat" w:cs="Sylfaen"/>
          <w:sz w:val="24"/>
          <w:szCs w:val="24"/>
          <w:lang w:val="af-ZA"/>
        </w:rPr>
        <w:t>«</w:t>
      </w:r>
      <w:r w:rsidRPr="00982894">
        <w:rPr>
          <w:rFonts w:ascii="GHEA Grapalat" w:eastAsia="Times New Roman" w:hAnsi="GHEA Grapalat" w:cs="Sylfaen"/>
          <w:sz w:val="24"/>
          <w:szCs w:val="24"/>
        </w:rPr>
        <w:t>ԱՊԱՐԱՆԻ</w:t>
      </w:r>
      <w:r w:rsidRPr="00982894">
        <w:rPr>
          <w:rFonts w:ascii="GHEA Grapalat" w:eastAsia="Times New Roman" w:hAnsi="GHEA Grapalat" w:cs="Sylfaen"/>
          <w:sz w:val="24"/>
          <w:szCs w:val="24"/>
          <w:lang w:val="af-ZA"/>
        </w:rPr>
        <w:t xml:space="preserve"> </w:t>
      </w:r>
      <w:r w:rsidRPr="00982894">
        <w:rPr>
          <w:rFonts w:ascii="GHEA Grapalat" w:eastAsia="Times New Roman" w:hAnsi="GHEA Grapalat" w:cs="Sylfaen"/>
          <w:sz w:val="24"/>
          <w:szCs w:val="24"/>
        </w:rPr>
        <w:t>ՀԱՄԱՅՆՔԱՊԵՏԱՐԱՆ</w:t>
      </w:r>
      <w:r w:rsidRPr="00982894">
        <w:rPr>
          <w:rFonts w:ascii="GHEA Grapalat" w:eastAsia="Times New Roman" w:hAnsi="GHEA Grapalat" w:cs="Sylfaen"/>
          <w:sz w:val="24"/>
          <w:szCs w:val="24"/>
          <w:lang w:val="af-ZA"/>
        </w:rPr>
        <w:t>»-</w:t>
      </w:r>
      <w:r w:rsidRPr="00982894">
        <w:rPr>
          <w:rFonts w:ascii="GHEA Grapalat" w:eastAsia="Times New Roman" w:hAnsi="GHEA Grapalat" w:cs="Sylfaen"/>
          <w:sz w:val="24"/>
          <w:szCs w:val="24"/>
        </w:rPr>
        <w:t>Ի</w:t>
      </w:r>
      <w:r w:rsidRPr="00982894">
        <w:rPr>
          <w:rFonts w:ascii="GHEA Grapalat" w:eastAsia="Times New Roman" w:hAnsi="GHEA Grapalat" w:cs="Sylfaen"/>
          <w:sz w:val="24"/>
          <w:szCs w:val="24"/>
          <w:lang w:val="af-ZA"/>
        </w:rPr>
        <w:t xml:space="preserve"> </w:t>
      </w:r>
      <w:r w:rsidRPr="00982894">
        <w:rPr>
          <w:rFonts w:ascii="GHEA Grapalat" w:eastAsia="Times New Roman" w:hAnsi="GHEA Grapalat" w:cs="Sylfaen"/>
          <w:sz w:val="24"/>
          <w:szCs w:val="24"/>
        </w:rPr>
        <w:t>ԿԱՐԻՔՆԵՐԻ</w:t>
      </w:r>
      <w:r w:rsidRPr="00982894">
        <w:rPr>
          <w:rFonts w:ascii="GHEA Grapalat" w:eastAsia="Times New Roman" w:hAnsi="GHEA Grapalat" w:cs="Times Armenian"/>
          <w:sz w:val="24"/>
          <w:szCs w:val="24"/>
          <w:lang w:val="af-ZA"/>
        </w:rPr>
        <w:t xml:space="preserve"> </w:t>
      </w:r>
      <w:r w:rsidRPr="00982894">
        <w:rPr>
          <w:rFonts w:ascii="GHEA Grapalat" w:eastAsia="Times New Roman" w:hAnsi="GHEA Grapalat" w:cs="Sylfaen"/>
          <w:sz w:val="24"/>
          <w:szCs w:val="24"/>
        </w:rPr>
        <w:t>ՀԱՄԱՐ</w:t>
      </w:r>
      <w:r w:rsidRPr="00982894">
        <w:rPr>
          <w:rFonts w:ascii="GHEA Grapalat" w:eastAsia="Times New Roman" w:hAnsi="GHEA Grapalat" w:cs="Times Armenian"/>
          <w:sz w:val="24"/>
          <w:szCs w:val="24"/>
          <w:lang w:val="af-ZA"/>
        </w:rPr>
        <w:t xml:space="preserve">` </w:t>
      </w:r>
      <w:r w:rsidRPr="00982894">
        <w:rPr>
          <w:rFonts w:ascii="GHEA Grapalat" w:eastAsia="Times New Roman" w:hAnsi="GHEA Grapalat" w:cs="Sylfaen"/>
          <w:sz w:val="24"/>
          <w:szCs w:val="24"/>
          <w:lang w:val="af-ZA"/>
        </w:rPr>
        <w:t>«</w:t>
      </w:r>
      <w:r w:rsidRPr="00982894">
        <w:rPr>
          <w:rFonts w:ascii="Sylfaen" w:eastAsia="Times New Roman" w:hAnsi="Sylfaen" w:cs="Sylfaen"/>
          <w:sz w:val="24"/>
          <w:szCs w:val="24"/>
          <w:lang w:val="af-ZA"/>
        </w:rPr>
        <w:t xml:space="preserve"> </w:t>
      </w:r>
      <w:r w:rsidRPr="00982894">
        <w:rPr>
          <w:rFonts w:ascii="GHEA Grapalat" w:eastAsia="Times New Roman" w:hAnsi="GHEA Grapalat" w:cs="Sylfaen"/>
          <w:sz w:val="24"/>
          <w:szCs w:val="24"/>
        </w:rPr>
        <w:t>ՎԵՐԱՆՈՐՈԳՄԱՆ</w:t>
      </w:r>
      <w:r w:rsidRPr="00982894">
        <w:rPr>
          <w:rFonts w:ascii="GHEA Grapalat" w:eastAsia="Times New Roman" w:hAnsi="GHEA Grapalat" w:cs="Sylfaen"/>
          <w:sz w:val="24"/>
          <w:szCs w:val="24"/>
          <w:lang w:val="af-ZA"/>
        </w:rPr>
        <w:t xml:space="preserve"> </w:t>
      </w:r>
      <w:r>
        <w:rPr>
          <w:rFonts w:ascii="GHEA Grapalat" w:eastAsia="Times New Roman" w:hAnsi="GHEA Grapalat" w:cs="Sylfaen"/>
          <w:sz w:val="24"/>
          <w:szCs w:val="24"/>
        </w:rPr>
        <w:t>ԵՎ</w:t>
      </w:r>
      <w:r w:rsidRPr="00982894">
        <w:rPr>
          <w:rFonts w:ascii="GHEA Grapalat" w:eastAsia="Times New Roman" w:hAnsi="GHEA Grapalat" w:cs="Sylfaen"/>
          <w:sz w:val="24"/>
          <w:szCs w:val="24"/>
          <w:lang w:val="af-ZA"/>
        </w:rPr>
        <w:t xml:space="preserve"> </w:t>
      </w:r>
      <w:r>
        <w:rPr>
          <w:rFonts w:ascii="GHEA Grapalat" w:eastAsia="Times New Roman" w:hAnsi="GHEA Grapalat" w:cs="Sylfaen"/>
          <w:sz w:val="24"/>
          <w:szCs w:val="24"/>
          <w:lang w:val="af-ZA"/>
        </w:rPr>
        <w:t xml:space="preserve">ԲԱՐԵԿԱՐԳՄԱՆ </w:t>
      </w:r>
      <w:r w:rsidRPr="00982894">
        <w:rPr>
          <w:rFonts w:ascii="GHEA Grapalat" w:eastAsia="Times New Roman" w:hAnsi="GHEA Grapalat" w:cs="Sylfaen"/>
          <w:sz w:val="24"/>
          <w:szCs w:val="24"/>
          <w:lang w:val="af-ZA"/>
        </w:rPr>
        <w:t xml:space="preserve"> </w:t>
      </w:r>
      <w:r w:rsidRPr="00982894">
        <w:rPr>
          <w:rFonts w:ascii="GHEA Grapalat" w:eastAsia="Times New Roman" w:hAnsi="GHEA Grapalat" w:cs="Sylfaen"/>
          <w:sz w:val="24"/>
          <w:szCs w:val="24"/>
        </w:rPr>
        <w:t>ԱՇԽԱՏԱՆՔՆԵՐԻ</w:t>
      </w:r>
      <w:r w:rsidRPr="00982894">
        <w:rPr>
          <w:rFonts w:ascii="GHEA Grapalat" w:eastAsia="Times New Roman" w:hAnsi="GHEA Grapalat" w:cs="Sylfaen"/>
          <w:sz w:val="24"/>
          <w:szCs w:val="24"/>
          <w:lang w:val="af-ZA"/>
        </w:rPr>
        <w:t xml:space="preserve">» </w:t>
      </w:r>
      <w:r w:rsidRPr="00982894">
        <w:rPr>
          <w:rFonts w:ascii="GHEA Grapalat" w:eastAsia="Times New Roman" w:hAnsi="GHEA Grapalat" w:cs="Sylfaen"/>
          <w:sz w:val="24"/>
          <w:szCs w:val="24"/>
        </w:rPr>
        <w:t>ՁԵՌՔԲԵՐՄԱՆ</w:t>
      </w:r>
      <w:r w:rsidRPr="00982894">
        <w:rPr>
          <w:rFonts w:ascii="GHEA Grapalat" w:eastAsia="Times New Roman" w:hAnsi="GHEA Grapalat" w:cs="Times Armenian"/>
          <w:sz w:val="24"/>
          <w:szCs w:val="24"/>
          <w:lang w:val="af-ZA"/>
        </w:rPr>
        <w:t xml:space="preserve"> </w:t>
      </w:r>
      <w:r w:rsidRPr="00982894">
        <w:rPr>
          <w:rFonts w:ascii="GHEA Grapalat" w:eastAsia="Times New Roman" w:hAnsi="GHEA Grapalat" w:cs="Sylfaen"/>
          <w:sz w:val="24"/>
          <w:szCs w:val="24"/>
        </w:rPr>
        <w:t>ՆՊԱՏԱԿՈՎ</w:t>
      </w:r>
      <w:r w:rsidRPr="00982894">
        <w:rPr>
          <w:rFonts w:ascii="GHEA Grapalat" w:eastAsia="Times New Roman" w:hAnsi="GHEA Grapalat" w:cs="Sylfaen"/>
          <w:sz w:val="24"/>
          <w:szCs w:val="24"/>
          <w:lang w:val="af-ZA"/>
        </w:rPr>
        <w:t xml:space="preserve"> </w:t>
      </w:r>
      <w:r w:rsidRPr="00982894">
        <w:rPr>
          <w:rFonts w:ascii="GHEA Grapalat" w:eastAsia="Times New Roman" w:hAnsi="GHEA Grapalat" w:cs="Times Armenian"/>
          <w:sz w:val="24"/>
          <w:szCs w:val="24"/>
          <w:lang w:val="af-ZA"/>
        </w:rPr>
        <w:t xml:space="preserve"> </w:t>
      </w:r>
      <w:r w:rsidRPr="00982894">
        <w:rPr>
          <w:rFonts w:ascii="GHEA Grapalat" w:eastAsia="Times New Roman" w:hAnsi="GHEA Grapalat" w:cs="Sylfaen"/>
          <w:sz w:val="24"/>
          <w:szCs w:val="24"/>
        </w:rPr>
        <w:t>ՀԱՅՏԱՐԱՐՎԱԾ</w:t>
      </w:r>
      <w:r w:rsidRPr="00982894">
        <w:rPr>
          <w:rFonts w:ascii="GHEA Grapalat" w:eastAsia="Times New Roman" w:hAnsi="GHEA Grapalat" w:cs="Times Armenian"/>
          <w:sz w:val="24"/>
          <w:szCs w:val="24"/>
          <w:lang w:val="af-ZA"/>
        </w:rPr>
        <w:t xml:space="preserve"> </w:t>
      </w:r>
      <w:r w:rsidRPr="00982894">
        <w:rPr>
          <w:rFonts w:ascii="GHEA Grapalat" w:eastAsia="Times New Roman" w:hAnsi="GHEA Grapalat" w:cs="Sylfaen"/>
          <w:sz w:val="24"/>
          <w:szCs w:val="24"/>
        </w:rPr>
        <w:t>ԳՆԱՆՇՄԱՆ</w:t>
      </w:r>
      <w:r w:rsidRPr="00982894">
        <w:rPr>
          <w:rFonts w:ascii="GHEA Grapalat" w:eastAsia="Times New Roman" w:hAnsi="GHEA Grapalat" w:cs="Sylfaen"/>
          <w:sz w:val="24"/>
          <w:szCs w:val="24"/>
          <w:lang w:val="af-ZA"/>
        </w:rPr>
        <w:t xml:space="preserve"> </w:t>
      </w:r>
      <w:r w:rsidRPr="00982894">
        <w:rPr>
          <w:rFonts w:ascii="GHEA Grapalat" w:eastAsia="Times New Roman" w:hAnsi="GHEA Grapalat" w:cs="Sylfaen"/>
          <w:sz w:val="24"/>
          <w:szCs w:val="24"/>
        </w:rPr>
        <w:t>ՀԱՐՑՄԱՆ</w:t>
      </w:r>
      <w:r w:rsidRPr="00982894">
        <w:rPr>
          <w:rFonts w:ascii="GHEA Grapalat" w:eastAsia="Times New Roman" w:hAnsi="GHEA Grapalat" w:cs="Sylfaen"/>
          <w:sz w:val="24"/>
          <w:szCs w:val="24"/>
          <w:lang w:val="af-ZA"/>
        </w:rPr>
        <w:t xml:space="preserve">  </w:t>
      </w:r>
    </w:p>
    <w:p w:rsidR="00982894" w:rsidRPr="00982894" w:rsidRDefault="00982894" w:rsidP="00982894">
      <w:pPr>
        <w:spacing w:after="120" w:line="240" w:lineRule="auto"/>
        <w:ind w:right="-7"/>
        <w:jc w:val="center"/>
        <w:rPr>
          <w:rFonts w:ascii="GHEA Grapalat" w:eastAsia="Times New Roman" w:hAnsi="GHEA Grapalat" w:cs="Times New Roman"/>
          <w:sz w:val="24"/>
          <w:lang w:val="af-ZA"/>
        </w:rPr>
      </w:pPr>
    </w:p>
    <w:p w:rsidR="00982894" w:rsidRPr="00982894" w:rsidRDefault="00982894" w:rsidP="00982894">
      <w:pPr>
        <w:spacing w:after="120" w:line="240" w:lineRule="auto"/>
        <w:ind w:right="-7" w:firstLine="567"/>
        <w:jc w:val="center"/>
        <w:rPr>
          <w:rFonts w:ascii="GHEA Grapalat" w:eastAsia="Times New Roman" w:hAnsi="GHEA Grapalat" w:cs="Times New Roman"/>
          <w:sz w:val="24"/>
          <w:szCs w:val="24"/>
          <w:lang w:val="af-ZA"/>
        </w:rPr>
      </w:pPr>
    </w:p>
    <w:p w:rsidR="00982894" w:rsidRPr="00982894" w:rsidRDefault="00982894" w:rsidP="00982894">
      <w:pPr>
        <w:spacing w:after="120" w:line="240" w:lineRule="auto"/>
        <w:ind w:right="-7" w:firstLine="567"/>
        <w:jc w:val="center"/>
        <w:rPr>
          <w:rFonts w:ascii="GHEA Grapalat" w:eastAsia="Times New Roman" w:hAnsi="GHEA Grapalat" w:cs="Times New Roman"/>
          <w:sz w:val="24"/>
          <w:szCs w:val="24"/>
          <w:lang w:val="af-ZA"/>
        </w:rPr>
      </w:pPr>
    </w:p>
    <w:p w:rsidR="00982894" w:rsidRPr="00982894" w:rsidRDefault="00982894" w:rsidP="00982894">
      <w:pPr>
        <w:spacing w:after="120" w:line="240" w:lineRule="auto"/>
        <w:ind w:right="-7" w:firstLine="567"/>
        <w:jc w:val="center"/>
        <w:rPr>
          <w:rFonts w:ascii="GHEA Grapalat" w:eastAsia="Times New Roman" w:hAnsi="GHEA Grapalat" w:cs="Times New Roman"/>
          <w:sz w:val="24"/>
          <w:szCs w:val="24"/>
          <w:lang w:val="af-ZA"/>
        </w:rPr>
      </w:pPr>
    </w:p>
    <w:p w:rsidR="00982894" w:rsidRPr="00982894" w:rsidRDefault="00982894" w:rsidP="00982894">
      <w:pPr>
        <w:spacing w:after="120" w:line="240" w:lineRule="auto"/>
        <w:ind w:right="-7" w:firstLine="567"/>
        <w:jc w:val="center"/>
        <w:rPr>
          <w:rFonts w:ascii="GHEA Grapalat" w:eastAsia="Times New Roman" w:hAnsi="GHEA Grapalat" w:cs="Times New Roman"/>
          <w:sz w:val="24"/>
          <w:szCs w:val="24"/>
          <w:lang w:val="af-ZA"/>
        </w:rPr>
      </w:pPr>
    </w:p>
    <w:p w:rsidR="00982894" w:rsidRPr="00982894" w:rsidRDefault="00982894" w:rsidP="00982894">
      <w:pPr>
        <w:spacing w:after="120" w:line="240" w:lineRule="auto"/>
        <w:ind w:right="-7" w:firstLine="567"/>
        <w:jc w:val="center"/>
        <w:rPr>
          <w:rFonts w:ascii="GHEA Grapalat" w:eastAsia="Times New Roman" w:hAnsi="GHEA Grapalat" w:cs="Times New Roman"/>
          <w:sz w:val="24"/>
          <w:szCs w:val="24"/>
          <w:lang w:val="af-ZA"/>
        </w:rPr>
      </w:pPr>
    </w:p>
    <w:p w:rsidR="00982894" w:rsidRPr="00982894" w:rsidRDefault="00982894" w:rsidP="00982894">
      <w:pPr>
        <w:spacing w:after="120" w:line="240" w:lineRule="auto"/>
        <w:ind w:right="-7" w:firstLine="567"/>
        <w:jc w:val="center"/>
        <w:rPr>
          <w:rFonts w:ascii="GHEA Grapalat" w:eastAsia="Times New Roman" w:hAnsi="GHEA Grapalat" w:cs="Times New Roman"/>
          <w:sz w:val="24"/>
          <w:szCs w:val="24"/>
          <w:lang w:val="af-ZA"/>
        </w:rPr>
      </w:pPr>
    </w:p>
    <w:p w:rsidR="00982894" w:rsidRPr="00982894" w:rsidRDefault="00982894" w:rsidP="00982894">
      <w:pPr>
        <w:spacing w:after="120" w:line="240" w:lineRule="auto"/>
        <w:ind w:right="-7" w:firstLine="567"/>
        <w:jc w:val="center"/>
        <w:rPr>
          <w:rFonts w:ascii="GHEA Grapalat" w:eastAsia="Times New Roman" w:hAnsi="GHEA Grapalat" w:cs="Times New Roman"/>
          <w:sz w:val="24"/>
          <w:szCs w:val="24"/>
          <w:lang w:val="af-ZA"/>
        </w:rPr>
      </w:pPr>
    </w:p>
    <w:p w:rsidR="00982894" w:rsidRPr="00982894" w:rsidRDefault="00982894" w:rsidP="00982894">
      <w:pPr>
        <w:spacing w:after="120" w:line="240" w:lineRule="auto"/>
        <w:ind w:right="-7" w:firstLine="567"/>
        <w:jc w:val="center"/>
        <w:rPr>
          <w:rFonts w:ascii="GHEA Grapalat" w:eastAsia="Times New Roman" w:hAnsi="GHEA Grapalat" w:cs="Times New Roman"/>
          <w:sz w:val="24"/>
          <w:szCs w:val="24"/>
          <w:lang w:val="af-ZA"/>
        </w:rPr>
      </w:pPr>
    </w:p>
    <w:p w:rsidR="00982894" w:rsidRPr="00982894" w:rsidRDefault="00982894" w:rsidP="00982894">
      <w:pPr>
        <w:spacing w:after="120" w:line="240" w:lineRule="auto"/>
        <w:ind w:right="-7" w:firstLine="567"/>
        <w:jc w:val="center"/>
        <w:rPr>
          <w:rFonts w:ascii="GHEA Grapalat" w:eastAsia="Times New Roman" w:hAnsi="GHEA Grapalat" w:cs="Times New Roman"/>
          <w:sz w:val="24"/>
          <w:szCs w:val="24"/>
          <w:lang w:val="af-ZA"/>
        </w:rPr>
      </w:pPr>
    </w:p>
    <w:p w:rsidR="00982894" w:rsidRPr="00982894" w:rsidRDefault="00982894" w:rsidP="00982894">
      <w:pPr>
        <w:spacing w:after="120" w:line="240" w:lineRule="auto"/>
        <w:ind w:right="-7" w:firstLine="567"/>
        <w:jc w:val="center"/>
        <w:rPr>
          <w:rFonts w:ascii="GHEA Grapalat" w:eastAsia="Times New Roman" w:hAnsi="GHEA Grapalat" w:cs="Times New Roman"/>
          <w:sz w:val="24"/>
          <w:szCs w:val="24"/>
          <w:lang w:val="af-ZA"/>
        </w:rPr>
      </w:pPr>
    </w:p>
    <w:p w:rsidR="00982894" w:rsidRPr="00982894" w:rsidRDefault="00982894" w:rsidP="00982894">
      <w:pPr>
        <w:spacing w:after="120" w:line="240" w:lineRule="auto"/>
        <w:ind w:right="-7" w:firstLine="567"/>
        <w:jc w:val="center"/>
        <w:rPr>
          <w:rFonts w:ascii="GHEA Grapalat" w:eastAsia="Times New Roman" w:hAnsi="GHEA Grapalat" w:cs="Times New Roman"/>
          <w:sz w:val="24"/>
          <w:szCs w:val="24"/>
          <w:lang w:val="af-ZA"/>
        </w:rPr>
      </w:pPr>
    </w:p>
    <w:p w:rsidR="00982894" w:rsidRPr="00982894" w:rsidRDefault="00982894" w:rsidP="00982894">
      <w:pPr>
        <w:spacing w:after="120" w:line="240" w:lineRule="auto"/>
        <w:ind w:right="-7" w:firstLine="567"/>
        <w:jc w:val="center"/>
        <w:rPr>
          <w:rFonts w:ascii="GHEA Grapalat" w:eastAsia="Times New Roman" w:hAnsi="GHEA Grapalat" w:cs="Times New Roman"/>
          <w:sz w:val="24"/>
          <w:szCs w:val="24"/>
          <w:lang w:val="af-ZA"/>
        </w:rPr>
      </w:pPr>
    </w:p>
    <w:p w:rsidR="00982894" w:rsidRPr="00982894" w:rsidRDefault="00982894" w:rsidP="00982894">
      <w:pPr>
        <w:spacing w:after="120" w:line="240" w:lineRule="auto"/>
        <w:ind w:right="-7" w:firstLine="567"/>
        <w:jc w:val="center"/>
        <w:rPr>
          <w:rFonts w:ascii="GHEA Grapalat" w:eastAsia="Times New Roman" w:hAnsi="GHEA Grapalat" w:cs="Times New Roman"/>
          <w:sz w:val="24"/>
          <w:szCs w:val="24"/>
          <w:lang w:val="af-ZA"/>
        </w:rPr>
      </w:pPr>
    </w:p>
    <w:p w:rsidR="00982894" w:rsidRPr="00982894" w:rsidRDefault="00982894" w:rsidP="00982894">
      <w:pPr>
        <w:spacing w:after="0" w:line="240" w:lineRule="auto"/>
        <w:jc w:val="both"/>
        <w:rPr>
          <w:rFonts w:ascii="GHEA Grapalat" w:eastAsia="Times New Roman" w:hAnsi="GHEA Grapalat" w:cs="Sylfaen"/>
          <w:i/>
          <w:lang w:val="af-ZA"/>
        </w:rPr>
      </w:pPr>
      <w:r w:rsidRPr="00982894">
        <w:rPr>
          <w:rFonts w:ascii="GHEA Grapalat" w:eastAsia="Times New Roman" w:hAnsi="GHEA Grapalat" w:cs="Sylfaen"/>
          <w:i/>
          <w:lang w:val="af-ZA"/>
        </w:rPr>
        <w:br w:type="page"/>
      </w:r>
      <w:r w:rsidRPr="00982894">
        <w:rPr>
          <w:rFonts w:ascii="GHEA Grapalat" w:eastAsia="Times New Roman" w:hAnsi="GHEA Grapalat" w:cs="Sylfaen"/>
          <w:i/>
        </w:rPr>
        <w:lastRenderedPageBreak/>
        <w:t>Հարգելի</w:t>
      </w:r>
      <w:r w:rsidRPr="00982894">
        <w:rPr>
          <w:rFonts w:ascii="GHEA Grapalat" w:eastAsia="Times New Roman" w:hAnsi="GHEA Grapalat" w:cs="Times Armenian"/>
          <w:i/>
          <w:lang w:val="af-ZA"/>
        </w:rPr>
        <w:t xml:space="preserve"> </w:t>
      </w:r>
      <w:r w:rsidRPr="00982894">
        <w:rPr>
          <w:rFonts w:ascii="GHEA Grapalat" w:eastAsia="Times New Roman" w:hAnsi="GHEA Grapalat" w:cs="Sylfaen"/>
          <w:i/>
        </w:rPr>
        <w:t>մասնակից</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նախքան</w:t>
      </w:r>
      <w:r w:rsidRPr="00982894">
        <w:rPr>
          <w:rFonts w:ascii="GHEA Grapalat" w:eastAsia="Times New Roman" w:hAnsi="GHEA Grapalat" w:cs="Times Armenian"/>
          <w:i/>
          <w:lang w:val="af-ZA"/>
        </w:rPr>
        <w:t xml:space="preserve"> </w:t>
      </w:r>
      <w:r w:rsidRPr="00982894">
        <w:rPr>
          <w:rFonts w:ascii="GHEA Grapalat" w:eastAsia="Times New Roman" w:hAnsi="GHEA Grapalat" w:cs="Sylfaen"/>
          <w:i/>
        </w:rPr>
        <w:t>հայտ</w:t>
      </w:r>
      <w:r w:rsidRPr="00982894">
        <w:rPr>
          <w:rFonts w:ascii="GHEA Grapalat" w:eastAsia="Times New Roman" w:hAnsi="GHEA Grapalat" w:cs="Times Armenian"/>
          <w:i/>
          <w:lang w:val="af-ZA"/>
        </w:rPr>
        <w:t xml:space="preserve"> </w:t>
      </w:r>
      <w:r w:rsidRPr="00982894">
        <w:rPr>
          <w:rFonts w:ascii="GHEA Grapalat" w:eastAsia="Times New Roman" w:hAnsi="GHEA Grapalat" w:cs="Sylfaen"/>
          <w:i/>
        </w:rPr>
        <w:t>կազմելը</w:t>
      </w:r>
      <w:r w:rsidRPr="00982894">
        <w:rPr>
          <w:rFonts w:ascii="GHEA Grapalat" w:eastAsia="Times New Roman" w:hAnsi="GHEA Grapalat" w:cs="Times Armenian"/>
          <w:i/>
          <w:lang w:val="af-ZA"/>
        </w:rPr>
        <w:t xml:space="preserve"> </w:t>
      </w:r>
      <w:r w:rsidRPr="00982894">
        <w:rPr>
          <w:rFonts w:ascii="GHEA Grapalat" w:eastAsia="Times New Roman" w:hAnsi="GHEA Grapalat" w:cs="Sylfaen"/>
          <w:i/>
        </w:rPr>
        <w:t>և</w:t>
      </w:r>
      <w:r w:rsidRPr="00982894">
        <w:rPr>
          <w:rFonts w:ascii="GHEA Grapalat" w:eastAsia="Times New Roman" w:hAnsi="GHEA Grapalat" w:cs="Times Armenian"/>
          <w:i/>
          <w:lang w:val="af-ZA"/>
        </w:rPr>
        <w:t xml:space="preserve"> </w:t>
      </w:r>
      <w:r w:rsidRPr="00982894">
        <w:rPr>
          <w:rFonts w:ascii="GHEA Grapalat" w:eastAsia="Times New Roman" w:hAnsi="GHEA Grapalat" w:cs="Sylfaen"/>
          <w:i/>
        </w:rPr>
        <w:t>ներկայացնելը</w:t>
      </w:r>
      <w:r w:rsidRPr="00982894">
        <w:rPr>
          <w:rFonts w:ascii="GHEA Grapalat" w:eastAsia="Times New Roman" w:hAnsi="GHEA Grapalat" w:cs="Times Armenian"/>
          <w:i/>
          <w:lang w:val="af-ZA"/>
        </w:rPr>
        <w:t xml:space="preserve"> </w:t>
      </w:r>
      <w:r w:rsidRPr="00982894">
        <w:rPr>
          <w:rFonts w:ascii="GHEA Grapalat" w:eastAsia="Times New Roman" w:hAnsi="GHEA Grapalat" w:cs="Sylfaen"/>
          <w:i/>
        </w:rPr>
        <w:t>խնդրում</w:t>
      </w:r>
      <w:r w:rsidRPr="00982894">
        <w:rPr>
          <w:rFonts w:ascii="GHEA Grapalat" w:eastAsia="Times New Roman" w:hAnsi="GHEA Grapalat" w:cs="Times Armenian"/>
          <w:i/>
          <w:lang w:val="af-ZA"/>
        </w:rPr>
        <w:t xml:space="preserve"> </w:t>
      </w:r>
      <w:r w:rsidRPr="00982894">
        <w:rPr>
          <w:rFonts w:ascii="GHEA Grapalat" w:eastAsia="Times New Roman" w:hAnsi="GHEA Grapalat" w:cs="Sylfaen"/>
          <w:i/>
        </w:rPr>
        <w:t>ենք</w:t>
      </w:r>
      <w:r w:rsidRPr="00982894">
        <w:rPr>
          <w:rFonts w:ascii="GHEA Grapalat" w:eastAsia="Times New Roman" w:hAnsi="GHEA Grapalat" w:cs="Times Armenian"/>
          <w:i/>
          <w:lang w:val="af-ZA"/>
        </w:rPr>
        <w:t xml:space="preserve"> </w:t>
      </w:r>
      <w:r w:rsidRPr="00982894">
        <w:rPr>
          <w:rFonts w:ascii="GHEA Grapalat" w:eastAsia="Times New Roman" w:hAnsi="GHEA Grapalat" w:cs="Sylfaen"/>
          <w:i/>
        </w:rPr>
        <w:t>մանրամասնորեն</w:t>
      </w:r>
      <w:r w:rsidRPr="00982894">
        <w:rPr>
          <w:rFonts w:ascii="GHEA Grapalat" w:eastAsia="Times New Roman" w:hAnsi="GHEA Grapalat" w:cs="Times Armenian"/>
          <w:i/>
          <w:lang w:val="af-ZA"/>
        </w:rPr>
        <w:t xml:space="preserve"> </w:t>
      </w:r>
      <w:r w:rsidRPr="00982894">
        <w:rPr>
          <w:rFonts w:ascii="GHEA Grapalat" w:eastAsia="Times New Roman" w:hAnsi="GHEA Grapalat" w:cs="Sylfaen"/>
          <w:i/>
        </w:rPr>
        <w:t>ուսումնասիրել</w:t>
      </w:r>
      <w:r w:rsidRPr="00982894">
        <w:rPr>
          <w:rFonts w:ascii="GHEA Grapalat" w:eastAsia="Times New Roman" w:hAnsi="GHEA Grapalat" w:cs="Times Armenian"/>
          <w:i/>
          <w:lang w:val="af-ZA"/>
        </w:rPr>
        <w:t xml:space="preserve"> </w:t>
      </w:r>
      <w:r w:rsidRPr="00982894">
        <w:rPr>
          <w:rFonts w:ascii="GHEA Grapalat" w:eastAsia="Times New Roman" w:hAnsi="GHEA Grapalat" w:cs="Sylfaen"/>
          <w:i/>
        </w:rPr>
        <w:t>սույն</w:t>
      </w:r>
      <w:r w:rsidRPr="00982894">
        <w:rPr>
          <w:rFonts w:ascii="GHEA Grapalat" w:eastAsia="Times New Roman" w:hAnsi="GHEA Grapalat" w:cs="Times Armenian"/>
          <w:i/>
          <w:lang w:val="af-ZA"/>
        </w:rPr>
        <w:t xml:space="preserve"> </w:t>
      </w:r>
      <w:r w:rsidRPr="00982894">
        <w:rPr>
          <w:rFonts w:ascii="GHEA Grapalat" w:eastAsia="Times New Roman" w:hAnsi="GHEA Grapalat" w:cs="Sylfaen"/>
          <w:i/>
        </w:rPr>
        <w:t>հրավերը</w:t>
      </w:r>
      <w:r w:rsidRPr="00982894">
        <w:rPr>
          <w:rFonts w:ascii="GHEA Grapalat" w:eastAsia="Times New Roman" w:hAnsi="GHEA Grapalat" w:cs="Times Armenian"/>
          <w:i/>
          <w:lang w:val="af-ZA"/>
        </w:rPr>
        <w:t xml:space="preserve">, </w:t>
      </w:r>
      <w:r w:rsidRPr="00982894">
        <w:rPr>
          <w:rFonts w:ascii="GHEA Grapalat" w:eastAsia="Times New Roman" w:hAnsi="GHEA Grapalat" w:cs="Sylfaen"/>
          <w:i/>
        </w:rPr>
        <w:t>քանի</w:t>
      </w:r>
      <w:r w:rsidRPr="00982894">
        <w:rPr>
          <w:rFonts w:ascii="GHEA Grapalat" w:eastAsia="Times New Roman" w:hAnsi="GHEA Grapalat" w:cs="Times Armenian"/>
          <w:i/>
          <w:lang w:val="af-ZA"/>
        </w:rPr>
        <w:t xml:space="preserve"> </w:t>
      </w:r>
      <w:r w:rsidRPr="00982894">
        <w:rPr>
          <w:rFonts w:ascii="GHEA Grapalat" w:eastAsia="Times New Roman" w:hAnsi="GHEA Grapalat" w:cs="Sylfaen"/>
          <w:i/>
        </w:rPr>
        <w:t>որ</w:t>
      </w:r>
      <w:r w:rsidRPr="00982894">
        <w:rPr>
          <w:rFonts w:ascii="GHEA Grapalat" w:eastAsia="Times New Roman" w:hAnsi="GHEA Grapalat" w:cs="Times Armenian"/>
          <w:i/>
          <w:lang w:val="af-ZA"/>
        </w:rPr>
        <w:t xml:space="preserve"> </w:t>
      </w:r>
      <w:r w:rsidRPr="00982894">
        <w:rPr>
          <w:rFonts w:ascii="GHEA Grapalat" w:eastAsia="Times New Roman" w:hAnsi="GHEA Grapalat" w:cs="Sylfaen"/>
          <w:i/>
        </w:rPr>
        <w:t>հրավերին</w:t>
      </w:r>
      <w:r w:rsidRPr="00982894">
        <w:rPr>
          <w:rFonts w:ascii="GHEA Grapalat" w:eastAsia="Times New Roman" w:hAnsi="GHEA Grapalat" w:cs="Times Armenian"/>
          <w:i/>
          <w:lang w:val="af-ZA"/>
        </w:rPr>
        <w:t xml:space="preserve"> </w:t>
      </w:r>
      <w:r w:rsidRPr="00982894">
        <w:rPr>
          <w:rFonts w:ascii="GHEA Grapalat" w:eastAsia="Times New Roman" w:hAnsi="GHEA Grapalat" w:cs="Sylfaen"/>
          <w:i/>
        </w:rPr>
        <w:t>չհամապատասխանող</w:t>
      </w:r>
      <w:r w:rsidRPr="00982894">
        <w:rPr>
          <w:rFonts w:ascii="GHEA Grapalat" w:eastAsia="Times New Roman" w:hAnsi="GHEA Grapalat" w:cs="Times Armenian"/>
          <w:i/>
          <w:lang w:val="af-ZA"/>
        </w:rPr>
        <w:t xml:space="preserve"> </w:t>
      </w:r>
      <w:r w:rsidRPr="00982894">
        <w:rPr>
          <w:rFonts w:ascii="GHEA Grapalat" w:eastAsia="Times New Roman" w:hAnsi="GHEA Grapalat" w:cs="Sylfaen"/>
          <w:i/>
        </w:rPr>
        <w:t>հայտերը</w:t>
      </w:r>
      <w:r w:rsidRPr="00982894">
        <w:rPr>
          <w:rFonts w:ascii="GHEA Grapalat" w:eastAsia="Times New Roman" w:hAnsi="GHEA Grapalat" w:cs="Times Armenian"/>
          <w:i/>
          <w:lang w:val="af-ZA"/>
        </w:rPr>
        <w:t xml:space="preserve"> </w:t>
      </w:r>
      <w:r w:rsidRPr="00982894">
        <w:rPr>
          <w:rFonts w:ascii="GHEA Grapalat" w:eastAsia="Times New Roman" w:hAnsi="GHEA Grapalat" w:cs="Sylfaen"/>
          <w:i/>
        </w:rPr>
        <w:t>ենթակա</w:t>
      </w:r>
      <w:r w:rsidRPr="00982894">
        <w:rPr>
          <w:rFonts w:ascii="GHEA Grapalat" w:eastAsia="Times New Roman" w:hAnsi="GHEA Grapalat" w:cs="Times Armenian"/>
          <w:i/>
          <w:lang w:val="af-ZA"/>
        </w:rPr>
        <w:t xml:space="preserve"> </w:t>
      </w:r>
      <w:r w:rsidRPr="00982894">
        <w:rPr>
          <w:rFonts w:ascii="GHEA Grapalat" w:eastAsia="Times New Roman" w:hAnsi="GHEA Grapalat" w:cs="Sylfaen"/>
          <w:i/>
        </w:rPr>
        <w:t>են</w:t>
      </w:r>
      <w:r w:rsidRPr="00982894">
        <w:rPr>
          <w:rFonts w:ascii="GHEA Grapalat" w:eastAsia="Times New Roman" w:hAnsi="GHEA Grapalat" w:cs="Times Armenian"/>
          <w:i/>
          <w:lang w:val="af-ZA"/>
        </w:rPr>
        <w:t xml:space="preserve"> </w:t>
      </w:r>
      <w:r w:rsidRPr="00982894">
        <w:rPr>
          <w:rFonts w:ascii="GHEA Grapalat" w:eastAsia="Times New Roman" w:hAnsi="GHEA Grapalat" w:cs="Sylfaen"/>
          <w:i/>
        </w:rPr>
        <w:t>մերժման</w:t>
      </w:r>
      <w:r w:rsidRPr="00982894">
        <w:rPr>
          <w:rFonts w:ascii="GHEA Grapalat" w:eastAsia="Times New Roman" w:hAnsi="GHEA Grapalat" w:cs="Sylfaen"/>
          <w:i/>
          <w:lang w:val="af-ZA"/>
        </w:rPr>
        <w:t xml:space="preserve">: </w:t>
      </w:r>
    </w:p>
    <w:p w:rsidR="00982894" w:rsidRPr="00982894" w:rsidRDefault="00982894" w:rsidP="00982894">
      <w:pPr>
        <w:spacing w:after="0" w:line="240" w:lineRule="auto"/>
        <w:ind w:firstLine="567"/>
        <w:jc w:val="both"/>
        <w:rPr>
          <w:rFonts w:ascii="GHEA Grapalat" w:eastAsia="Times New Roman" w:hAnsi="GHEA Grapalat" w:cs="Sylfaen"/>
          <w:i/>
          <w:lang w:val="af-ZA"/>
        </w:rPr>
      </w:pPr>
      <w:r w:rsidRPr="00982894">
        <w:rPr>
          <w:rFonts w:ascii="GHEA Grapalat" w:eastAsia="Times New Roman" w:hAnsi="GHEA Grapalat" w:cs="Sylfaen"/>
          <w:i/>
        </w:rPr>
        <w:t>Եթե</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Դուք</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գրանցված</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չեք</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էլեկտրոնային</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գնումների</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համակարգում</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սակայն</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ցանկություն</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ունեք</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մասնակցել</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սույն</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ընթացակարգին</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ապա</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հայտ</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ներկայացնելու</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համար</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անհրաժեշտ</w:t>
      </w:r>
      <w:r w:rsidRPr="00982894">
        <w:rPr>
          <w:rFonts w:ascii="GHEA Grapalat" w:eastAsia="Times New Roman" w:hAnsi="GHEA Grapalat" w:cs="Sylfaen"/>
          <w:i/>
          <w:lang w:val="af-ZA"/>
        </w:rPr>
        <w:t xml:space="preserve"> </w:t>
      </w:r>
      <w:proofErr w:type="gramStart"/>
      <w:r w:rsidRPr="00982894">
        <w:rPr>
          <w:rFonts w:ascii="GHEA Grapalat" w:eastAsia="Times New Roman" w:hAnsi="GHEA Grapalat" w:cs="Sylfaen"/>
          <w:i/>
        </w:rPr>
        <w:t>է</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ինքնագրանցվել</w:t>
      </w:r>
      <w:proofErr w:type="gramEnd"/>
      <w:r w:rsidRPr="00982894">
        <w:rPr>
          <w:rFonts w:ascii="GHEA Grapalat" w:eastAsia="Times New Roman" w:hAnsi="GHEA Grapalat" w:cs="Sylfaen"/>
          <w:i/>
          <w:lang w:val="af-ZA"/>
        </w:rPr>
        <w:t xml:space="preserve"> Armeps </w:t>
      </w:r>
      <w:r w:rsidRPr="00982894">
        <w:rPr>
          <w:rFonts w:ascii="GHEA Grapalat" w:eastAsia="Times New Roman" w:hAnsi="GHEA Grapalat" w:cs="Sylfaen"/>
          <w:i/>
        </w:rPr>
        <w:t>համակարգում</w:t>
      </w:r>
      <w:r w:rsidRPr="00982894">
        <w:rPr>
          <w:rFonts w:ascii="GHEA Grapalat" w:eastAsia="Times New Roman" w:hAnsi="GHEA Grapalat" w:cs="Sylfaen"/>
          <w:i/>
          <w:lang w:val="af-ZA"/>
        </w:rPr>
        <w:t xml:space="preserve"> (</w:t>
      </w:r>
      <w:hyperlink r:id="rId10" w:history="1">
        <w:r w:rsidRPr="00982894">
          <w:rPr>
            <w:rFonts w:ascii="GHEA Grapalat" w:eastAsia="Times New Roman" w:hAnsi="GHEA Grapalat" w:cs="Sylfaen"/>
            <w:i/>
            <w:lang w:val="af-ZA"/>
          </w:rPr>
          <w:t>www.armeps.am</w:t>
        </w:r>
      </w:hyperlink>
      <w:r w:rsidRPr="00982894">
        <w:rPr>
          <w:rFonts w:ascii="GHEA Grapalat" w:eastAsia="Times New Roman" w:hAnsi="GHEA Grapalat" w:cs="Sylfaen"/>
          <w:i/>
          <w:lang w:val="af-ZA"/>
        </w:rPr>
        <w:t xml:space="preserve">): </w:t>
      </w:r>
      <w:r w:rsidRPr="00982894">
        <w:rPr>
          <w:rFonts w:ascii="GHEA Grapalat" w:eastAsia="Times New Roman" w:hAnsi="GHEA Grapalat" w:cs="Sylfaen"/>
          <w:i/>
        </w:rPr>
        <w:t>Համակարգում</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գրանցվելու</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պայմանները</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սահմանված</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են</w:t>
      </w:r>
      <w:r w:rsidRPr="00982894">
        <w:rPr>
          <w:rFonts w:ascii="GHEA Grapalat" w:eastAsia="Times New Roman" w:hAnsi="GHEA Grapalat" w:cs="Sylfaen"/>
          <w:i/>
          <w:lang w:val="af-ZA"/>
        </w:rPr>
        <w:t xml:space="preserve"> </w:t>
      </w:r>
      <w:hyperlink r:id="rId11" w:history="1">
        <w:r w:rsidRPr="00982894">
          <w:rPr>
            <w:rFonts w:ascii="GHEA Grapalat" w:eastAsia="Times New Roman" w:hAnsi="GHEA Grapalat" w:cs="Sylfaen"/>
            <w:i/>
            <w:u w:val="single"/>
            <w:lang w:val="af-ZA"/>
          </w:rPr>
          <w:t>www.procurement.</w:t>
        </w:r>
        <w:r w:rsidRPr="00982894" w:rsidDel="00EA45F9">
          <w:rPr>
            <w:rFonts w:ascii="GHEA Grapalat" w:eastAsia="Times New Roman" w:hAnsi="GHEA Grapalat" w:cs="Sylfaen"/>
            <w:i/>
            <w:u w:val="single"/>
            <w:lang w:val="af-ZA"/>
          </w:rPr>
          <w:t xml:space="preserve"> </w:t>
        </w:r>
        <w:r w:rsidRPr="00982894">
          <w:rPr>
            <w:rFonts w:ascii="GHEA Grapalat" w:eastAsia="Times New Roman" w:hAnsi="GHEA Grapalat" w:cs="Sylfaen"/>
            <w:i/>
            <w:u w:val="single"/>
            <w:lang w:val="af-ZA"/>
          </w:rPr>
          <w:t>am</w:t>
        </w:r>
      </w:hyperlink>
      <w:r w:rsidRPr="00982894">
        <w:rPr>
          <w:rFonts w:ascii="GHEA Grapalat" w:eastAsia="Times New Roman" w:hAnsi="GHEA Grapalat" w:cs="Sylfaen"/>
          <w:i/>
          <w:lang w:val="af-ZA"/>
        </w:rPr>
        <w:t xml:space="preserve"> </w:t>
      </w:r>
      <w:r w:rsidRPr="00982894">
        <w:rPr>
          <w:rFonts w:ascii="GHEA Grapalat" w:eastAsia="Times New Roman" w:hAnsi="GHEA Grapalat" w:cs="Sylfaen"/>
          <w:i/>
        </w:rPr>
        <w:t>հասցեով</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գործող</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գնումների</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պաշտոնական</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տեղեկագրի</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Օրենսդրություն</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բաժնի</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Ուղեցույցներ</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ձեռնարկներ</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ենթաբաժնում</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տեղադրված</w:t>
      </w:r>
      <w:r w:rsidRPr="00982894">
        <w:rPr>
          <w:rFonts w:ascii="GHEA Grapalat" w:eastAsia="Times New Roman" w:hAnsi="GHEA Grapalat" w:cs="Sylfaen"/>
          <w:i/>
          <w:lang w:val="af-ZA"/>
        </w:rPr>
        <w:t xml:space="preserve">  </w:t>
      </w:r>
      <w:hyperlink r:id="rId12" w:history="1">
        <w:r w:rsidRPr="00982894">
          <w:rPr>
            <w:rFonts w:ascii="GHEA Grapalat" w:eastAsia="Times New Roman" w:hAnsi="GHEA Grapalat" w:cs="Sylfaen"/>
            <w:i/>
            <w:lang w:val="af-ZA"/>
          </w:rPr>
          <w:t xml:space="preserve">Armeps </w:t>
        </w:r>
        <w:r w:rsidRPr="00982894">
          <w:rPr>
            <w:rFonts w:ascii="GHEA Grapalat" w:eastAsia="Times New Roman" w:hAnsi="GHEA Grapalat" w:cs="Sylfaen"/>
            <w:i/>
          </w:rPr>
          <w:t>էլեկտրոնային</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գնումների</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համակարգի</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օգտագործողի</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Տնտեսական</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օպերատորի</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ուղեցույց</w:t>
        </w:r>
      </w:hyperlink>
      <w:r w:rsidRPr="00982894">
        <w:rPr>
          <w:rFonts w:ascii="GHEA Grapalat" w:eastAsia="Times New Roman" w:hAnsi="GHEA Grapalat" w:cs="Sylfaen"/>
          <w:i/>
        </w:rPr>
        <w:t>ում</w:t>
      </w:r>
      <w:r w:rsidRPr="00982894">
        <w:rPr>
          <w:rFonts w:ascii="GHEA Grapalat" w:eastAsia="Times New Roman" w:hAnsi="GHEA Grapalat" w:cs="Sylfaen"/>
          <w:i/>
          <w:lang w:val="af-ZA"/>
        </w:rPr>
        <w:t>:</w:t>
      </w:r>
    </w:p>
    <w:p w:rsidR="00982894" w:rsidRPr="00982894" w:rsidRDefault="00982894" w:rsidP="00982894">
      <w:pPr>
        <w:spacing w:after="0" w:line="240" w:lineRule="auto"/>
        <w:ind w:firstLine="567"/>
        <w:jc w:val="both"/>
        <w:rPr>
          <w:rFonts w:ascii="GHEA Grapalat" w:eastAsia="Times New Roman" w:hAnsi="GHEA Grapalat" w:cs="Sylfaen"/>
          <w:i/>
          <w:lang w:val="af-ZA"/>
        </w:rPr>
      </w:pPr>
      <w:r w:rsidRPr="00982894">
        <w:rPr>
          <w:rFonts w:ascii="GHEA Grapalat" w:eastAsia="Times New Roman" w:hAnsi="GHEA Grapalat" w:cs="Sylfaen"/>
          <w:i/>
        </w:rPr>
        <w:t>Ուղեցույցը</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հասանելի</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է</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հետևյալ</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հղումով՝</w:t>
      </w:r>
      <w:r w:rsidRPr="00982894">
        <w:rPr>
          <w:rFonts w:ascii="GHEA Grapalat" w:eastAsia="Times New Roman" w:hAnsi="GHEA Grapalat" w:cs="Sylfaen"/>
          <w:i/>
          <w:lang w:val="af-ZA"/>
        </w:rPr>
        <w:t xml:space="preserve"> </w:t>
      </w:r>
      <w:hyperlink r:id="rId13" w:history="1">
        <w:r w:rsidRPr="00982894">
          <w:rPr>
            <w:rFonts w:ascii="GHEA Grapalat" w:eastAsia="Times New Roman" w:hAnsi="GHEA Grapalat" w:cs="Sylfaen"/>
            <w:lang w:val="af-ZA"/>
          </w:rPr>
          <w:t>http://gnumner.am/hy/page/ughecuycner_dzernarkner/</w:t>
        </w:r>
      </w:hyperlink>
      <w:r w:rsidRPr="00982894">
        <w:rPr>
          <w:rFonts w:ascii="GHEA Grapalat" w:eastAsia="Times New Roman" w:hAnsi="GHEA Grapalat" w:cs="Sylfaen"/>
          <w:i/>
          <w:lang w:val="af-ZA"/>
        </w:rPr>
        <w:t>:</w:t>
      </w:r>
    </w:p>
    <w:p w:rsidR="00982894" w:rsidRPr="00982894" w:rsidRDefault="00982894" w:rsidP="00982894">
      <w:pPr>
        <w:spacing w:after="0" w:line="240" w:lineRule="auto"/>
        <w:ind w:firstLine="567"/>
        <w:jc w:val="both"/>
        <w:rPr>
          <w:rFonts w:ascii="GHEA Grapalat" w:eastAsia="Times New Roman" w:hAnsi="GHEA Grapalat" w:cs="Sylfaen"/>
          <w:i/>
          <w:lang w:val="af-ZA"/>
        </w:rPr>
      </w:pPr>
      <w:r w:rsidRPr="00982894">
        <w:rPr>
          <w:rFonts w:ascii="GHEA Grapalat" w:eastAsia="Times New Roman" w:hAnsi="GHEA Grapalat" w:cs="Sylfaen"/>
          <w:i/>
        </w:rPr>
        <w:t>Միաժամանակ՝</w:t>
      </w:r>
    </w:p>
    <w:p w:rsidR="00982894" w:rsidRPr="00982894" w:rsidRDefault="00982894" w:rsidP="00982894">
      <w:pPr>
        <w:spacing w:after="0" w:line="240" w:lineRule="auto"/>
        <w:ind w:firstLine="567"/>
        <w:jc w:val="both"/>
        <w:rPr>
          <w:rFonts w:ascii="GHEA Grapalat" w:eastAsia="Times New Roman" w:hAnsi="GHEA Grapalat" w:cs="Sylfaen"/>
          <w:i/>
          <w:lang w:val="af-ZA"/>
        </w:rPr>
      </w:pPr>
      <w:r w:rsidRPr="00982894">
        <w:rPr>
          <w:rFonts w:ascii="GHEA Grapalat" w:eastAsia="Times New Roman" w:hAnsi="GHEA Grapalat" w:cs="Sylfaen"/>
          <w:i/>
          <w:lang w:val="af-ZA"/>
        </w:rPr>
        <w:t xml:space="preserve"> </w:t>
      </w:r>
      <w:r w:rsidRPr="00982894">
        <w:rPr>
          <w:rFonts w:ascii="GHEA Grapalat" w:eastAsia="Times New Roman" w:hAnsi="GHEA Grapalat" w:cs="Times New Roman"/>
          <w:i/>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982894">
          <w:rPr>
            <w:rFonts w:ascii="GHEA Grapalat" w:eastAsia="Times New Roman" w:hAnsi="GHEA Grapalat" w:cs="Sylfaen"/>
            <w:i/>
            <w:u w:val="single"/>
            <w:lang w:val="af-ZA"/>
          </w:rPr>
          <w:t>www.procurement.am</w:t>
        </w:r>
      </w:hyperlink>
      <w:r w:rsidRPr="00982894">
        <w:rPr>
          <w:rFonts w:ascii="GHEA Grapalat" w:eastAsia="Times New Roman" w:hAnsi="GHEA Grapalat" w:cs="Sylfaen"/>
          <w:i/>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982894">
          <w:rPr>
            <w:rFonts w:ascii="GHEA Grapalat" w:eastAsia="Times New Roman" w:hAnsi="GHEA Grapalat" w:cs="Sylfaen"/>
            <w:i/>
            <w:lang w:val="af-ZA"/>
          </w:rPr>
          <w:t>Էլեկտրոնային գնումների կատարման ուղեցույց</w:t>
        </w:r>
      </w:hyperlink>
      <w:r w:rsidRPr="00982894">
        <w:rPr>
          <w:rFonts w:ascii="GHEA Grapalat" w:eastAsia="Times New Roman" w:hAnsi="GHEA Grapalat" w:cs="Sylfaen"/>
          <w:i/>
          <w:lang w:val="af-ZA"/>
        </w:rPr>
        <w:t>ով:</w:t>
      </w:r>
    </w:p>
    <w:p w:rsidR="00982894" w:rsidRPr="00982894" w:rsidRDefault="00982894" w:rsidP="00982894">
      <w:pPr>
        <w:spacing w:after="0" w:line="240" w:lineRule="auto"/>
        <w:ind w:firstLine="567"/>
        <w:jc w:val="both"/>
        <w:rPr>
          <w:rFonts w:ascii="GHEA Grapalat" w:eastAsia="Times New Roman" w:hAnsi="GHEA Grapalat" w:cs="Sylfaen"/>
          <w:i/>
          <w:lang w:val="af-ZA"/>
        </w:rPr>
      </w:pPr>
      <w:r w:rsidRPr="00982894">
        <w:rPr>
          <w:rFonts w:ascii="GHEA Grapalat" w:eastAsia="Times New Roman" w:hAnsi="GHEA Grapalat" w:cs="Sylfaen"/>
          <w:i/>
          <w:lang w:val="af-ZA"/>
        </w:rPr>
        <w:t xml:space="preserve">Ուղեցույցը հասանելի է հետևյալ հղումով՝ </w:t>
      </w:r>
      <w:hyperlink r:id="rId16" w:history="1">
        <w:r w:rsidRPr="00982894">
          <w:rPr>
            <w:rFonts w:ascii="GHEA Grapalat" w:eastAsia="Times New Roman" w:hAnsi="GHEA Grapalat" w:cs="Sylfaen"/>
            <w:i/>
            <w:lang w:val="af-ZA"/>
          </w:rPr>
          <w:t>http://gnumner.am/hy/page/ughecuycner_dzernarkner/</w:t>
        </w:r>
      </w:hyperlink>
      <w:r w:rsidRPr="00982894">
        <w:rPr>
          <w:rFonts w:ascii="GHEA Grapalat" w:eastAsia="Times New Roman" w:hAnsi="GHEA Grapalat" w:cs="Sylfaen"/>
          <w:i/>
          <w:lang w:val="af-ZA"/>
        </w:rPr>
        <w:t>.</w:t>
      </w:r>
    </w:p>
    <w:p w:rsidR="00982894" w:rsidRPr="00982894" w:rsidRDefault="00982894" w:rsidP="00982894">
      <w:pPr>
        <w:spacing w:after="0" w:line="240" w:lineRule="auto"/>
        <w:ind w:firstLine="567"/>
        <w:jc w:val="both"/>
        <w:rPr>
          <w:rFonts w:ascii="GHEA Grapalat" w:eastAsia="Times New Roman" w:hAnsi="GHEA Grapalat" w:cs="Times New Roman"/>
          <w:i/>
          <w:lang w:val="af-ZA"/>
        </w:rPr>
      </w:pPr>
      <w:r w:rsidRPr="00982894">
        <w:rPr>
          <w:rFonts w:ascii="GHEA Grapalat" w:eastAsia="Times New Roman" w:hAnsi="GHEA Grapalat" w:cs="Times New Roman"/>
          <w:i/>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982894">
        <w:rPr>
          <w:rFonts w:ascii="GHEA Grapalat" w:eastAsia="Times New Roman" w:hAnsi="GHEA Grapalat" w:cs="Times New Roman"/>
          <w:i/>
          <w:sz w:val="24"/>
          <w:szCs w:val="24"/>
          <w:lang w:val="af-ZA"/>
        </w:rPr>
        <w:t xml:space="preserve"> </w:t>
      </w:r>
      <w:r w:rsidRPr="00982894">
        <w:rPr>
          <w:rFonts w:ascii="GHEA Grapalat" w:eastAsia="Times New Roman" w:hAnsi="GHEA Grapalat" w:cs="Times New Roman"/>
          <w:i/>
          <w:lang w:val="af-ZA"/>
        </w:rPr>
        <w:t>հասցեով (հեռախոս`(+37411) 28-93-20):</w:t>
      </w:r>
    </w:p>
    <w:p w:rsidR="00982894" w:rsidRPr="00982894" w:rsidRDefault="00982894" w:rsidP="00982894">
      <w:pPr>
        <w:spacing w:after="0" w:line="240" w:lineRule="auto"/>
        <w:ind w:firstLine="567"/>
        <w:rPr>
          <w:rFonts w:ascii="GHEA Grapalat" w:eastAsia="Times New Roman" w:hAnsi="GHEA Grapalat" w:cs="Times New Roman"/>
          <w:b/>
          <w:sz w:val="20"/>
          <w:lang w:val="af-ZA"/>
        </w:rPr>
      </w:pPr>
      <w:bookmarkStart w:id="2" w:name="_Hlk9322052"/>
      <w:r w:rsidRPr="00982894">
        <w:rPr>
          <w:rFonts w:ascii="GHEA Grapalat" w:eastAsia="Times New Roman" w:hAnsi="GHEA Grapalat" w:cs="Sylfaen"/>
          <w:i/>
        </w:rPr>
        <w:t>Համակարգում</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գրանցվելը</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ինչպես</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նաև</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հայտ</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ներկայացնելն</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անվճար</w:t>
      </w:r>
      <w:r w:rsidRPr="00982894">
        <w:rPr>
          <w:rFonts w:ascii="GHEA Grapalat" w:eastAsia="Times New Roman" w:hAnsi="GHEA Grapalat" w:cs="Sylfaen"/>
          <w:i/>
          <w:lang w:val="af-ZA"/>
        </w:rPr>
        <w:t xml:space="preserve"> </w:t>
      </w:r>
      <w:r w:rsidRPr="00982894">
        <w:rPr>
          <w:rFonts w:ascii="GHEA Grapalat" w:eastAsia="Times New Roman" w:hAnsi="GHEA Grapalat" w:cs="Sylfaen"/>
          <w:i/>
        </w:rPr>
        <w:t>է</w:t>
      </w:r>
      <w:r w:rsidRPr="00982894">
        <w:rPr>
          <w:rFonts w:ascii="GHEA Grapalat" w:eastAsia="Times New Roman" w:hAnsi="GHEA Grapalat" w:cs="Sylfaen"/>
          <w:i/>
          <w:lang w:val="af-ZA"/>
        </w:rPr>
        <w:t>:</w:t>
      </w:r>
      <w:bookmarkEnd w:id="2"/>
    </w:p>
    <w:p w:rsidR="00982894" w:rsidRPr="00982894" w:rsidRDefault="00982894" w:rsidP="00982894">
      <w:pPr>
        <w:spacing w:after="0" w:line="240" w:lineRule="auto"/>
        <w:ind w:firstLine="567"/>
        <w:jc w:val="both"/>
        <w:rPr>
          <w:rFonts w:ascii="GHEA Grapalat" w:eastAsia="Times New Roman" w:hAnsi="GHEA Grapalat" w:cs="Times New Roman"/>
          <w:i/>
          <w:sz w:val="20"/>
          <w:szCs w:val="24"/>
          <w:lang w:val="af-ZA"/>
        </w:rPr>
      </w:pPr>
      <w:r w:rsidRPr="00982894">
        <w:rPr>
          <w:rFonts w:ascii="GHEA Grapalat" w:eastAsia="Times New Roman" w:hAnsi="GHEA Grapalat" w:cs="Sylfaen"/>
          <w:b/>
          <w:sz w:val="20"/>
          <w:lang w:val="af-ZA"/>
        </w:rPr>
        <w:br w:type="page"/>
      </w:r>
    </w:p>
    <w:p w:rsidR="00982894" w:rsidRPr="00982894" w:rsidRDefault="00982894" w:rsidP="00982894">
      <w:pPr>
        <w:spacing w:after="0" w:line="240" w:lineRule="auto"/>
        <w:ind w:firstLine="567"/>
        <w:jc w:val="center"/>
        <w:rPr>
          <w:rFonts w:ascii="GHEA Grapalat" w:eastAsia="Times New Roman" w:hAnsi="GHEA Grapalat" w:cs="Times New Roman"/>
          <w:b/>
          <w:sz w:val="20"/>
          <w:lang w:val="af-ZA"/>
        </w:rPr>
      </w:pPr>
    </w:p>
    <w:p w:rsidR="00982894" w:rsidRPr="00982894" w:rsidRDefault="00982894" w:rsidP="00982894">
      <w:pPr>
        <w:spacing w:after="0" w:line="240" w:lineRule="auto"/>
        <w:ind w:firstLine="567"/>
        <w:jc w:val="center"/>
        <w:rPr>
          <w:rFonts w:ascii="GHEA Grapalat" w:eastAsia="Times New Roman" w:hAnsi="GHEA Grapalat" w:cs="Sylfaen"/>
          <w:b/>
          <w:lang w:val="af-ZA"/>
        </w:rPr>
      </w:pPr>
    </w:p>
    <w:p w:rsidR="00982894" w:rsidRPr="00982894" w:rsidRDefault="00982894" w:rsidP="00982894">
      <w:pPr>
        <w:spacing w:after="0" w:line="240" w:lineRule="auto"/>
        <w:ind w:firstLine="567"/>
        <w:jc w:val="center"/>
        <w:rPr>
          <w:rFonts w:ascii="GHEA Grapalat" w:eastAsia="Times New Roman" w:hAnsi="GHEA Grapalat" w:cs="Times New Roman"/>
          <w:b/>
          <w:sz w:val="20"/>
          <w:szCs w:val="20"/>
          <w:lang w:val="af-ZA"/>
        </w:rPr>
      </w:pPr>
      <w:r w:rsidRPr="00982894">
        <w:rPr>
          <w:rFonts w:ascii="GHEA Grapalat" w:eastAsia="Times New Roman" w:hAnsi="GHEA Grapalat" w:cs="Sylfaen"/>
          <w:b/>
          <w:sz w:val="20"/>
          <w:szCs w:val="20"/>
        </w:rPr>
        <w:t>ԲՈՎԱՆԴԱԿՈւԹՅՈւՆ</w:t>
      </w:r>
    </w:p>
    <w:p w:rsidR="00982894" w:rsidRPr="00982894" w:rsidRDefault="00982894" w:rsidP="00982894">
      <w:pPr>
        <w:spacing w:after="0" w:line="240" w:lineRule="auto"/>
        <w:ind w:firstLine="567"/>
        <w:jc w:val="center"/>
        <w:rPr>
          <w:rFonts w:ascii="GHEA Grapalat" w:eastAsia="Times New Roman" w:hAnsi="GHEA Grapalat" w:cs="Times New Roman"/>
          <w:b/>
          <w:i/>
          <w:sz w:val="20"/>
          <w:szCs w:val="24"/>
          <w:lang w:val="af-ZA"/>
        </w:rPr>
      </w:pPr>
    </w:p>
    <w:p w:rsidR="00982894" w:rsidRPr="00982894" w:rsidRDefault="00982894" w:rsidP="00982894">
      <w:pPr>
        <w:spacing w:after="0" w:line="240" w:lineRule="auto"/>
        <w:ind w:firstLine="567"/>
        <w:jc w:val="center"/>
        <w:rPr>
          <w:rFonts w:ascii="GHEA Grapalat" w:eastAsia="Times New Roman" w:hAnsi="GHEA Grapalat" w:cs="Times New Roman"/>
          <w:b/>
          <w:sz w:val="20"/>
          <w:szCs w:val="24"/>
          <w:lang w:val="af-ZA"/>
        </w:rPr>
      </w:pPr>
      <w:r w:rsidRPr="00982894">
        <w:rPr>
          <w:rFonts w:ascii="GHEA Grapalat" w:eastAsia="Times New Roman" w:hAnsi="GHEA Grapalat" w:cs="Times New Roman"/>
          <w:b/>
          <w:sz w:val="20"/>
          <w:szCs w:val="24"/>
          <w:lang w:val="af-ZA"/>
        </w:rPr>
        <w:t xml:space="preserve">ԱՊԱՐԱՆԻ ՀԱՄԱՅՆՔԱՊԵՏԱՐԱՆԻ ԿԱՐԻՔՆԵՐԻ ՀԱՄԱՐ   ՎԵՐԱՆՈՐՈԳՄԱՆ </w:t>
      </w:r>
      <w:r>
        <w:rPr>
          <w:rFonts w:ascii="GHEA Grapalat" w:eastAsia="Times New Roman" w:hAnsi="GHEA Grapalat" w:cs="Times New Roman"/>
          <w:b/>
          <w:sz w:val="20"/>
          <w:szCs w:val="24"/>
          <w:lang w:val="af-ZA"/>
        </w:rPr>
        <w:t xml:space="preserve">ԵՎ ԲԱՐԵԿԱՐԳՄԱՆ </w:t>
      </w:r>
      <w:r w:rsidRPr="00982894">
        <w:rPr>
          <w:rFonts w:ascii="GHEA Grapalat" w:eastAsia="Times New Roman" w:hAnsi="GHEA Grapalat" w:cs="Times New Roman"/>
          <w:b/>
          <w:sz w:val="20"/>
          <w:szCs w:val="24"/>
          <w:lang w:val="af-ZA"/>
        </w:rPr>
        <w:t xml:space="preserve">ԱՇԽԱՏԱՆՔՆԵՐԻ      </w:t>
      </w:r>
      <w:r w:rsidRPr="00982894">
        <w:rPr>
          <w:rFonts w:ascii="GHEA Grapalat" w:eastAsia="Times New Roman" w:hAnsi="GHEA Grapalat" w:cs="Times New Roman"/>
          <w:b/>
          <w:sz w:val="20"/>
          <w:szCs w:val="24"/>
          <w:lang w:val="hy-AM"/>
        </w:rPr>
        <w:t xml:space="preserve"> </w:t>
      </w:r>
      <w:r w:rsidRPr="00982894">
        <w:rPr>
          <w:rFonts w:ascii="GHEA Grapalat" w:eastAsia="Times New Roman" w:hAnsi="GHEA Grapalat" w:cs="Times New Roman"/>
          <w:b/>
          <w:sz w:val="20"/>
          <w:szCs w:val="24"/>
          <w:lang w:val="af-ZA"/>
        </w:rPr>
        <w:t>ՁԵՌՔԲԵՐՄԱՆ ՆՊԱՏԱԿՈՎ ՀԱՅՏԱՐԱՐՎԱԾ ԳՆԱՆՇՄԱՆ ՀԱՐՑՄԱՆ    ՀՐԱՎԵՐԻ</w:t>
      </w:r>
    </w:p>
    <w:p w:rsidR="00982894" w:rsidRPr="00982894" w:rsidRDefault="00982894" w:rsidP="00982894">
      <w:pPr>
        <w:spacing w:after="0" w:line="240" w:lineRule="auto"/>
        <w:ind w:firstLine="567"/>
        <w:jc w:val="center"/>
        <w:rPr>
          <w:rFonts w:ascii="GHEA Grapalat" w:eastAsia="Times New Roman" w:hAnsi="GHEA Grapalat" w:cs="Sylfaen"/>
          <w:b/>
          <w:sz w:val="20"/>
          <w:lang w:val="af-ZA"/>
        </w:rPr>
      </w:pPr>
    </w:p>
    <w:p w:rsidR="00982894" w:rsidRPr="00982894" w:rsidRDefault="00982894" w:rsidP="00982894">
      <w:pPr>
        <w:spacing w:after="0" w:line="240" w:lineRule="auto"/>
        <w:ind w:firstLine="567"/>
        <w:jc w:val="center"/>
        <w:rPr>
          <w:rFonts w:ascii="GHEA Grapalat" w:eastAsia="Times New Roman" w:hAnsi="GHEA Grapalat" w:cs="Sylfaen"/>
          <w:b/>
          <w:sz w:val="20"/>
          <w:lang w:val="af-ZA"/>
        </w:rPr>
      </w:pPr>
    </w:p>
    <w:p w:rsidR="00982894" w:rsidRPr="00982894" w:rsidRDefault="00982894" w:rsidP="00982894">
      <w:pPr>
        <w:spacing w:after="0" w:line="240" w:lineRule="auto"/>
        <w:ind w:firstLine="567"/>
        <w:jc w:val="center"/>
        <w:rPr>
          <w:rFonts w:ascii="GHEA Grapalat" w:eastAsia="Times New Roman" w:hAnsi="GHEA Grapalat" w:cs="Times New Roman"/>
          <w:sz w:val="20"/>
          <w:szCs w:val="24"/>
          <w:lang w:val="af-ZA"/>
        </w:rPr>
      </w:pPr>
      <w:proofErr w:type="gramStart"/>
      <w:r w:rsidRPr="00982894">
        <w:rPr>
          <w:rFonts w:ascii="GHEA Grapalat" w:eastAsia="Times New Roman" w:hAnsi="GHEA Grapalat" w:cs="Sylfaen"/>
          <w:b/>
          <w:sz w:val="20"/>
        </w:rPr>
        <w:t>ՄԱՍ</w:t>
      </w:r>
      <w:r w:rsidRPr="00982894">
        <w:rPr>
          <w:rFonts w:ascii="GHEA Grapalat" w:eastAsia="Times New Roman" w:hAnsi="GHEA Grapalat" w:cs="Times Armenian"/>
          <w:b/>
          <w:sz w:val="20"/>
          <w:lang w:val="af-ZA"/>
        </w:rPr>
        <w:t xml:space="preserve">  I</w:t>
      </w:r>
      <w:proofErr w:type="gramEnd"/>
      <w:r w:rsidRPr="00982894">
        <w:rPr>
          <w:rFonts w:ascii="GHEA Grapalat" w:eastAsia="Times New Roman" w:hAnsi="GHEA Grapalat" w:cs="Times Armenian"/>
          <w:b/>
          <w:sz w:val="20"/>
          <w:lang w:val="af-ZA"/>
        </w:rPr>
        <w:t>.</w:t>
      </w:r>
    </w:p>
    <w:p w:rsidR="00982894" w:rsidRPr="00982894" w:rsidRDefault="00982894" w:rsidP="00982894">
      <w:pPr>
        <w:spacing w:after="0" w:line="240" w:lineRule="auto"/>
        <w:ind w:firstLine="567"/>
        <w:jc w:val="both"/>
        <w:rPr>
          <w:rFonts w:ascii="GHEA Grapalat" w:eastAsia="Times New Roman" w:hAnsi="GHEA Grapalat" w:cs="Times New Roman"/>
          <w:sz w:val="20"/>
          <w:szCs w:val="24"/>
          <w:lang w:val="af-ZA"/>
        </w:rPr>
      </w:pPr>
    </w:p>
    <w:p w:rsidR="00982894" w:rsidRPr="00982894" w:rsidRDefault="00982894" w:rsidP="00982894">
      <w:pPr>
        <w:spacing w:after="0" w:line="240" w:lineRule="auto"/>
        <w:ind w:firstLine="1134"/>
        <w:jc w:val="both"/>
        <w:rPr>
          <w:rFonts w:ascii="GHEA Grapalat" w:eastAsia="Times New Roman" w:hAnsi="GHEA Grapalat" w:cs="Times New Roman"/>
          <w:sz w:val="20"/>
          <w:szCs w:val="24"/>
          <w:lang w:val="af-ZA"/>
        </w:rPr>
      </w:pPr>
      <w:r w:rsidRPr="00982894">
        <w:rPr>
          <w:rFonts w:ascii="GHEA Grapalat" w:eastAsia="Times New Roman" w:hAnsi="GHEA Grapalat" w:cs="Times New Roman"/>
          <w:sz w:val="20"/>
          <w:szCs w:val="24"/>
          <w:lang w:val="af-ZA"/>
        </w:rPr>
        <w:t xml:space="preserve">1.  </w:t>
      </w:r>
      <w:r w:rsidRPr="00982894">
        <w:rPr>
          <w:rFonts w:ascii="GHEA Grapalat" w:eastAsia="Times New Roman" w:hAnsi="GHEA Grapalat" w:cs="Sylfaen"/>
          <w:sz w:val="20"/>
          <w:szCs w:val="24"/>
        </w:rPr>
        <w:t>Գնման</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առարկայի</w:t>
      </w:r>
      <w:r w:rsidRPr="00982894">
        <w:rPr>
          <w:rFonts w:ascii="GHEA Grapalat" w:eastAsia="Times New Roman" w:hAnsi="GHEA Grapalat" w:cs="Times New Roman"/>
          <w:sz w:val="20"/>
          <w:szCs w:val="24"/>
          <w:lang w:val="af-ZA"/>
        </w:rPr>
        <w:t xml:space="preserve"> </w:t>
      </w:r>
      <w:r w:rsidRPr="00982894">
        <w:rPr>
          <w:rFonts w:ascii="GHEA Grapalat" w:eastAsia="Times New Roman" w:hAnsi="GHEA Grapalat" w:cs="Sylfaen"/>
          <w:sz w:val="20"/>
          <w:szCs w:val="24"/>
        </w:rPr>
        <w:t>բնութա</w:t>
      </w:r>
      <w:r w:rsidRPr="00982894">
        <w:rPr>
          <w:rFonts w:ascii="GHEA Grapalat" w:eastAsia="Times New Roman" w:hAnsi="GHEA Grapalat" w:cs="Times Armenian"/>
          <w:sz w:val="20"/>
          <w:szCs w:val="24"/>
        </w:rPr>
        <w:t>գ</w:t>
      </w:r>
      <w:r w:rsidRPr="00982894">
        <w:rPr>
          <w:rFonts w:ascii="GHEA Grapalat" w:eastAsia="Times New Roman" w:hAnsi="GHEA Grapalat" w:cs="Sylfaen"/>
          <w:sz w:val="20"/>
          <w:szCs w:val="24"/>
        </w:rPr>
        <w:t>իրը</w:t>
      </w:r>
      <w:r w:rsidRPr="00982894">
        <w:rPr>
          <w:rFonts w:ascii="GHEA Grapalat" w:eastAsia="Times New Roman" w:hAnsi="GHEA Grapalat" w:cs="Times Armenian"/>
          <w:sz w:val="20"/>
          <w:szCs w:val="24"/>
          <w:lang w:val="af-ZA"/>
        </w:rPr>
        <w:tab/>
        <w:t xml:space="preserve"> </w:t>
      </w:r>
    </w:p>
    <w:p w:rsidR="00982894" w:rsidRPr="00982894" w:rsidRDefault="00982894" w:rsidP="00982894">
      <w:pPr>
        <w:spacing w:after="0" w:line="240" w:lineRule="auto"/>
        <w:ind w:firstLine="1134"/>
        <w:jc w:val="both"/>
        <w:rPr>
          <w:rFonts w:ascii="GHEA Grapalat" w:eastAsia="Times New Roman" w:hAnsi="GHEA Grapalat" w:cs="Times New Roman"/>
          <w:sz w:val="20"/>
          <w:szCs w:val="24"/>
          <w:lang w:val="af-ZA"/>
        </w:rPr>
      </w:pPr>
      <w:r w:rsidRPr="00982894">
        <w:rPr>
          <w:rFonts w:ascii="GHEA Grapalat" w:eastAsia="Times New Roman" w:hAnsi="GHEA Grapalat" w:cs="Times New Roman"/>
          <w:sz w:val="20"/>
          <w:szCs w:val="24"/>
          <w:lang w:val="af-ZA"/>
        </w:rPr>
        <w:t xml:space="preserve">2. </w:t>
      </w:r>
      <w:r w:rsidRPr="00982894">
        <w:rPr>
          <w:rFonts w:ascii="GHEA Grapalat" w:eastAsia="Times New Roman" w:hAnsi="GHEA Grapalat" w:cs="Sylfaen"/>
          <w:sz w:val="20"/>
          <w:szCs w:val="24"/>
        </w:rPr>
        <w:t>Մասնակցի</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մասնակցության</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իրավունքի</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պահանջները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դրանց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գնահատման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կարգը</w:t>
      </w:r>
      <w:r w:rsidRPr="00982894">
        <w:rPr>
          <w:rFonts w:ascii="GHEA Grapalat" w:eastAsia="Times New Roman" w:hAnsi="GHEA Grapalat" w:cs="Times Armenian"/>
          <w:sz w:val="20"/>
          <w:szCs w:val="24"/>
          <w:lang w:val="af-ZA"/>
        </w:rPr>
        <w:t xml:space="preserve">, ընտրված մասնակից ճանաչվելու դեպքում </w:t>
      </w:r>
      <w:r w:rsidRPr="00982894">
        <w:rPr>
          <w:rFonts w:ascii="GHEA Grapalat" w:eastAsia="Times New Roman" w:hAnsi="GHEA Grapalat" w:cs="Sylfaen"/>
          <w:sz w:val="20"/>
          <w:szCs w:val="24"/>
        </w:rPr>
        <w:t>որակավորման</w:t>
      </w:r>
      <w:r w:rsidRPr="00982894">
        <w:rPr>
          <w:rFonts w:ascii="GHEA Grapalat" w:eastAsia="Times New Roman" w:hAnsi="GHEA Grapalat" w:cs="Times Armenian"/>
          <w:sz w:val="20"/>
          <w:szCs w:val="24"/>
          <w:lang w:val="af-ZA"/>
        </w:rPr>
        <w:t xml:space="preserve"> ապահովում ներկայացնելու պայմանները </w:t>
      </w:r>
    </w:p>
    <w:p w:rsidR="00982894" w:rsidRPr="00982894" w:rsidRDefault="00982894" w:rsidP="00982894">
      <w:pPr>
        <w:spacing w:after="0" w:line="240" w:lineRule="auto"/>
        <w:ind w:firstLine="1134"/>
        <w:jc w:val="both"/>
        <w:rPr>
          <w:rFonts w:ascii="GHEA Grapalat" w:eastAsia="Times New Roman" w:hAnsi="GHEA Grapalat" w:cs="Times New Roman"/>
          <w:sz w:val="20"/>
          <w:szCs w:val="24"/>
          <w:lang w:val="af-ZA"/>
        </w:rPr>
      </w:pPr>
      <w:r w:rsidRPr="00982894">
        <w:rPr>
          <w:rFonts w:ascii="GHEA Grapalat" w:eastAsia="Times New Roman" w:hAnsi="GHEA Grapalat" w:cs="Times New Roman"/>
          <w:sz w:val="20"/>
          <w:szCs w:val="24"/>
          <w:lang w:val="af-ZA"/>
        </w:rPr>
        <w:t xml:space="preserve">3. </w:t>
      </w:r>
      <w:r w:rsidRPr="00982894">
        <w:rPr>
          <w:rFonts w:ascii="GHEA Grapalat" w:eastAsia="Times New Roman" w:hAnsi="GHEA Grapalat" w:cs="Sylfaen"/>
          <w:sz w:val="20"/>
          <w:szCs w:val="24"/>
        </w:rPr>
        <w:t>Հրավերի</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պարզաբանումը</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և</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հրավերում</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փոփոխություն</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կատարելու</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կար</w:t>
      </w:r>
      <w:r w:rsidRPr="00982894">
        <w:rPr>
          <w:rFonts w:ascii="GHEA Grapalat" w:eastAsia="Times New Roman" w:hAnsi="GHEA Grapalat" w:cs="Times Armenian"/>
          <w:sz w:val="20"/>
          <w:szCs w:val="24"/>
        </w:rPr>
        <w:t>գ</w:t>
      </w:r>
      <w:r w:rsidRPr="00982894">
        <w:rPr>
          <w:rFonts w:ascii="GHEA Grapalat" w:eastAsia="Times New Roman" w:hAnsi="GHEA Grapalat" w:cs="Sylfaen"/>
          <w:sz w:val="20"/>
          <w:szCs w:val="24"/>
        </w:rPr>
        <w:t>ը</w:t>
      </w:r>
      <w:r w:rsidRPr="00982894">
        <w:rPr>
          <w:rFonts w:ascii="GHEA Grapalat" w:eastAsia="Times New Roman" w:hAnsi="GHEA Grapalat" w:cs="Times Armenian"/>
          <w:sz w:val="20"/>
          <w:szCs w:val="24"/>
          <w:lang w:val="af-ZA"/>
        </w:rPr>
        <w:tab/>
      </w:r>
    </w:p>
    <w:p w:rsidR="00982894" w:rsidRPr="00982894" w:rsidRDefault="00982894" w:rsidP="00982894">
      <w:pPr>
        <w:spacing w:after="0" w:line="240" w:lineRule="auto"/>
        <w:ind w:firstLine="1134"/>
        <w:jc w:val="both"/>
        <w:rPr>
          <w:rFonts w:ascii="GHEA Grapalat" w:eastAsia="Times New Roman" w:hAnsi="GHEA Grapalat" w:cs="Sylfaen"/>
          <w:sz w:val="20"/>
          <w:szCs w:val="24"/>
          <w:lang w:val="af-ZA"/>
        </w:rPr>
      </w:pPr>
      <w:r w:rsidRPr="00982894">
        <w:rPr>
          <w:rFonts w:ascii="GHEA Grapalat" w:eastAsia="Times New Roman" w:hAnsi="GHEA Grapalat" w:cs="Times New Roman"/>
          <w:sz w:val="20"/>
          <w:szCs w:val="24"/>
          <w:lang w:val="af-ZA"/>
        </w:rPr>
        <w:t xml:space="preserve">4. </w:t>
      </w:r>
      <w:r w:rsidRPr="00982894">
        <w:rPr>
          <w:rFonts w:ascii="GHEA Grapalat" w:eastAsia="Times New Roman" w:hAnsi="GHEA Grapalat" w:cs="Sylfaen"/>
          <w:sz w:val="20"/>
          <w:szCs w:val="24"/>
        </w:rPr>
        <w:t>Հայտը</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ներկայացնելու</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կար</w:t>
      </w:r>
      <w:r w:rsidRPr="00982894">
        <w:rPr>
          <w:rFonts w:ascii="GHEA Grapalat" w:eastAsia="Times New Roman" w:hAnsi="GHEA Grapalat" w:cs="Times Armenian"/>
          <w:sz w:val="20"/>
          <w:szCs w:val="24"/>
        </w:rPr>
        <w:t>գ</w:t>
      </w:r>
      <w:r w:rsidRPr="00982894">
        <w:rPr>
          <w:rFonts w:ascii="GHEA Grapalat" w:eastAsia="Times New Roman" w:hAnsi="GHEA Grapalat" w:cs="Sylfaen"/>
          <w:sz w:val="20"/>
          <w:szCs w:val="24"/>
        </w:rPr>
        <w:t>ը</w:t>
      </w:r>
    </w:p>
    <w:p w:rsidR="00982894" w:rsidRPr="00982894" w:rsidRDefault="00982894" w:rsidP="00982894">
      <w:pPr>
        <w:spacing w:after="0" w:line="240" w:lineRule="auto"/>
        <w:ind w:firstLine="1134"/>
        <w:jc w:val="both"/>
        <w:rPr>
          <w:rFonts w:ascii="GHEA Grapalat" w:eastAsia="Times New Roman" w:hAnsi="GHEA Grapalat" w:cs="Times New Roman"/>
          <w:sz w:val="20"/>
          <w:szCs w:val="24"/>
          <w:lang w:val="af-ZA"/>
        </w:rPr>
      </w:pPr>
      <w:r w:rsidRPr="00982894">
        <w:rPr>
          <w:rFonts w:ascii="GHEA Grapalat" w:eastAsia="Times New Roman" w:hAnsi="GHEA Grapalat" w:cs="Times New Roman"/>
          <w:sz w:val="20"/>
          <w:szCs w:val="24"/>
          <w:lang w:val="af-ZA"/>
        </w:rPr>
        <w:t>5.</w:t>
      </w:r>
      <w:r w:rsidRPr="00982894">
        <w:rPr>
          <w:rFonts w:ascii="GHEA Grapalat" w:eastAsia="Times New Roman" w:hAnsi="GHEA Grapalat" w:cs="Times New Roman"/>
          <w:sz w:val="20"/>
          <w:szCs w:val="24"/>
          <w:lang w:val="af-ZA"/>
        </w:rPr>
        <w:tab/>
      </w:r>
      <w:r w:rsidRPr="00982894">
        <w:rPr>
          <w:rFonts w:ascii="GHEA Grapalat" w:eastAsia="Times New Roman" w:hAnsi="GHEA Grapalat" w:cs="Sylfaen"/>
          <w:sz w:val="20"/>
          <w:szCs w:val="24"/>
        </w:rPr>
        <w:t>Հայտի</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Times Armenian"/>
          <w:sz w:val="20"/>
          <w:szCs w:val="24"/>
        </w:rPr>
        <w:t>գ</w:t>
      </w:r>
      <w:r w:rsidRPr="00982894">
        <w:rPr>
          <w:rFonts w:ascii="GHEA Grapalat" w:eastAsia="Times New Roman" w:hAnsi="GHEA Grapalat" w:cs="Sylfaen"/>
          <w:sz w:val="20"/>
          <w:szCs w:val="24"/>
        </w:rPr>
        <w:t>նային</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առաջարկը</w:t>
      </w:r>
      <w:r w:rsidRPr="00982894">
        <w:rPr>
          <w:rFonts w:ascii="GHEA Grapalat" w:eastAsia="Times New Roman" w:hAnsi="GHEA Grapalat" w:cs="Times Armenian"/>
          <w:sz w:val="20"/>
          <w:szCs w:val="24"/>
          <w:lang w:val="af-ZA"/>
        </w:rPr>
        <w:tab/>
        <w:t xml:space="preserve"> </w:t>
      </w:r>
    </w:p>
    <w:p w:rsidR="00982894" w:rsidRPr="00982894" w:rsidRDefault="00982894" w:rsidP="00982894">
      <w:pPr>
        <w:spacing w:after="0" w:line="240" w:lineRule="auto"/>
        <w:ind w:firstLine="1134"/>
        <w:jc w:val="both"/>
        <w:rPr>
          <w:rFonts w:ascii="GHEA Grapalat" w:eastAsia="Times New Roman" w:hAnsi="GHEA Grapalat" w:cs="Times New Roman"/>
          <w:sz w:val="20"/>
          <w:szCs w:val="24"/>
          <w:lang w:val="af-ZA"/>
        </w:rPr>
      </w:pPr>
      <w:r w:rsidRPr="00982894">
        <w:rPr>
          <w:rFonts w:ascii="GHEA Grapalat" w:eastAsia="Times New Roman" w:hAnsi="GHEA Grapalat" w:cs="Times New Roman"/>
          <w:sz w:val="20"/>
          <w:szCs w:val="24"/>
          <w:lang w:val="af-ZA"/>
        </w:rPr>
        <w:t xml:space="preserve">6. </w:t>
      </w:r>
      <w:r w:rsidRPr="00982894">
        <w:rPr>
          <w:rFonts w:ascii="GHEA Grapalat" w:eastAsia="Times New Roman" w:hAnsi="GHEA Grapalat" w:cs="Sylfaen"/>
          <w:sz w:val="20"/>
          <w:szCs w:val="24"/>
        </w:rPr>
        <w:t>Հայտի</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Times Armenian"/>
          <w:sz w:val="20"/>
          <w:szCs w:val="24"/>
        </w:rPr>
        <w:t>գ</w:t>
      </w:r>
      <w:r w:rsidRPr="00982894">
        <w:rPr>
          <w:rFonts w:ascii="GHEA Grapalat" w:eastAsia="Times New Roman" w:hAnsi="GHEA Grapalat" w:cs="Sylfaen"/>
          <w:sz w:val="20"/>
          <w:szCs w:val="24"/>
        </w:rPr>
        <w:t>ործողության</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ժամկետը</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հայտերում</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փոփոխություն</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կատարելու</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և</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դրանք</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հետ</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վերցնելու</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կար</w:t>
      </w:r>
      <w:r w:rsidRPr="00982894">
        <w:rPr>
          <w:rFonts w:ascii="GHEA Grapalat" w:eastAsia="Times New Roman" w:hAnsi="GHEA Grapalat" w:cs="Times Armenian"/>
          <w:sz w:val="20"/>
          <w:szCs w:val="24"/>
        </w:rPr>
        <w:t>գ</w:t>
      </w:r>
      <w:r w:rsidRPr="00982894">
        <w:rPr>
          <w:rFonts w:ascii="GHEA Grapalat" w:eastAsia="Times New Roman" w:hAnsi="GHEA Grapalat" w:cs="Sylfaen"/>
          <w:sz w:val="20"/>
          <w:szCs w:val="24"/>
        </w:rPr>
        <w:t>ը</w:t>
      </w:r>
      <w:r w:rsidRPr="00982894">
        <w:rPr>
          <w:rFonts w:ascii="GHEA Grapalat" w:eastAsia="Times New Roman" w:hAnsi="GHEA Grapalat" w:cs="Times Armenian"/>
          <w:sz w:val="20"/>
          <w:szCs w:val="24"/>
          <w:lang w:val="af-ZA"/>
        </w:rPr>
        <w:tab/>
        <w:t xml:space="preserve"> </w:t>
      </w:r>
    </w:p>
    <w:p w:rsidR="00982894" w:rsidRPr="00982894" w:rsidRDefault="00982894" w:rsidP="00982894">
      <w:pPr>
        <w:spacing w:after="0" w:line="240" w:lineRule="auto"/>
        <w:ind w:firstLine="1134"/>
        <w:jc w:val="both"/>
        <w:rPr>
          <w:rFonts w:ascii="GHEA Grapalat" w:eastAsia="Times New Roman" w:hAnsi="GHEA Grapalat" w:cs="Times New Roman"/>
          <w:b/>
          <w:sz w:val="20"/>
          <w:szCs w:val="24"/>
          <w:lang w:val="af-ZA"/>
        </w:rPr>
      </w:pPr>
      <w:r w:rsidRPr="00982894">
        <w:rPr>
          <w:rFonts w:ascii="GHEA Grapalat" w:eastAsia="Times New Roman" w:hAnsi="GHEA Grapalat" w:cs="Times Armenian"/>
          <w:b/>
          <w:sz w:val="20"/>
          <w:szCs w:val="24"/>
          <w:lang w:val="af-ZA"/>
        </w:rPr>
        <w:tab/>
        <w:t xml:space="preserve"> </w:t>
      </w:r>
    </w:p>
    <w:p w:rsidR="00982894" w:rsidRPr="00982894" w:rsidRDefault="00982894" w:rsidP="00982894">
      <w:pPr>
        <w:spacing w:after="0" w:line="240" w:lineRule="auto"/>
        <w:ind w:firstLine="1134"/>
        <w:jc w:val="both"/>
        <w:rPr>
          <w:rFonts w:ascii="GHEA Grapalat" w:eastAsia="Times New Roman" w:hAnsi="GHEA Grapalat" w:cs="Sylfaen"/>
          <w:sz w:val="20"/>
          <w:szCs w:val="24"/>
          <w:lang w:val="af-ZA"/>
        </w:rPr>
      </w:pPr>
      <w:r w:rsidRPr="00982894">
        <w:rPr>
          <w:rFonts w:ascii="GHEA Grapalat" w:eastAsia="Times New Roman" w:hAnsi="GHEA Grapalat" w:cs="Times New Roman"/>
          <w:sz w:val="20"/>
          <w:szCs w:val="24"/>
          <w:lang w:val="af-ZA"/>
        </w:rPr>
        <w:t>8. Հ</w:t>
      </w:r>
      <w:r w:rsidRPr="00982894">
        <w:rPr>
          <w:rFonts w:ascii="GHEA Grapalat" w:eastAsia="Times New Roman" w:hAnsi="GHEA Grapalat" w:cs="Sylfaen"/>
          <w:sz w:val="20"/>
          <w:szCs w:val="24"/>
        </w:rPr>
        <w:t>այտերի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բացումը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գնահատումը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արդյունքների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ամփոփումը</w:t>
      </w:r>
      <w:r w:rsidRPr="00982894">
        <w:rPr>
          <w:rFonts w:ascii="GHEA Grapalat" w:eastAsia="Times New Roman" w:hAnsi="GHEA Grapalat" w:cs="Sylfaen"/>
          <w:sz w:val="20"/>
          <w:szCs w:val="24"/>
          <w:lang w:val="af-ZA"/>
        </w:rPr>
        <w:tab/>
      </w:r>
    </w:p>
    <w:p w:rsidR="00982894" w:rsidRPr="00982894" w:rsidRDefault="00982894" w:rsidP="00982894">
      <w:pPr>
        <w:spacing w:after="0" w:line="240" w:lineRule="auto"/>
        <w:ind w:firstLine="1134"/>
        <w:jc w:val="both"/>
        <w:rPr>
          <w:rFonts w:ascii="GHEA Grapalat" w:eastAsia="Times New Roman" w:hAnsi="GHEA Grapalat" w:cs="Times New Roman"/>
          <w:sz w:val="20"/>
          <w:szCs w:val="24"/>
          <w:lang w:val="af-ZA"/>
        </w:rPr>
      </w:pPr>
      <w:r w:rsidRPr="00982894">
        <w:rPr>
          <w:rFonts w:ascii="GHEA Grapalat" w:eastAsia="Times New Roman" w:hAnsi="GHEA Grapalat" w:cs="Times New Roman"/>
          <w:sz w:val="20"/>
          <w:szCs w:val="24"/>
          <w:lang w:val="af-ZA"/>
        </w:rPr>
        <w:t xml:space="preserve">9. </w:t>
      </w:r>
      <w:r w:rsidRPr="00982894">
        <w:rPr>
          <w:rFonts w:ascii="GHEA Grapalat" w:eastAsia="Times New Roman" w:hAnsi="GHEA Grapalat" w:cs="Sylfaen"/>
          <w:sz w:val="20"/>
          <w:szCs w:val="24"/>
        </w:rPr>
        <w:t>Պայմանա</w:t>
      </w:r>
      <w:r w:rsidRPr="00982894">
        <w:rPr>
          <w:rFonts w:ascii="GHEA Grapalat" w:eastAsia="Times New Roman" w:hAnsi="GHEA Grapalat" w:cs="Times Armenian"/>
          <w:sz w:val="20"/>
          <w:szCs w:val="24"/>
        </w:rPr>
        <w:t>գ</w:t>
      </w:r>
      <w:r w:rsidRPr="00982894">
        <w:rPr>
          <w:rFonts w:ascii="GHEA Grapalat" w:eastAsia="Times New Roman" w:hAnsi="GHEA Grapalat" w:cs="Sylfaen"/>
          <w:sz w:val="20"/>
          <w:szCs w:val="24"/>
        </w:rPr>
        <w:t>րի</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կնքումը</w:t>
      </w:r>
      <w:r w:rsidRPr="00982894">
        <w:rPr>
          <w:rFonts w:ascii="GHEA Grapalat" w:eastAsia="Times New Roman" w:hAnsi="GHEA Grapalat" w:cs="Times Armenian"/>
          <w:sz w:val="20"/>
          <w:szCs w:val="24"/>
          <w:lang w:val="af-ZA"/>
        </w:rPr>
        <w:tab/>
      </w:r>
    </w:p>
    <w:p w:rsidR="00982894" w:rsidRPr="00982894" w:rsidRDefault="00982894" w:rsidP="00982894">
      <w:pPr>
        <w:spacing w:after="0" w:line="240" w:lineRule="auto"/>
        <w:ind w:firstLine="1134"/>
        <w:jc w:val="both"/>
        <w:rPr>
          <w:rFonts w:ascii="GHEA Grapalat" w:eastAsia="Times New Roman" w:hAnsi="GHEA Grapalat" w:cs="Times New Roman"/>
          <w:sz w:val="20"/>
          <w:szCs w:val="24"/>
          <w:lang w:val="af-ZA"/>
        </w:rPr>
      </w:pPr>
      <w:r w:rsidRPr="00982894">
        <w:rPr>
          <w:rFonts w:ascii="GHEA Grapalat" w:eastAsia="Times New Roman" w:hAnsi="GHEA Grapalat" w:cs="Times New Roman"/>
          <w:sz w:val="20"/>
          <w:szCs w:val="24"/>
          <w:lang w:val="af-ZA"/>
        </w:rPr>
        <w:t xml:space="preserve">10. Որակավորման և </w:t>
      </w:r>
      <w:r w:rsidRPr="00982894">
        <w:rPr>
          <w:rFonts w:ascii="GHEA Grapalat" w:eastAsia="Times New Roman" w:hAnsi="GHEA Grapalat" w:cs="Sylfaen"/>
          <w:sz w:val="20"/>
          <w:szCs w:val="24"/>
        </w:rPr>
        <w:t>պայմանա</w:t>
      </w:r>
      <w:r w:rsidRPr="00982894">
        <w:rPr>
          <w:rFonts w:ascii="GHEA Grapalat" w:eastAsia="Times New Roman" w:hAnsi="GHEA Grapalat" w:cs="Times Armenian"/>
          <w:sz w:val="20"/>
          <w:szCs w:val="24"/>
        </w:rPr>
        <w:t>գ</w:t>
      </w:r>
      <w:r w:rsidRPr="00982894">
        <w:rPr>
          <w:rFonts w:ascii="GHEA Grapalat" w:eastAsia="Times New Roman" w:hAnsi="GHEA Grapalat" w:cs="Sylfaen"/>
          <w:sz w:val="20"/>
          <w:szCs w:val="24"/>
        </w:rPr>
        <w:t>րի</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ապահովումները</w:t>
      </w:r>
      <w:r w:rsidRPr="00982894">
        <w:rPr>
          <w:rFonts w:ascii="GHEA Grapalat" w:eastAsia="Times New Roman" w:hAnsi="GHEA Grapalat" w:cs="Times Armenian"/>
          <w:sz w:val="20"/>
          <w:szCs w:val="24"/>
          <w:lang w:val="af-ZA"/>
        </w:rPr>
        <w:tab/>
        <w:t xml:space="preserve"> </w:t>
      </w:r>
    </w:p>
    <w:p w:rsidR="00982894" w:rsidRPr="00982894" w:rsidRDefault="00982894" w:rsidP="00982894">
      <w:pPr>
        <w:spacing w:after="0" w:line="240" w:lineRule="auto"/>
        <w:ind w:firstLine="1134"/>
        <w:jc w:val="both"/>
        <w:rPr>
          <w:rFonts w:ascii="GHEA Grapalat" w:eastAsia="Times New Roman" w:hAnsi="GHEA Grapalat" w:cs="Times New Roman"/>
          <w:sz w:val="20"/>
          <w:szCs w:val="24"/>
          <w:lang w:val="af-ZA"/>
        </w:rPr>
      </w:pPr>
      <w:r w:rsidRPr="00982894">
        <w:rPr>
          <w:rFonts w:ascii="GHEA Grapalat" w:eastAsia="Times New Roman" w:hAnsi="GHEA Grapalat" w:cs="Times New Roman"/>
          <w:sz w:val="20"/>
          <w:szCs w:val="24"/>
          <w:lang w:val="af-ZA"/>
        </w:rPr>
        <w:t xml:space="preserve">11. </w:t>
      </w:r>
      <w:r w:rsidRPr="00982894">
        <w:rPr>
          <w:rFonts w:ascii="GHEA Grapalat" w:eastAsia="Times New Roman" w:hAnsi="GHEA Grapalat" w:cs="Sylfaen"/>
          <w:sz w:val="20"/>
          <w:szCs w:val="24"/>
        </w:rPr>
        <w:t>Ընթացակար</w:t>
      </w:r>
      <w:r w:rsidRPr="00982894">
        <w:rPr>
          <w:rFonts w:ascii="GHEA Grapalat" w:eastAsia="Times New Roman" w:hAnsi="GHEA Grapalat" w:cs="Times Armenian"/>
          <w:sz w:val="20"/>
          <w:szCs w:val="24"/>
        </w:rPr>
        <w:t>գ</w:t>
      </w:r>
      <w:r w:rsidRPr="00982894">
        <w:rPr>
          <w:rFonts w:ascii="GHEA Grapalat" w:eastAsia="Times New Roman" w:hAnsi="GHEA Grapalat" w:cs="Sylfaen"/>
          <w:sz w:val="20"/>
          <w:szCs w:val="24"/>
        </w:rPr>
        <w:t>ը</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չկայացած</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հայտարարելը</w:t>
      </w:r>
      <w:r w:rsidRPr="00982894">
        <w:rPr>
          <w:rFonts w:ascii="GHEA Grapalat" w:eastAsia="Times New Roman" w:hAnsi="GHEA Grapalat" w:cs="Times Armenian"/>
          <w:sz w:val="20"/>
          <w:szCs w:val="24"/>
          <w:lang w:val="af-ZA"/>
        </w:rPr>
        <w:tab/>
        <w:t xml:space="preserve"> </w:t>
      </w:r>
    </w:p>
    <w:p w:rsidR="00982894" w:rsidRPr="00982894" w:rsidRDefault="00982894" w:rsidP="00982894">
      <w:pPr>
        <w:spacing w:after="0" w:line="240" w:lineRule="auto"/>
        <w:ind w:firstLine="1134"/>
        <w:jc w:val="both"/>
        <w:rPr>
          <w:rFonts w:ascii="GHEA Grapalat" w:eastAsia="Times New Roman" w:hAnsi="GHEA Grapalat" w:cs="Times New Roman"/>
          <w:sz w:val="20"/>
          <w:szCs w:val="24"/>
          <w:lang w:val="af-ZA"/>
        </w:rPr>
      </w:pPr>
      <w:r w:rsidRPr="00982894">
        <w:rPr>
          <w:rFonts w:ascii="GHEA Grapalat" w:eastAsia="Times New Roman" w:hAnsi="GHEA Grapalat" w:cs="Times New Roman"/>
          <w:sz w:val="20"/>
          <w:szCs w:val="24"/>
          <w:lang w:val="af-ZA"/>
        </w:rPr>
        <w:t xml:space="preserve">12. </w:t>
      </w:r>
      <w:r w:rsidRPr="00982894">
        <w:rPr>
          <w:rFonts w:ascii="GHEA Grapalat" w:eastAsia="Times New Roman" w:hAnsi="GHEA Grapalat" w:cs="Sylfaen"/>
          <w:sz w:val="20"/>
          <w:szCs w:val="24"/>
        </w:rPr>
        <w:t>Գնման</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Times Armenian"/>
          <w:sz w:val="20"/>
          <w:szCs w:val="24"/>
        </w:rPr>
        <w:t>գ</w:t>
      </w:r>
      <w:r w:rsidRPr="00982894">
        <w:rPr>
          <w:rFonts w:ascii="GHEA Grapalat" w:eastAsia="Times New Roman" w:hAnsi="GHEA Grapalat" w:cs="Sylfaen"/>
          <w:sz w:val="20"/>
          <w:szCs w:val="24"/>
        </w:rPr>
        <w:t>ործընթացի</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հետ</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կապված</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Times Armenian"/>
          <w:sz w:val="20"/>
          <w:szCs w:val="24"/>
        </w:rPr>
        <w:t>գ</w:t>
      </w:r>
      <w:r w:rsidRPr="00982894">
        <w:rPr>
          <w:rFonts w:ascii="GHEA Grapalat" w:eastAsia="Times New Roman" w:hAnsi="GHEA Grapalat" w:cs="Sylfaen"/>
          <w:sz w:val="20"/>
          <w:szCs w:val="24"/>
        </w:rPr>
        <w:t>ործողությունները</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և</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կամ</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ընդունված</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որոշումները</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բողոքարկելու</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մասնակցի</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իրավունքը</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և</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կար</w:t>
      </w:r>
      <w:r w:rsidRPr="00982894">
        <w:rPr>
          <w:rFonts w:ascii="GHEA Grapalat" w:eastAsia="Times New Roman" w:hAnsi="GHEA Grapalat" w:cs="Times Armenian"/>
          <w:sz w:val="20"/>
          <w:szCs w:val="24"/>
        </w:rPr>
        <w:t>գ</w:t>
      </w:r>
      <w:r w:rsidRPr="00982894">
        <w:rPr>
          <w:rFonts w:ascii="GHEA Grapalat" w:eastAsia="Times New Roman" w:hAnsi="GHEA Grapalat" w:cs="Sylfaen"/>
          <w:sz w:val="20"/>
          <w:szCs w:val="24"/>
        </w:rPr>
        <w:t>ը</w:t>
      </w:r>
      <w:r w:rsidRPr="00982894">
        <w:rPr>
          <w:rFonts w:ascii="GHEA Grapalat" w:eastAsia="Times New Roman" w:hAnsi="GHEA Grapalat" w:cs="Times Armenian"/>
          <w:sz w:val="20"/>
          <w:szCs w:val="24"/>
          <w:lang w:val="af-ZA"/>
        </w:rPr>
        <w:tab/>
      </w:r>
    </w:p>
    <w:p w:rsidR="00982894" w:rsidRPr="00982894" w:rsidRDefault="00982894" w:rsidP="00982894">
      <w:pPr>
        <w:spacing w:after="0" w:line="240" w:lineRule="auto"/>
        <w:ind w:firstLine="567"/>
        <w:jc w:val="both"/>
        <w:rPr>
          <w:rFonts w:ascii="GHEA Grapalat" w:eastAsia="Times New Roman" w:hAnsi="GHEA Grapalat" w:cs="Times New Roman"/>
          <w:sz w:val="20"/>
          <w:szCs w:val="24"/>
          <w:lang w:val="af-ZA"/>
        </w:rPr>
      </w:pPr>
    </w:p>
    <w:p w:rsidR="00982894" w:rsidRPr="00982894" w:rsidRDefault="00982894" w:rsidP="00982894">
      <w:pPr>
        <w:spacing w:after="0" w:line="240" w:lineRule="auto"/>
        <w:ind w:firstLine="567"/>
        <w:jc w:val="both"/>
        <w:rPr>
          <w:rFonts w:ascii="GHEA Grapalat" w:eastAsia="Times New Roman" w:hAnsi="GHEA Grapalat" w:cs="Times New Roman"/>
          <w:sz w:val="20"/>
          <w:szCs w:val="24"/>
          <w:lang w:val="af-ZA"/>
        </w:rPr>
      </w:pPr>
    </w:p>
    <w:p w:rsidR="00982894" w:rsidRPr="00982894" w:rsidRDefault="00982894" w:rsidP="00982894">
      <w:pPr>
        <w:spacing w:after="0" w:line="240" w:lineRule="auto"/>
        <w:ind w:firstLine="567"/>
        <w:jc w:val="center"/>
        <w:rPr>
          <w:rFonts w:ascii="GHEA Grapalat" w:eastAsia="Times New Roman" w:hAnsi="GHEA Grapalat" w:cs="Times New Roman"/>
          <w:b/>
          <w:sz w:val="20"/>
          <w:szCs w:val="24"/>
          <w:lang w:val="af-ZA"/>
        </w:rPr>
      </w:pPr>
      <w:proofErr w:type="gramStart"/>
      <w:r w:rsidRPr="00982894">
        <w:rPr>
          <w:rFonts w:ascii="GHEA Grapalat" w:eastAsia="Times New Roman" w:hAnsi="GHEA Grapalat" w:cs="Sylfaen"/>
          <w:b/>
          <w:sz w:val="20"/>
          <w:szCs w:val="24"/>
        </w:rPr>
        <w:t>ՄԱՍ</w:t>
      </w:r>
      <w:r w:rsidRPr="00982894">
        <w:rPr>
          <w:rFonts w:ascii="GHEA Grapalat" w:eastAsia="Times New Roman" w:hAnsi="GHEA Grapalat" w:cs="Times Armenian"/>
          <w:b/>
          <w:sz w:val="20"/>
          <w:szCs w:val="24"/>
          <w:lang w:val="af-ZA"/>
        </w:rPr>
        <w:t xml:space="preserve">  II</w:t>
      </w:r>
      <w:proofErr w:type="gramEnd"/>
      <w:r w:rsidRPr="00982894">
        <w:rPr>
          <w:rFonts w:ascii="GHEA Grapalat" w:eastAsia="Times New Roman" w:hAnsi="GHEA Grapalat" w:cs="Times Armenian"/>
          <w:b/>
          <w:sz w:val="20"/>
          <w:szCs w:val="24"/>
          <w:lang w:val="af-ZA"/>
        </w:rPr>
        <w:t xml:space="preserve">.  </w:t>
      </w:r>
      <w:r w:rsidRPr="00982894">
        <w:rPr>
          <w:rFonts w:ascii="GHEA Grapalat" w:eastAsia="Times New Roman" w:hAnsi="GHEA Grapalat" w:cs="Sylfaen"/>
          <w:b/>
          <w:sz w:val="20"/>
          <w:szCs w:val="24"/>
        </w:rPr>
        <w:t>ԳՆԱՆՇՄԱՆ</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rPr>
        <w:t>ՀԱՐՑՄԱՆ</w:t>
      </w:r>
      <w:r w:rsidRPr="00982894">
        <w:rPr>
          <w:rFonts w:ascii="GHEA Grapalat" w:eastAsia="Times New Roman" w:hAnsi="GHEA Grapalat" w:cs="Sylfaen"/>
          <w:b/>
          <w:sz w:val="20"/>
          <w:szCs w:val="24"/>
          <w:lang w:val="af-ZA"/>
        </w:rPr>
        <w:t xml:space="preserve">    </w:t>
      </w:r>
      <w:proofErr w:type="gramStart"/>
      <w:r w:rsidRPr="00982894">
        <w:rPr>
          <w:rFonts w:ascii="GHEA Grapalat" w:eastAsia="Times New Roman" w:hAnsi="GHEA Grapalat" w:cs="Sylfaen"/>
          <w:b/>
          <w:sz w:val="20"/>
          <w:szCs w:val="24"/>
        </w:rPr>
        <w:t>ՀԱՅՏԸ</w:t>
      </w:r>
      <w:r w:rsidRPr="00982894">
        <w:rPr>
          <w:rFonts w:ascii="GHEA Grapalat" w:eastAsia="Times New Roman" w:hAnsi="GHEA Grapalat" w:cs="Times Armenian"/>
          <w:b/>
          <w:sz w:val="20"/>
          <w:szCs w:val="24"/>
          <w:lang w:val="af-ZA"/>
        </w:rPr>
        <w:t xml:space="preserve">  </w:t>
      </w:r>
      <w:r w:rsidRPr="00982894">
        <w:rPr>
          <w:rFonts w:ascii="GHEA Grapalat" w:eastAsia="Times New Roman" w:hAnsi="GHEA Grapalat" w:cs="Sylfaen"/>
          <w:b/>
          <w:sz w:val="20"/>
          <w:szCs w:val="24"/>
        </w:rPr>
        <w:t>ՊԱՏՐԱՍՏԵԼՈՒ</w:t>
      </w:r>
      <w:proofErr w:type="gramEnd"/>
      <w:r w:rsidRPr="00982894">
        <w:rPr>
          <w:rFonts w:ascii="GHEA Grapalat" w:eastAsia="Times New Roman" w:hAnsi="GHEA Grapalat" w:cs="Times Armenian"/>
          <w:b/>
          <w:sz w:val="20"/>
          <w:szCs w:val="24"/>
          <w:lang w:val="af-ZA"/>
        </w:rPr>
        <w:t xml:space="preserve">  </w:t>
      </w:r>
      <w:r w:rsidRPr="00982894">
        <w:rPr>
          <w:rFonts w:ascii="GHEA Grapalat" w:eastAsia="Times New Roman" w:hAnsi="GHEA Grapalat" w:cs="Sylfaen"/>
          <w:b/>
          <w:sz w:val="20"/>
          <w:szCs w:val="24"/>
        </w:rPr>
        <w:t>ՀՐԱՀԱՆԳ</w:t>
      </w:r>
    </w:p>
    <w:p w:rsidR="00982894" w:rsidRPr="00982894" w:rsidRDefault="00982894" w:rsidP="00982894">
      <w:pPr>
        <w:spacing w:after="0" w:line="240" w:lineRule="auto"/>
        <w:ind w:firstLine="567"/>
        <w:jc w:val="both"/>
        <w:rPr>
          <w:rFonts w:ascii="GHEA Grapalat" w:eastAsia="Times New Roman" w:hAnsi="GHEA Grapalat" w:cs="Times New Roman"/>
          <w:sz w:val="20"/>
          <w:szCs w:val="24"/>
          <w:lang w:val="af-ZA"/>
        </w:rPr>
      </w:pPr>
    </w:p>
    <w:p w:rsidR="00982894" w:rsidRPr="00982894" w:rsidRDefault="00982894" w:rsidP="00982894">
      <w:pPr>
        <w:spacing w:after="0" w:line="240" w:lineRule="auto"/>
        <w:ind w:firstLine="1134"/>
        <w:jc w:val="both"/>
        <w:rPr>
          <w:rFonts w:ascii="GHEA Grapalat" w:eastAsia="Times New Roman" w:hAnsi="GHEA Grapalat" w:cs="Times New Roman"/>
          <w:sz w:val="20"/>
          <w:szCs w:val="24"/>
          <w:lang w:val="af-ZA"/>
        </w:rPr>
      </w:pPr>
      <w:r w:rsidRPr="00982894">
        <w:rPr>
          <w:rFonts w:ascii="GHEA Grapalat" w:eastAsia="Times New Roman" w:hAnsi="GHEA Grapalat" w:cs="Times New Roman"/>
          <w:sz w:val="20"/>
          <w:szCs w:val="24"/>
          <w:lang w:val="af-ZA"/>
        </w:rPr>
        <w:t>1.</w:t>
      </w:r>
      <w:r w:rsidRPr="00982894">
        <w:rPr>
          <w:rFonts w:ascii="GHEA Grapalat" w:eastAsia="Times New Roman" w:hAnsi="GHEA Grapalat" w:cs="Times New Roman"/>
          <w:sz w:val="20"/>
          <w:szCs w:val="24"/>
          <w:lang w:val="af-ZA"/>
        </w:rPr>
        <w:tab/>
      </w:r>
      <w:proofErr w:type="gramStart"/>
      <w:r w:rsidRPr="00982894">
        <w:rPr>
          <w:rFonts w:ascii="GHEA Grapalat" w:eastAsia="Times New Roman" w:hAnsi="GHEA Grapalat" w:cs="Sylfaen"/>
          <w:sz w:val="20"/>
          <w:szCs w:val="24"/>
        </w:rPr>
        <w:t>Ընդհանուր</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դրույթներ</w:t>
      </w:r>
      <w:proofErr w:type="gramEnd"/>
      <w:r w:rsidRPr="00982894">
        <w:rPr>
          <w:rFonts w:ascii="GHEA Grapalat" w:eastAsia="Times New Roman" w:hAnsi="GHEA Grapalat" w:cs="Times Armenian"/>
          <w:sz w:val="20"/>
          <w:szCs w:val="24"/>
          <w:lang w:val="af-ZA"/>
        </w:rPr>
        <w:tab/>
      </w:r>
    </w:p>
    <w:p w:rsidR="00982894" w:rsidRPr="00982894" w:rsidRDefault="00982894" w:rsidP="00982894">
      <w:pPr>
        <w:spacing w:after="0" w:line="240" w:lineRule="auto"/>
        <w:ind w:firstLine="1134"/>
        <w:jc w:val="both"/>
        <w:rPr>
          <w:rFonts w:ascii="GHEA Grapalat" w:eastAsia="Times New Roman" w:hAnsi="GHEA Grapalat" w:cs="Times New Roman"/>
          <w:sz w:val="20"/>
          <w:szCs w:val="24"/>
          <w:lang w:val="af-ZA"/>
        </w:rPr>
      </w:pPr>
      <w:r w:rsidRPr="00982894">
        <w:rPr>
          <w:rFonts w:ascii="GHEA Grapalat" w:eastAsia="Times New Roman" w:hAnsi="GHEA Grapalat" w:cs="Times New Roman"/>
          <w:sz w:val="20"/>
          <w:szCs w:val="24"/>
          <w:lang w:val="af-ZA"/>
        </w:rPr>
        <w:t>2.</w:t>
      </w:r>
      <w:r w:rsidRPr="00982894">
        <w:rPr>
          <w:rFonts w:ascii="GHEA Grapalat" w:eastAsia="Times New Roman" w:hAnsi="GHEA Grapalat" w:cs="Times New Roman"/>
          <w:sz w:val="20"/>
          <w:szCs w:val="24"/>
          <w:lang w:val="af-ZA"/>
        </w:rPr>
        <w:tab/>
      </w:r>
      <w:r w:rsidRPr="00982894">
        <w:rPr>
          <w:rFonts w:ascii="GHEA Grapalat" w:eastAsia="Times New Roman" w:hAnsi="GHEA Grapalat" w:cs="Sylfaen"/>
          <w:sz w:val="20"/>
          <w:szCs w:val="24"/>
        </w:rPr>
        <w:t>Ընթացակար</w:t>
      </w:r>
      <w:r w:rsidRPr="00982894">
        <w:rPr>
          <w:rFonts w:ascii="GHEA Grapalat" w:eastAsia="Times New Roman" w:hAnsi="GHEA Grapalat" w:cs="Times Armenian"/>
          <w:sz w:val="20"/>
          <w:szCs w:val="24"/>
        </w:rPr>
        <w:t>գ</w:t>
      </w:r>
      <w:r w:rsidRPr="00982894">
        <w:rPr>
          <w:rFonts w:ascii="GHEA Grapalat" w:eastAsia="Times New Roman" w:hAnsi="GHEA Grapalat" w:cs="Sylfaen"/>
          <w:sz w:val="20"/>
          <w:szCs w:val="24"/>
        </w:rPr>
        <w:t>ի</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հայտը</w:t>
      </w:r>
      <w:r w:rsidRPr="00982894">
        <w:rPr>
          <w:rFonts w:ascii="GHEA Grapalat" w:eastAsia="Times New Roman" w:hAnsi="GHEA Grapalat" w:cs="Times Armenian"/>
          <w:sz w:val="20"/>
          <w:szCs w:val="24"/>
          <w:lang w:val="af-ZA"/>
        </w:rPr>
        <w:tab/>
      </w:r>
    </w:p>
    <w:p w:rsidR="00982894" w:rsidRPr="00982894" w:rsidRDefault="00982894" w:rsidP="00982894">
      <w:pPr>
        <w:spacing w:after="0" w:line="240" w:lineRule="auto"/>
        <w:ind w:firstLine="1134"/>
        <w:jc w:val="both"/>
        <w:rPr>
          <w:rFonts w:ascii="GHEA Grapalat" w:eastAsia="Times New Roman" w:hAnsi="GHEA Grapalat" w:cs="Times Armenian"/>
          <w:sz w:val="20"/>
          <w:szCs w:val="24"/>
          <w:lang w:val="af-ZA"/>
        </w:rPr>
      </w:pPr>
      <w:r w:rsidRPr="00982894">
        <w:rPr>
          <w:rFonts w:ascii="GHEA Grapalat" w:eastAsia="Times New Roman" w:hAnsi="GHEA Grapalat" w:cs="Times New Roman"/>
          <w:sz w:val="20"/>
          <w:szCs w:val="24"/>
          <w:lang w:val="af-ZA"/>
        </w:rPr>
        <w:t>3.</w:t>
      </w:r>
      <w:r w:rsidRPr="00982894">
        <w:rPr>
          <w:rFonts w:ascii="GHEA Grapalat" w:eastAsia="Times New Roman" w:hAnsi="GHEA Grapalat" w:cs="Times New Roman"/>
          <w:sz w:val="20"/>
          <w:szCs w:val="24"/>
          <w:lang w:val="af-ZA"/>
        </w:rPr>
        <w:tab/>
      </w:r>
      <w:r w:rsidRPr="00982894">
        <w:rPr>
          <w:rFonts w:ascii="GHEA Grapalat" w:eastAsia="Times New Roman" w:hAnsi="GHEA Grapalat" w:cs="Sylfaen"/>
          <w:sz w:val="20"/>
          <w:szCs w:val="24"/>
        </w:rPr>
        <w:t>Հավելվածներ</w:t>
      </w:r>
      <w:r w:rsidRPr="00982894">
        <w:rPr>
          <w:rFonts w:ascii="GHEA Grapalat" w:eastAsia="Times New Roman" w:hAnsi="GHEA Grapalat" w:cs="Times Armenian"/>
          <w:sz w:val="20"/>
          <w:szCs w:val="24"/>
          <w:lang w:val="af-ZA"/>
        </w:rPr>
        <w:t xml:space="preserve"> 1-7</w:t>
      </w:r>
      <w:r w:rsidRPr="00982894">
        <w:rPr>
          <w:rFonts w:ascii="GHEA Grapalat" w:eastAsia="Times New Roman" w:hAnsi="GHEA Grapalat" w:cs="Times Armenian"/>
          <w:sz w:val="20"/>
          <w:szCs w:val="24"/>
          <w:lang w:val="af-ZA"/>
        </w:rPr>
        <w:tab/>
      </w:r>
    </w:p>
    <w:p w:rsidR="00982894" w:rsidRPr="00982894" w:rsidRDefault="00982894" w:rsidP="00982894">
      <w:pPr>
        <w:spacing w:after="0" w:line="240" w:lineRule="auto"/>
        <w:ind w:firstLine="1134"/>
        <w:jc w:val="both"/>
        <w:rPr>
          <w:rFonts w:ascii="GHEA Grapalat" w:eastAsia="Times New Roman" w:hAnsi="GHEA Grapalat" w:cs="Times Armenian"/>
          <w:sz w:val="20"/>
          <w:szCs w:val="24"/>
          <w:lang w:val="af-ZA"/>
        </w:rPr>
      </w:pPr>
    </w:p>
    <w:p w:rsidR="00982894" w:rsidRPr="00982894" w:rsidRDefault="00982894" w:rsidP="00982894">
      <w:pPr>
        <w:spacing w:after="0" w:line="240" w:lineRule="auto"/>
        <w:ind w:firstLine="1134"/>
        <w:jc w:val="both"/>
        <w:rPr>
          <w:rFonts w:ascii="GHEA Grapalat" w:eastAsia="Times New Roman" w:hAnsi="GHEA Grapalat" w:cs="Times Armenian"/>
          <w:sz w:val="20"/>
          <w:szCs w:val="24"/>
          <w:lang w:val="af-ZA"/>
        </w:rPr>
      </w:pPr>
    </w:p>
    <w:p w:rsidR="00982894" w:rsidRPr="00982894" w:rsidRDefault="00982894" w:rsidP="00982894">
      <w:pPr>
        <w:spacing w:after="0" w:line="240" w:lineRule="auto"/>
        <w:ind w:firstLine="1134"/>
        <w:jc w:val="both"/>
        <w:rPr>
          <w:rFonts w:ascii="GHEA Grapalat" w:eastAsia="Times New Roman" w:hAnsi="GHEA Grapalat" w:cs="Times Armenian"/>
          <w:sz w:val="20"/>
          <w:szCs w:val="24"/>
          <w:lang w:val="af-ZA"/>
        </w:rPr>
      </w:pPr>
    </w:p>
    <w:p w:rsidR="00982894" w:rsidRPr="00982894" w:rsidRDefault="00982894" w:rsidP="00982894">
      <w:pPr>
        <w:spacing w:after="0" w:line="240" w:lineRule="auto"/>
        <w:ind w:firstLine="1134"/>
        <w:jc w:val="both"/>
        <w:rPr>
          <w:rFonts w:ascii="GHEA Grapalat" w:eastAsia="Times New Roman" w:hAnsi="GHEA Grapalat" w:cs="Times Armenian"/>
          <w:sz w:val="20"/>
          <w:szCs w:val="24"/>
          <w:lang w:val="af-ZA"/>
        </w:rPr>
      </w:pPr>
    </w:p>
    <w:p w:rsidR="00982894" w:rsidRPr="00982894" w:rsidRDefault="00982894" w:rsidP="00982894">
      <w:pPr>
        <w:spacing w:after="0" w:line="240" w:lineRule="auto"/>
        <w:ind w:firstLine="1134"/>
        <w:jc w:val="both"/>
        <w:rPr>
          <w:rFonts w:ascii="GHEA Grapalat" w:eastAsia="Times New Roman" w:hAnsi="GHEA Grapalat" w:cs="Times Armenian"/>
          <w:sz w:val="20"/>
          <w:szCs w:val="24"/>
          <w:lang w:val="af-ZA"/>
        </w:rPr>
      </w:pPr>
    </w:p>
    <w:p w:rsidR="00982894" w:rsidRPr="00982894" w:rsidRDefault="00982894" w:rsidP="00982894">
      <w:pPr>
        <w:spacing w:after="0" w:line="240" w:lineRule="auto"/>
        <w:ind w:firstLine="1134"/>
        <w:jc w:val="both"/>
        <w:rPr>
          <w:rFonts w:ascii="GHEA Grapalat" w:eastAsia="Times New Roman" w:hAnsi="GHEA Grapalat" w:cs="Times Armenian"/>
          <w:sz w:val="20"/>
          <w:szCs w:val="24"/>
          <w:lang w:val="af-ZA"/>
        </w:rPr>
      </w:pP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Times Armenian"/>
          <w:sz w:val="20"/>
          <w:szCs w:val="24"/>
          <w:lang w:val="af-ZA"/>
        </w:rPr>
        <w:br w:type="page"/>
      </w:r>
      <w:r w:rsidRPr="00982894">
        <w:rPr>
          <w:rFonts w:ascii="GHEA Grapalat" w:eastAsia="Times New Roman" w:hAnsi="GHEA Grapalat" w:cs="Times Armenian"/>
          <w:sz w:val="20"/>
          <w:szCs w:val="24"/>
          <w:lang w:val="af-ZA"/>
        </w:rPr>
        <w:lastRenderedPageBreak/>
        <w:tab/>
      </w:r>
    </w:p>
    <w:p w:rsidR="00982894" w:rsidRPr="00982894" w:rsidRDefault="00982894" w:rsidP="00982894">
      <w:pPr>
        <w:spacing w:after="0" w:line="240" w:lineRule="auto"/>
        <w:jc w:val="both"/>
        <w:rPr>
          <w:rFonts w:ascii="GHEA Grapalat" w:eastAsia="Times New Roman" w:hAnsi="GHEA Grapalat" w:cs="Times New Roman"/>
          <w:sz w:val="20"/>
          <w:szCs w:val="24"/>
          <w:lang w:val="af-ZA"/>
        </w:rPr>
      </w:pPr>
      <w:r w:rsidRPr="00982894">
        <w:rPr>
          <w:rFonts w:ascii="GHEA Grapalat" w:eastAsia="Times New Roman" w:hAnsi="GHEA Grapalat" w:cs="Times New Roman"/>
          <w:sz w:val="20"/>
          <w:szCs w:val="24"/>
          <w:lang w:val="af-ZA"/>
        </w:rPr>
        <w:t xml:space="preserve">          </w:t>
      </w:r>
      <w:r w:rsidRPr="00982894">
        <w:rPr>
          <w:rFonts w:ascii="GHEA Grapalat" w:eastAsia="Times New Roman" w:hAnsi="GHEA Grapalat" w:cs="Sylfaen"/>
          <w:sz w:val="20"/>
          <w:szCs w:val="24"/>
        </w:rPr>
        <w:t>Սույն</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հրավերը</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տրամադրվում</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է</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ի</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լրումն</w:t>
      </w:r>
      <w:r w:rsidRPr="00982894">
        <w:rPr>
          <w:rFonts w:ascii="GHEA Grapalat" w:eastAsia="Times New Roman" w:hAnsi="GHEA Grapalat" w:cs="Times New Roman"/>
          <w:sz w:val="20"/>
          <w:szCs w:val="24"/>
          <w:lang w:val="af-ZA"/>
        </w:rPr>
        <w:t xml:space="preserve"> </w:t>
      </w:r>
      <w:r>
        <w:rPr>
          <w:rFonts w:ascii="GHEA Grapalat" w:eastAsia="Times New Roman" w:hAnsi="GHEA Grapalat" w:cs="Times Armenian"/>
          <w:sz w:val="20"/>
          <w:szCs w:val="24"/>
          <w:lang w:val="af-ZA"/>
        </w:rPr>
        <w:t>ՀՀ-ԱՄ-ԱՀ-ԳՀԱՇՁԲ-35/25</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ծածկա</w:t>
      </w:r>
      <w:r w:rsidRPr="00982894">
        <w:rPr>
          <w:rFonts w:ascii="GHEA Grapalat" w:eastAsia="Times New Roman" w:hAnsi="GHEA Grapalat" w:cs="Times Armenian"/>
          <w:sz w:val="20"/>
          <w:szCs w:val="24"/>
        </w:rPr>
        <w:t>գ</w:t>
      </w:r>
      <w:r w:rsidRPr="00982894">
        <w:rPr>
          <w:rFonts w:ascii="GHEA Grapalat" w:eastAsia="Times New Roman" w:hAnsi="GHEA Grapalat" w:cs="Sylfaen"/>
          <w:sz w:val="20"/>
          <w:szCs w:val="24"/>
        </w:rPr>
        <w:t>րով</w:t>
      </w:r>
      <w:r w:rsidRPr="00982894">
        <w:rPr>
          <w:rFonts w:ascii="GHEA Grapalat" w:eastAsia="Times New Roman" w:hAnsi="GHEA Grapalat" w:cs="Times New Roman"/>
          <w:sz w:val="20"/>
          <w:szCs w:val="24"/>
          <w:lang w:val="af-ZA"/>
        </w:rPr>
        <w:t xml:space="preserve"> </w:t>
      </w:r>
      <w:r w:rsidRPr="00982894">
        <w:rPr>
          <w:rFonts w:ascii="GHEA Grapalat" w:eastAsia="Times New Roman" w:hAnsi="GHEA Grapalat" w:cs="Sylfaen"/>
          <w:sz w:val="20"/>
          <w:szCs w:val="24"/>
        </w:rPr>
        <w:t>անցկացվող</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գնանշման</w:t>
      </w:r>
      <w:r w:rsidRPr="00982894">
        <w:rPr>
          <w:rFonts w:ascii="GHEA Grapalat" w:eastAsia="Times New Roman" w:hAnsi="GHEA Grapalat" w:cs="Sylfaen"/>
          <w:sz w:val="20"/>
          <w:szCs w:val="24"/>
          <w:lang w:val="af-ZA"/>
        </w:rPr>
        <w:t xml:space="preserve"> </w:t>
      </w:r>
      <w:proofErr w:type="gramStart"/>
      <w:r w:rsidRPr="00982894">
        <w:rPr>
          <w:rFonts w:ascii="GHEA Grapalat" w:eastAsia="Times New Roman" w:hAnsi="GHEA Grapalat" w:cs="Sylfaen"/>
          <w:sz w:val="20"/>
          <w:szCs w:val="24"/>
        </w:rPr>
        <w:t>հարցման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Times Armenian"/>
          <w:sz w:val="20"/>
          <w:szCs w:val="24"/>
          <w:lang w:val="af-ZA"/>
        </w:rPr>
        <w:t>(</w:t>
      </w:r>
      <w:proofErr w:type="gramEnd"/>
      <w:r w:rsidRPr="00982894">
        <w:rPr>
          <w:rFonts w:ascii="GHEA Grapalat" w:eastAsia="Times New Roman" w:hAnsi="GHEA Grapalat" w:cs="Sylfaen"/>
          <w:sz w:val="20"/>
          <w:szCs w:val="24"/>
        </w:rPr>
        <w:t>այսուհետև</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ընթացակար</w:t>
      </w:r>
      <w:r w:rsidRPr="00982894">
        <w:rPr>
          <w:rFonts w:ascii="GHEA Grapalat" w:eastAsia="Times New Roman" w:hAnsi="GHEA Grapalat" w:cs="Times Armenian"/>
          <w:sz w:val="20"/>
          <w:szCs w:val="24"/>
        </w:rPr>
        <w:t>գ</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հայտարարության</w:t>
      </w:r>
      <w:r w:rsidRPr="00982894">
        <w:rPr>
          <w:rFonts w:ascii="GHEA Grapalat" w:eastAsia="Times New Roman" w:hAnsi="GHEA Grapalat" w:cs="Times Armenian"/>
          <w:sz w:val="20"/>
          <w:szCs w:val="24"/>
          <w:lang w:val="af-ZA"/>
        </w:rPr>
        <w:t>։</w:t>
      </w:r>
    </w:p>
    <w:p w:rsidR="00982894" w:rsidRPr="00982894" w:rsidRDefault="00982894" w:rsidP="00982894">
      <w:pPr>
        <w:spacing w:after="0" w:line="240" w:lineRule="auto"/>
        <w:ind w:firstLine="567"/>
        <w:jc w:val="both"/>
        <w:rPr>
          <w:rFonts w:ascii="GHEA Grapalat" w:eastAsia="Times New Roman" w:hAnsi="GHEA Grapalat" w:cs="Times New Roman"/>
          <w:sz w:val="20"/>
          <w:szCs w:val="24"/>
          <w:lang w:val="af-ZA"/>
        </w:rPr>
      </w:pPr>
      <w:proofErr w:type="gramStart"/>
      <w:r w:rsidRPr="00982894">
        <w:rPr>
          <w:rFonts w:ascii="GHEA Grapalat" w:eastAsia="Times New Roman" w:hAnsi="GHEA Grapalat" w:cs="Sylfaen"/>
          <w:sz w:val="20"/>
          <w:szCs w:val="24"/>
        </w:rPr>
        <w:t>Սույն</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հրավերը</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կազմվել</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է</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Times Armenian"/>
          <w:sz w:val="20"/>
          <w:szCs w:val="24"/>
        </w:rPr>
        <w:t>գ</w:t>
      </w:r>
      <w:r w:rsidRPr="00982894">
        <w:rPr>
          <w:rFonts w:ascii="GHEA Grapalat" w:eastAsia="Times New Roman" w:hAnsi="GHEA Grapalat" w:cs="Sylfaen"/>
          <w:sz w:val="20"/>
          <w:szCs w:val="24"/>
        </w:rPr>
        <w:t>նումների</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մասին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ՀՀ</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օրենսդրության</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այդ</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թվում</w:t>
      </w:r>
      <w:r w:rsidRPr="00982894">
        <w:rPr>
          <w:rFonts w:ascii="GHEA Grapalat" w:eastAsia="Times New Roman" w:hAnsi="GHEA Grapalat" w:cs="Times Armenian"/>
          <w:sz w:val="20"/>
          <w:szCs w:val="24"/>
          <w:lang w:val="af-ZA"/>
        </w:rPr>
        <w:t>`</w:t>
      </w:r>
      <w:r w:rsidRPr="00982894">
        <w:rPr>
          <w:rFonts w:ascii="GHEA Grapalat" w:eastAsia="Times New Roman" w:hAnsi="GHEA Grapalat" w:cs="Times New Roman"/>
          <w:sz w:val="20"/>
          <w:szCs w:val="24"/>
          <w:lang w:val="af-ZA"/>
        </w:rPr>
        <w:t xml:space="preserve"> «</w:t>
      </w:r>
      <w:r w:rsidRPr="00982894">
        <w:rPr>
          <w:rFonts w:ascii="GHEA Grapalat" w:eastAsia="Times New Roman" w:hAnsi="GHEA Grapalat" w:cs="Sylfaen"/>
          <w:sz w:val="20"/>
          <w:szCs w:val="24"/>
        </w:rPr>
        <w:t>Գնումների</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մասին</w:t>
      </w:r>
      <w:r w:rsidRPr="00982894">
        <w:rPr>
          <w:rFonts w:ascii="GHEA Grapalat" w:eastAsia="Times New Roman" w:hAnsi="GHEA Grapalat" w:cs="Times New Roman"/>
          <w:sz w:val="20"/>
          <w:szCs w:val="24"/>
          <w:lang w:val="af-ZA"/>
        </w:rPr>
        <w:t xml:space="preserve">» </w:t>
      </w:r>
      <w:r w:rsidRPr="00982894">
        <w:rPr>
          <w:rFonts w:ascii="GHEA Grapalat" w:eastAsia="Times New Roman" w:hAnsi="GHEA Grapalat" w:cs="Sylfaen"/>
          <w:sz w:val="20"/>
          <w:szCs w:val="24"/>
        </w:rPr>
        <w:t>ՀՀ</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օրենքի</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այսուհետ</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Օրենք</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ՀՀ</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կառավարության</w:t>
      </w:r>
      <w:r w:rsidRPr="00982894">
        <w:rPr>
          <w:rFonts w:ascii="GHEA Grapalat" w:eastAsia="Times New Roman" w:hAnsi="GHEA Grapalat" w:cs="Times Armenian"/>
          <w:sz w:val="20"/>
          <w:szCs w:val="24"/>
          <w:lang w:val="af-ZA"/>
        </w:rPr>
        <w:t xml:space="preserve"> 2017</w:t>
      </w:r>
      <w:r w:rsidRPr="00982894">
        <w:rPr>
          <w:rFonts w:ascii="GHEA Grapalat" w:eastAsia="Times New Roman" w:hAnsi="GHEA Grapalat" w:cs="Sylfaen"/>
          <w:sz w:val="20"/>
          <w:szCs w:val="24"/>
        </w:rPr>
        <w:t>թ</w:t>
      </w:r>
      <w:r w:rsidRPr="00982894">
        <w:rPr>
          <w:rFonts w:ascii="GHEA Grapalat" w:eastAsia="Times New Roman" w:hAnsi="GHEA Grapalat" w:cs="Times Armenian"/>
          <w:sz w:val="20"/>
          <w:szCs w:val="24"/>
          <w:lang w:val="af-ZA"/>
        </w:rPr>
        <w:t>.</w:t>
      </w:r>
      <w:proofErr w:type="gramEnd"/>
      <w:r w:rsidRPr="00982894">
        <w:rPr>
          <w:rFonts w:ascii="GHEA Grapalat" w:eastAsia="Times New Roman" w:hAnsi="GHEA Grapalat" w:cs="Times Armenian"/>
          <w:sz w:val="20"/>
          <w:szCs w:val="24"/>
          <w:lang w:val="af-ZA"/>
        </w:rPr>
        <w:t xml:space="preserve"> մայիսի 4-ի N 526-</w:t>
      </w:r>
      <w:r w:rsidRPr="00982894">
        <w:rPr>
          <w:rFonts w:ascii="GHEA Grapalat" w:eastAsia="Times New Roman" w:hAnsi="GHEA Grapalat" w:cs="Sylfaen"/>
          <w:sz w:val="20"/>
          <w:szCs w:val="24"/>
        </w:rPr>
        <w:t>Ն</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որոշմամբ</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հաստատված</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Գնումների</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Times Armenian"/>
          <w:sz w:val="20"/>
          <w:szCs w:val="24"/>
        </w:rPr>
        <w:t>գ</w:t>
      </w:r>
      <w:r w:rsidRPr="00982894">
        <w:rPr>
          <w:rFonts w:ascii="GHEA Grapalat" w:eastAsia="Times New Roman" w:hAnsi="GHEA Grapalat" w:cs="Sylfaen"/>
          <w:sz w:val="20"/>
          <w:szCs w:val="24"/>
        </w:rPr>
        <w:t>ործընթացի</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կազմակերպման</w:t>
      </w:r>
      <w:r w:rsidRPr="00982894">
        <w:rPr>
          <w:rFonts w:ascii="GHEA Grapalat" w:eastAsia="Times New Roman" w:hAnsi="GHEA Grapalat" w:cs="Times New Roman"/>
          <w:sz w:val="20"/>
          <w:szCs w:val="24"/>
          <w:lang w:val="af-ZA"/>
        </w:rPr>
        <w:t xml:space="preserve">» </w:t>
      </w:r>
      <w:r w:rsidRPr="00982894">
        <w:rPr>
          <w:rFonts w:ascii="GHEA Grapalat" w:eastAsia="Times New Roman" w:hAnsi="GHEA Grapalat" w:cs="Sylfaen"/>
          <w:sz w:val="20"/>
          <w:szCs w:val="24"/>
        </w:rPr>
        <w:t>կար</w:t>
      </w:r>
      <w:r w:rsidRPr="00982894">
        <w:rPr>
          <w:rFonts w:ascii="GHEA Grapalat" w:eastAsia="Times New Roman" w:hAnsi="GHEA Grapalat" w:cs="Times Armenian"/>
          <w:sz w:val="20"/>
          <w:szCs w:val="24"/>
        </w:rPr>
        <w:t>գ</w:t>
      </w:r>
      <w:r w:rsidRPr="00982894">
        <w:rPr>
          <w:rFonts w:ascii="GHEA Grapalat" w:eastAsia="Times New Roman" w:hAnsi="GHEA Grapalat" w:cs="Sylfaen"/>
          <w:sz w:val="20"/>
          <w:szCs w:val="24"/>
        </w:rPr>
        <w:t>ի</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այսուհետ</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Կար</w:t>
      </w:r>
      <w:r w:rsidRPr="00982894">
        <w:rPr>
          <w:rFonts w:ascii="GHEA Grapalat" w:eastAsia="Times New Roman" w:hAnsi="GHEA Grapalat" w:cs="Times Armenian"/>
          <w:sz w:val="20"/>
          <w:szCs w:val="24"/>
        </w:rPr>
        <w:t>գ</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Times Armenian"/>
          <w:sz w:val="20"/>
          <w:szCs w:val="24"/>
        </w:rPr>
        <w:t>ՀՀ</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Times Armenian"/>
          <w:sz w:val="20"/>
          <w:szCs w:val="24"/>
        </w:rPr>
        <w:t>կառավարության</w:t>
      </w:r>
      <w:r w:rsidRPr="00982894">
        <w:rPr>
          <w:rFonts w:ascii="GHEA Grapalat" w:eastAsia="Times New Roman" w:hAnsi="GHEA Grapalat" w:cs="Times Armenian"/>
          <w:sz w:val="20"/>
          <w:szCs w:val="24"/>
          <w:lang w:val="af-ZA"/>
        </w:rPr>
        <w:t xml:space="preserve"> 2017 </w:t>
      </w:r>
      <w:r w:rsidRPr="00982894">
        <w:rPr>
          <w:rFonts w:ascii="GHEA Grapalat" w:eastAsia="Times New Roman" w:hAnsi="GHEA Grapalat" w:cs="Times Armenian"/>
          <w:sz w:val="20"/>
          <w:szCs w:val="24"/>
        </w:rPr>
        <w:t>թվականի</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Times Armenian"/>
          <w:sz w:val="20"/>
          <w:szCs w:val="24"/>
        </w:rPr>
        <w:t>ապրիլի</w:t>
      </w:r>
      <w:r w:rsidRPr="00982894">
        <w:rPr>
          <w:rFonts w:ascii="GHEA Grapalat" w:eastAsia="Times New Roman" w:hAnsi="GHEA Grapalat" w:cs="Times Armenian"/>
          <w:sz w:val="20"/>
          <w:szCs w:val="24"/>
          <w:lang w:val="af-ZA"/>
        </w:rPr>
        <w:t xml:space="preserve"> 6-</w:t>
      </w:r>
      <w:r w:rsidRPr="00982894">
        <w:rPr>
          <w:rFonts w:ascii="GHEA Grapalat" w:eastAsia="Times New Roman" w:hAnsi="GHEA Grapalat" w:cs="Times Armenian"/>
          <w:sz w:val="20"/>
          <w:szCs w:val="24"/>
        </w:rPr>
        <w:t>ի</w:t>
      </w:r>
      <w:r w:rsidRPr="00982894">
        <w:rPr>
          <w:rFonts w:ascii="GHEA Grapalat" w:eastAsia="Times New Roman" w:hAnsi="GHEA Grapalat" w:cs="Times Armenian"/>
          <w:sz w:val="20"/>
          <w:szCs w:val="24"/>
          <w:lang w:val="af-ZA"/>
        </w:rPr>
        <w:t xml:space="preserve"> N 386-</w:t>
      </w:r>
      <w:r w:rsidRPr="00982894">
        <w:rPr>
          <w:rFonts w:ascii="GHEA Grapalat" w:eastAsia="Times New Roman" w:hAnsi="GHEA Grapalat" w:cs="Times Armenian"/>
          <w:sz w:val="20"/>
          <w:szCs w:val="24"/>
        </w:rPr>
        <w:t>Ն</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Times Armenian"/>
          <w:sz w:val="20"/>
          <w:szCs w:val="24"/>
        </w:rPr>
        <w:t>որոշմամբ</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Times Armenian"/>
          <w:sz w:val="20"/>
          <w:szCs w:val="24"/>
        </w:rPr>
        <w:t>հաստատված</w:t>
      </w:r>
      <w:r w:rsidRPr="00982894">
        <w:rPr>
          <w:rFonts w:ascii="GHEA Grapalat" w:eastAsia="Times New Roman" w:hAnsi="GHEA Grapalat" w:cs="Times Armenian"/>
          <w:sz w:val="20"/>
          <w:szCs w:val="24"/>
          <w:lang w:val="af-ZA"/>
        </w:rPr>
        <w:t xml:space="preserve"> «Է</w:t>
      </w:r>
      <w:r w:rsidRPr="00982894">
        <w:rPr>
          <w:rFonts w:ascii="GHEA Grapalat" w:eastAsia="Times New Roman" w:hAnsi="GHEA Grapalat" w:cs="Times Armenian"/>
          <w:sz w:val="20"/>
          <w:szCs w:val="24"/>
        </w:rPr>
        <w:t>լեկտրոնային</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Times Armenian"/>
          <w:sz w:val="20"/>
          <w:szCs w:val="24"/>
        </w:rPr>
        <w:t>ձևով</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Times Armenian"/>
          <w:sz w:val="20"/>
          <w:szCs w:val="24"/>
        </w:rPr>
        <w:t>գնումների</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Times Armenian"/>
          <w:sz w:val="20"/>
          <w:szCs w:val="24"/>
        </w:rPr>
        <w:t>կատարման</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Times Armenian"/>
          <w:sz w:val="20"/>
          <w:szCs w:val="24"/>
        </w:rPr>
        <w:t>կարգի</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և</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այլ</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իրավական</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ակտերի</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պահանջներին</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համապատասխան</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և</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նպատակ</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ունի</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Times New Roman"/>
          <w:sz w:val="20"/>
          <w:szCs w:val="24"/>
          <w:lang w:val="af-ZA"/>
        </w:rPr>
        <w:t>«</w:t>
      </w:r>
      <w:r w:rsidRPr="00982894">
        <w:rPr>
          <w:rFonts w:ascii="Sylfaen" w:eastAsia="Times New Roman" w:hAnsi="Sylfaen" w:cs="Sylfaen"/>
          <w:sz w:val="24"/>
          <w:szCs w:val="24"/>
          <w:lang w:val="af-ZA"/>
        </w:rPr>
        <w:t xml:space="preserve"> </w:t>
      </w:r>
      <w:r w:rsidRPr="00982894">
        <w:rPr>
          <w:rFonts w:ascii="GHEA Grapalat" w:eastAsia="Times New Roman" w:hAnsi="GHEA Grapalat" w:cs="Sylfaen"/>
          <w:sz w:val="20"/>
          <w:szCs w:val="24"/>
        </w:rPr>
        <w:t>Ապարանի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համայնքապետարան</w:t>
      </w:r>
      <w:r w:rsidRPr="00982894">
        <w:rPr>
          <w:rFonts w:ascii="GHEA Grapalat" w:eastAsia="Times New Roman" w:hAnsi="GHEA Grapalat" w:cs="Sylfaen"/>
          <w:sz w:val="20"/>
          <w:szCs w:val="24"/>
          <w:vertAlign w:val="subscript"/>
          <w:lang w:val="af-ZA"/>
        </w:rPr>
        <w:t xml:space="preserve"> </w:t>
      </w:r>
      <w:r w:rsidRPr="00982894">
        <w:rPr>
          <w:rFonts w:ascii="GHEA Grapalat" w:eastAsia="Times New Roman" w:hAnsi="GHEA Grapalat" w:cs="Times New Roman"/>
          <w:sz w:val="20"/>
          <w:szCs w:val="24"/>
          <w:lang w:val="af-ZA"/>
        </w:rPr>
        <w:t>»-</w:t>
      </w:r>
      <w:r w:rsidRPr="00982894">
        <w:rPr>
          <w:rFonts w:ascii="GHEA Grapalat" w:eastAsia="Times New Roman" w:hAnsi="GHEA Grapalat" w:cs="Times New Roman"/>
          <w:sz w:val="20"/>
          <w:szCs w:val="24"/>
        </w:rPr>
        <w:t>ի</w:t>
      </w:r>
      <w:r w:rsidRPr="00982894">
        <w:rPr>
          <w:rFonts w:ascii="GHEA Grapalat" w:eastAsia="Times New Roman" w:hAnsi="GHEA Grapalat" w:cs="Times New Roman"/>
          <w:sz w:val="20"/>
          <w:szCs w:val="24"/>
          <w:lang w:val="af-ZA"/>
        </w:rPr>
        <w:t xml:space="preserve"> </w:t>
      </w:r>
      <w:r w:rsidRPr="00982894">
        <w:rPr>
          <w:rFonts w:ascii="GHEA Grapalat" w:eastAsia="Times New Roman" w:hAnsi="GHEA Grapalat" w:cs="Times Armenian"/>
          <w:sz w:val="20"/>
          <w:szCs w:val="24"/>
          <w:lang w:val="af-ZA"/>
        </w:rPr>
        <w:t>(</w:t>
      </w:r>
      <w:r w:rsidRPr="00982894">
        <w:rPr>
          <w:rFonts w:ascii="GHEA Grapalat" w:eastAsia="Times New Roman" w:hAnsi="GHEA Grapalat" w:cs="Sylfaen"/>
          <w:sz w:val="20"/>
          <w:szCs w:val="24"/>
        </w:rPr>
        <w:t>այսուհետ</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պատվիրատու</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կողմից</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հայտարարված</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ընթացակար</w:t>
      </w:r>
      <w:r w:rsidRPr="00982894">
        <w:rPr>
          <w:rFonts w:ascii="GHEA Grapalat" w:eastAsia="Times New Roman" w:hAnsi="GHEA Grapalat" w:cs="Times Armenian"/>
          <w:sz w:val="20"/>
          <w:szCs w:val="24"/>
        </w:rPr>
        <w:t>գ</w:t>
      </w:r>
      <w:r w:rsidRPr="00982894">
        <w:rPr>
          <w:rFonts w:ascii="GHEA Grapalat" w:eastAsia="Times New Roman" w:hAnsi="GHEA Grapalat" w:cs="Sylfaen"/>
          <w:sz w:val="20"/>
          <w:szCs w:val="24"/>
        </w:rPr>
        <w:t>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մասնակցելու</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մտադրություն</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ունեցող</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անձանց</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այսուհետ</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մասնակից</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տեղեկացնելու</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ընթացակար</w:t>
      </w:r>
      <w:r w:rsidRPr="00982894">
        <w:rPr>
          <w:rFonts w:ascii="GHEA Grapalat" w:eastAsia="Times New Roman" w:hAnsi="GHEA Grapalat" w:cs="Times Armenian"/>
          <w:sz w:val="20"/>
          <w:szCs w:val="24"/>
        </w:rPr>
        <w:t>գ</w:t>
      </w:r>
      <w:r w:rsidRPr="00982894">
        <w:rPr>
          <w:rFonts w:ascii="GHEA Grapalat" w:eastAsia="Times New Roman" w:hAnsi="GHEA Grapalat" w:cs="Sylfaen"/>
          <w:sz w:val="20"/>
          <w:szCs w:val="24"/>
        </w:rPr>
        <w:t>ի</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պայմանների</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Times Armenian"/>
          <w:sz w:val="20"/>
          <w:szCs w:val="24"/>
        </w:rPr>
        <w:t>գ</w:t>
      </w:r>
      <w:r w:rsidRPr="00982894">
        <w:rPr>
          <w:rFonts w:ascii="GHEA Grapalat" w:eastAsia="Times New Roman" w:hAnsi="GHEA Grapalat" w:cs="Sylfaen"/>
          <w:sz w:val="20"/>
          <w:szCs w:val="24"/>
        </w:rPr>
        <w:t>նման</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առարկայի</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ընթացակար</w:t>
      </w:r>
      <w:r w:rsidRPr="00982894">
        <w:rPr>
          <w:rFonts w:ascii="GHEA Grapalat" w:eastAsia="Times New Roman" w:hAnsi="GHEA Grapalat" w:cs="Times Armenian"/>
          <w:sz w:val="20"/>
          <w:szCs w:val="24"/>
        </w:rPr>
        <w:t>գ</w:t>
      </w:r>
      <w:r w:rsidRPr="00982894">
        <w:rPr>
          <w:rFonts w:ascii="GHEA Grapalat" w:eastAsia="Times New Roman" w:hAnsi="GHEA Grapalat" w:cs="Sylfaen"/>
          <w:sz w:val="20"/>
          <w:szCs w:val="24"/>
        </w:rPr>
        <w:t>ի</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անցկացման</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lang w:val="hy-AM"/>
        </w:rPr>
        <w:t>ընտրված մասնակցին</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որոշելու</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և</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նրա</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հետ</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պայմանա</w:t>
      </w:r>
      <w:r w:rsidRPr="00982894">
        <w:rPr>
          <w:rFonts w:ascii="GHEA Grapalat" w:eastAsia="Times New Roman" w:hAnsi="GHEA Grapalat" w:cs="Times Armenian"/>
          <w:sz w:val="20"/>
          <w:szCs w:val="24"/>
        </w:rPr>
        <w:t>գ</w:t>
      </w:r>
      <w:r w:rsidRPr="00982894">
        <w:rPr>
          <w:rFonts w:ascii="GHEA Grapalat" w:eastAsia="Times New Roman" w:hAnsi="GHEA Grapalat" w:cs="Sylfaen"/>
          <w:sz w:val="20"/>
          <w:szCs w:val="24"/>
        </w:rPr>
        <w:t>իր</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կնքելու</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մասին</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ինչպես</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նաև</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օժանդակելու</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ընթացակար</w:t>
      </w:r>
      <w:r w:rsidRPr="00982894">
        <w:rPr>
          <w:rFonts w:ascii="GHEA Grapalat" w:eastAsia="Times New Roman" w:hAnsi="GHEA Grapalat" w:cs="Times Armenian"/>
          <w:sz w:val="20"/>
          <w:szCs w:val="24"/>
        </w:rPr>
        <w:t>գ</w:t>
      </w:r>
      <w:r w:rsidRPr="00982894">
        <w:rPr>
          <w:rFonts w:ascii="GHEA Grapalat" w:eastAsia="Times New Roman" w:hAnsi="GHEA Grapalat" w:cs="Sylfaen"/>
          <w:sz w:val="20"/>
          <w:szCs w:val="24"/>
        </w:rPr>
        <w:t>ի</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հայտը</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պատրաստելիս</w:t>
      </w:r>
      <w:r w:rsidRPr="00982894">
        <w:rPr>
          <w:rFonts w:ascii="GHEA Grapalat" w:eastAsia="Times New Roman" w:hAnsi="GHEA Grapalat" w:cs="Times Armenian"/>
          <w:sz w:val="20"/>
          <w:szCs w:val="24"/>
          <w:lang w:val="af-ZA"/>
        </w:rPr>
        <w:t>։</w:t>
      </w:r>
    </w:p>
    <w:p w:rsidR="00982894" w:rsidRPr="00982894" w:rsidRDefault="00982894" w:rsidP="00982894">
      <w:pPr>
        <w:spacing w:after="0" w:line="240" w:lineRule="auto"/>
        <w:ind w:firstLine="567"/>
        <w:jc w:val="both"/>
        <w:rPr>
          <w:rFonts w:ascii="GHEA Grapalat" w:eastAsia="Times New Roman" w:hAnsi="GHEA Grapalat" w:cs="Times New Roman"/>
          <w:sz w:val="20"/>
          <w:szCs w:val="24"/>
          <w:lang w:val="af-ZA"/>
        </w:rPr>
      </w:pPr>
      <w:r w:rsidRPr="00982894">
        <w:rPr>
          <w:rFonts w:ascii="GHEA Grapalat" w:eastAsia="Times New Roman" w:hAnsi="GHEA Grapalat" w:cs="Sylfaen"/>
          <w:sz w:val="20"/>
          <w:szCs w:val="24"/>
        </w:rPr>
        <w:t>Հայտեր</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կարող</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են</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ներկայացնել</w:t>
      </w:r>
      <w:r w:rsidRPr="00982894">
        <w:rPr>
          <w:rFonts w:ascii="GHEA Grapalat" w:eastAsia="Times New Roman" w:hAnsi="GHEA Grapalat" w:cs="Times Armenian"/>
          <w:sz w:val="20"/>
          <w:szCs w:val="24"/>
          <w:lang w:val="af-ZA"/>
        </w:rPr>
        <w:t xml:space="preserve"> համակարգում </w:t>
      </w:r>
      <w:r w:rsidRPr="00982894">
        <w:rPr>
          <w:rFonts w:ascii="GHEA Grapalat" w:eastAsia="Times New Roman" w:hAnsi="GHEA Grapalat" w:cs="Sylfaen"/>
          <w:sz w:val="20"/>
          <w:szCs w:val="24"/>
        </w:rPr>
        <w:t>գրանցված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բոլոր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անձիք</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անկախ</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նրանց</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օտարերկրյա</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ֆիզիկական</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անձ</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կազմակերպություն</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քաղաքացիություն</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չունեցող</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անձ</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լինելու</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հան</w:t>
      </w:r>
      <w:r w:rsidRPr="00982894">
        <w:rPr>
          <w:rFonts w:ascii="GHEA Grapalat" w:eastAsia="Times New Roman" w:hAnsi="GHEA Grapalat" w:cs="Times Armenian"/>
          <w:sz w:val="20"/>
          <w:szCs w:val="24"/>
        </w:rPr>
        <w:t>գ</w:t>
      </w:r>
      <w:r w:rsidRPr="00982894">
        <w:rPr>
          <w:rFonts w:ascii="GHEA Grapalat" w:eastAsia="Times New Roman" w:hAnsi="GHEA Grapalat" w:cs="Sylfaen"/>
          <w:sz w:val="20"/>
          <w:szCs w:val="24"/>
        </w:rPr>
        <w:t>ամանքից</w:t>
      </w:r>
      <w:r w:rsidRPr="00982894">
        <w:rPr>
          <w:rFonts w:ascii="GHEA Grapalat" w:eastAsia="Times New Roman" w:hAnsi="GHEA Grapalat" w:cs="Times Armenian"/>
          <w:sz w:val="20"/>
          <w:szCs w:val="24"/>
          <w:lang w:val="af-ZA"/>
        </w:rPr>
        <w:t>։</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lang w:val="ru-RU"/>
        </w:rPr>
        <w:t>Համակարգում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որպես</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մ</w:t>
      </w:r>
      <w:r w:rsidRPr="00982894">
        <w:rPr>
          <w:rFonts w:ascii="GHEA Grapalat" w:eastAsia="Times New Roman" w:hAnsi="GHEA Grapalat" w:cs="Sylfaen"/>
          <w:sz w:val="20"/>
          <w:szCs w:val="24"/>
          <w:lang w:val="ru-RU"/>
        </w:rPr>
        <w:t>ասնակից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գրանցվելու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նպատակով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անձը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մուտք</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գործում</w:t>
      </w:r>
      <w:r w:rsidRPr="00982894">
        <w:rPr>
          <w:rFonts w:ascii="GHEA Grapalat" w:eastAsia="Times New Roman" w:hAnsi="GHEA Grapalat" w:cs="Sylfaen"/>
          <w:sz w:val="20"/>
          <w:szCs w:val="24"/>
          <w:lang w:val="af-ZA"/>
        </w:rPr>
        <w:t xml:space="preserve"> www.armeps.am </w:t>
      </w:r>
      <w:r w:rsidRPr="00982894">
        <w:rPr>
          <w:rFonts w:ascii="GHEA Grapalat" w:eastAsia="Times New Roman" w:hAnsi="GHEA Grapalat" w:cs="Sylfaen"/>
          <w:sz w:val="20"/>
          <w:szCs w:val="24"/>
        </w:rPr>
        <w:t>հասցեով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գործող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ինտերնետային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կայք</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լրացնում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համապատասխան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պահանջվող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տեղեկատվությունը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որից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հետո</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գրանցումը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հաստատելու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նպատակով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էլեկտրոնային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փոստի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միջոցով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ստացված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թվի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կամ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տառերի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կոմբինացիան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մուտքագրում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w:t>
      </w:r>
      <w:r w:rsidRPr="00982894">
        <w:rPr>
          <w:rFonts w:ascii="GHEA Grapalat" w:eastAsia="Times New Roman" w:hAnsi="GHEA Grapalat" w:cs="Sylfaen"/>
          <w:sz w:val="20"/>
          <w:szCs w:val="24"/>
          <w:lang w:val="ru-RU"/>
        </w:rPr>
        <w:t>ամակարգ</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Նշված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տ</w:t>
      </w:r>
      <w:r w:rsidRPr="00982894">
        <w:rPr>
          <w:rFonts w:ascii="GHEA Grapalat" w:eastAsia="Times New Roman" w:hAnsi="GHEA Grapalat" w:cs="Sylfaen"/>
          <w:sz w:val="20"/>
          <w:szCs w:val="24"/>
          <w:lang w:val="ru-RU"/>
        </w:rPr>
        <w:t>եղեկատվությունը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ճիշտ</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մուտքա</w:t>
      </w:r>
      <w:r w:rsidRPr="00982894">
        <w:rPr>
          <w:rFonts w:ascii="GHEA Grapalat" w:eastAsia="Times New Roman" w:hAnsi="GHEA Grapalat" w:cs="Sylfaen"/>
          <w:sz w:val="20"/>
          <w:szCs w:val="24"/>
          <w:lang w:val="af-ZA"/>
        </w:rPr>
        <w:softHyphen/>
      </w:r>
      <w:r w:rsidRPr="00982894">
        <w:rPr>
          <w:rFonts w:ascii="GHEA Grapalat" w:eastAsia="Times New Roman" w:hAnsi="GHEA Grapalat" w:cs="Sylfaen"/>
          <w:sz w:val="20"/>
          <w:szCs w:val="24"/>
          <w:lang w:val="ru-RU"/>
        </w:rPr>
        <w:t>գրե</w:t>
      </w:r>
      <w:r w:rsidRPr="00982894">
        <w:rPr>
          <w:rFonts w:ascii="GHEA Grapalat" w:eastAsia="Times New Roman" w:hAnsi="GHEA Grapalat" w:cs="Sylfaen"/>
          <w:sz w:val="20"/>
          <w:szCs w:val="24"/>
          <w:lang w:val="af-ZA"/>
        </w:rPr>
        <w:softHyphen/>
      </w:r>
      <w:r w:rsidRPr="00982894">
        <w:rPr>
          <w:rFonts w:ascii="GHEA Grapalat" w:eastAsia="Times New Roman" w:hAnsi="GHEA Grapalat" w:cs="Sylfaen"/>
          <w:sz w:val="20"/>
          <w:szCs w:val="24"/>
          <w:lang w:val="ru-RU"/>
        </w:rPr>
        <w:t>լու</w:t>
      </w:r>
      <w:r w:rsidRPr="00982894">
        <w:rPr>
          <w:rFonts w:ascii="GHEA Grapalat" w:eastAsia="Times New Roman" w:hAnsi="GHEA Grapalat" w:cs="Sylfaen"/>
          <w:sz w:val="20"/>
          <w:szCs w:val="24"/>
          <w:lang w:val="af-ZA"/>
        </w:rPr>
        <w:softHyphen/>
      </w:r>
      <w:r w:rsidRPr="00982894">
        <w:rPr>
          <w:rFonts w:ascii="GHEA Grapalat" w:eastAsia="Times New Roman" w:hAnsi="GHEA Grapalat" w:cs="Sylfaen"/>
          <w:sz w:val="20"/>
          <w:szCs w:val="24"/>
          <w:lang w:val="ru-RU"/>
        </w:rPr>
        <w:t>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հետո</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անձը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համարվում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w:t>
      </w:r>
      <w:r w:rsidRPr="00982894">
        <w:rPr>
          <w:rFonts w:ascii="GHEA Grapalat" w:eastAsia="Times New Roman" w:hAnsi="GHEA Grapalat" w:cs="Sylfaen"/>
          <w:sz w:val="20"/>
          <w:szCs w:val="24"/>
          <w:lang w:val="ru-RU"/>
        </w:rPr>
        <w:t>ամակարգում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գրանցված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մասնակից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ինչի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մասին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ավտոմատ</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եղանակով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ստանում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ծանուցում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Մասնակցի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գրանցումն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ավտոմատ</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եղանակով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համարվում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չեղյալ</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եթե</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w:t>
      </w:r>
      <w:r w:rsidRPr="00982894">
        <w:rPr>
          <w:rFonts w:ascii="GHEA Grapalat" w:eastAsia="Times New Roman" w:hAnsi="GHEA Grapalat" w:cs="Sylfaen"/>
          <w:sz w:val="20"/>
          <w:szCs w:val="24"/>
          <w:lang w:val="ru-RU"/>
        </w:rPr>
        <w:t>ամակարգում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գրանցվելու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օրվանից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հաշված</w:t>
      </w:r>
      <w:r w:rsidRPr="00982894">
        <w:rPr>
          <w:rFonts w:ascii="GHEA Grapalat" w:eastAsia="Times New Roman" w:hAnsi="GHEA Grapalat" w:cs="Sylfaen"/>
          <w:sz w:val="20"/>
          <w:szCs w:val="24"/>
          <w:lang w:val="af-ZA"/>
        </w:rPr>
        <w:t xml:space="preserve"> 30 </w:t>
      </w:r>
      <w:r w:rsidRPr="00982894">
        <w:rPr>
          <w:rFonts w:ascii="GHEA Grapalat" w:eastAsia="Times New Roman" w:hAnsi="GHEA Grapalat" w:cs="Sylfaen"/>
          <w:sz w:val="20"/>
          <w:szCs w:val="24"/>
          <w:lang w:val="ru-RU"/>
        </w:rPr>
        <w:t>օրացուցային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օրվա</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ընթացքում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վերջինս</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մուտք</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չի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գործում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w:t>
      </w:r>
      <w:r w:rsidRPr="00982894">
        <w:rPr>
          <w:rFonts w:ascii="GHEA Grapalat" w:eastAsia="Times New Roman" w:hAnsi="GHEA Grapalat" w:cs="Sylfaen"/>
          <w:sz w:val="20"/>
          <w:szCs w:val="24"/>
          <w:lang w:val="ru-RU"/>
        </w:rPr>
        <w:t>ամակարգ</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կամ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մուտք</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գործում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սակայն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համակարգ</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չի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մուտքագրում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տեղեկատվությունը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Այս</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պարագայում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իրականացվում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գրանցման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նոր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գործընթաց</w:t>
      </w:r>
      <w:r w:rsidRPr="00982894">
        <w:rPr>
          <w:rFonts w:ascii="GHEA Grapalat" w:eastAsia="Times New Roman" w:hAnsi="GHEA Grapalat" w:cs="Sylfaen"/>
          <w:sz w:val="20"/>
          <w:szCs w:val="24"/>
          <w:lang w:val="af-ZA"/>
        </w:rPr>
        <w:t>:</w:t>
      </w:r>
    </w:p>
    <w:p w:rsidR="00982894" w:rsidRPr="00982894" w:rsidRDefault="00982894" w:rsidP="00982894">
      <w:pPr>
        <w:spacing w:after="0" w:line="240" w:lineRule="auto"/>
        <w:ind w:firstLine="567"/>
        <w:jc w:val="both"/>
        <w:rPr>
          <w:rFonts w:ascii="GHEA Grapalat" w:eastAsia="Times New Roman" w:hAnsi="GHEA Grapalat" w:cs="Times Armenian"/>
          <w:sz w:val="20"/>
          <w:szCs w:val="24"/>
          <w:lang w:val="af-ZA"/>
        </w:rPr>
      </w:pPr>
      <w:r w:rsidRPr="00982894">
        <w:rPr>
          <w:rFonts w:ascii="GHEA Grapalat" w:eastAsia="Times New Roman" w:hAnsi="GHEA Grapalat" w:cs="Sylfaen"/>
          <w:sz w:val="20"/>
          <w:szCs w:val="24"/>
        </w:rPr>
        <w:t>Սույն</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ընթացակար</w:t>
      </w:r>
      <w:r w:rsidRPr="00982894">
        <w:rPr>
          <w:rFonts w:ascii="GHEA Grapalat" w:eastAsia="Times New Roman" w:hAnsi="GHEA Grapalat" w:cs="Times Armenian"/>
          <w:sz w:val="20"/>
          <w:szCs w:val="24"/>
        </w:rPr>
        <w:t>գ</w:t>
      </w:r>
      <w:r w:rsidRPr="00982894">
        <w:rPr>
          <w:rFonts w:ascii="GHEA Grapalat" w:eastAsia="Times New Roman" w:hAnsi="GHEA Grapalat" w:cs="Sylfaen"/>
          <w:sz w:val="20"/>
          <w:szCs w:val="24"/>
        </w:rPr>
        <w:t>ի</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հետ</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կապված</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հարաբերությունների</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նկատմամբ</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կիրառվում</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է</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Հայաստանի</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Հանրապետության</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իրավունքը</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Սույն</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ընթացակար</w:t>
      </w:r>
      <w:r w:rsidRPr="00982894">
        <w:rPr>
          <w:rFonts w:ascii="GHEA Grapalat" w:eastAsia="Times New Roman" w:hAnsi="GHEA Grapalat" w:cs="Times Armenian"/>
          <w:sz w:val="20"/>
          <w:szCs w:val="24"/>
        </w:rPr>
        <w:t>գ</w:t>
      </w:r>
      <w:r w:rsidRPr="00982894">
        <w:rPr>
          <w:rFonts w:ascii="GHEA Grapalat" w:eastAsia="Times New Roman" w:hAnsi="GHEA Grapalat" w:cs="Sylfaen"/>
          <w:sz w:val="20"/>
          <w:szCs w:val="24"/>
        </w:rPr>
        <w:t>ի</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հետ</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կապված</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վեճերը</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ենթակա</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են</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քննության</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Հայաստանի</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Հանրապետության</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rPr>
        <w:t>դատարաններում</w:t>
      </w:r>
      <w:r w:rsidRPr="00982894">
        <w:rPr>
          <w:rFonts w:ascii="GHEA Grapalat" w:eastAsia="Times New Roman" w:hAnsi="GHEA Grapalat" w:cs="Times Armenian"/>
          <w:sz w:val="20"/>
          <w:szCs w:val="24"/>
          <w:lang w:val="af-ZA"/>
        </w:rPr>
        <w:t xml:space="preserve">։ </w:t>
      </w:r>
    </w:p>
    <w:p w:rsidR="00982894" w:rsidRPr="00982894" w:rsidRDefault="00982894" w:rsidP="00982894">
      <w:pPr>
        <w:spacing w:after="0" w:line="240" w:lineRule="auto"/>
        <w:ind w:firstLine="567"/>
        <w:jc w:val="both"/>
        <w:rPr>
          <w:rFonts w:ascii="GHEA Grapalat" w:eastAsia="Times New Roman" w:hAnsi="GHEA Grapalat" w:cs="Times New Roman"/>
          <w:sz w:val="20"/>
          <w:szCs w:val="20"/>
          <w:lang w:val="af-ZA"/>
        </w:rPr>
      </w:pPr>
      <w:r w:rsidRPr="00982894">
        <w:rPr>
          <w:rFonts w:ascii="GHEA Grapalat" w:eastAsia="Times New Roman" w:hAnsi="GHEA Grapalat" w:cs="Times New Roman"/>
          <w:sz w:val="20"/>
          <w:szCs w:val="20"/>
          <w:lang w:val="af-ZA"/>
        </w:rPr>
        <w:t xml:space="preserve">Գնահատող հանձնաժողովի քարտուղարի էլեկտրոնային փոստի հասցեն է` </w:t>
      </w:r>
      <w:r w:rsidRPr="00982894">
        <w:rPr>
          <w:rFonts w:ascii="GHEA Grapalat" w:eastAsia="Times New Roman" w:hAnsi="GHEA Grapalat" w:cs="Times New Roman"/>
          <w:sz w:val="24"/>
          <w:szCs w:val="24"/>
          <w:lang w:val="af-ZA"/>
        </w:rPr>
        <w:t>haykhovsepyanhv@mail.ru</w:t>
      </w:r>
    </w:p>
    <w:p w:rsidR="00982894" w:rsidRPr="00982894" w:rsidRDefault="00982894" w:rsidP="00982894">
      <w:pPr>
        <w:spacing w:after="0" w:line="240" w:lineRule="auto"/>
        <w:jc w:val="center"/>
        <w:rPr>
          <w:rFonts w:ascii="GHEA Grapalat" w:eastAsia="Times New Roman" w:hAnsi="GHEA Grapalat" w:cs="Times New Roman"/>
          <w:sz w:val="24"/>
          <w:lang w:val="af-ZA"/>
        </w:rPr>
      </w:pPr>
      <w:r w:rsidRPr="00982894">
        <w:rPr>
          <w:rFonts w:ascii="GHEA Grapalat" w:eastAsia="Times New Roman" w:hAnsi="GHEA Grapalat" w:cs="Times New Roman"/>
          <w:sz w:val="16"/>
          <w:szCs w:val="16"/>
          <w:lang w:val="af-ZA"/>
        </w:rPr>
        <w:br w:type="page"/>
      </w:r>
      <w:proofErr w:type="gramStart"/>
      <w:r w:rsidRPr="00982894">
        <w:rPr>
          <w:rFonts w:ascii="GHEA Grapalat" w:eastAsia="Times New Roman" w:hAnsi="GHEA Grapalat" w:cs="Sylfaen"/>
          <w:sz w:val="24"/>
        </w:rPr>
        <w:lastRenderedPageBreak/>
        <w:t>ՄԱՍ</w:t>
      </w:r>
      <w:r w:rsidRPr="00982894">
        <w:rPr>
          <w:rFonts w:ascii="GHEA Grapalat" w:eastAsia="Times New Roman" w:hAnsi="GHEA Grapalat" w:cs="Times Armenian"/>
          <w:sz w:val="24"/>
          <w:lang w:val="af-ZA"/>
        </w:rPr>
        <w:t xml:space="preserve">  I</w:t>
      </w:r>
      <w:proofErr w:type="gramEnd"/>
    </w:p>
    <w:p w:rsidR="00982894" w:rsidRPr="00982894" w:rsidRDefault="00982894" w:rsidP="00982894">
      <w:pPr>
        <w:keepNext/>
        <w:spacing w:after="0" w:line="240" w:lineRule="auto"/>
        <w:ind w:firstLine="567"/>
        <w:jc w:val="center"/>
        <w:outlineLvl w:val="2"/>
        <w:rPr>
          <w:rFonts w:ascii="GHEA Grapalat" w:eastAsia="Times New Roman" w:hAnsi="GHEA Grapalat" w:cs="Times New Roman"/>
          <w:i/>
          <w:sz w:val="24"/>
          <w:lang w:val="af-ZA"/>
        </w:rPr>
      </w:pPr>
    </w:p>
    <w:p w:rsidR="00982894" w:rsidRPr="00982894" w:rsidRDefault="00982894" w:rsidP="00982894">
      <w:pPr>
        <w:numPr>
          <w:ilvl w:val="0"/>
          <w:numId w:val="3"/>
        </w:numPr>
        <w:spacing w:after="0" w:line="240" w:lineRule="auto"/>
        <w:jc w:val="center"/>
        <w:rPr>
          <w:rFonts w:ascii="GHEA Grapalat" w:eastAsia="Times New Roman" w:hAnsi="GHEA Grapalat" w:cs="Sylfaen"/>
          <w:b/>
          <w:sz w:val="20"/>
          <w:szCs w:val="24"/>
        </w:rPr>
      </w:pPr>
      <w:r w:rsidRPr="00982894">
        <w:rPr>
          <w:rFonts w:ascii="GHEA Grapalat" w:eastAsia="Times New Roman" w:hAnsi="GHEA Grapalat" w:cs="Sylfaen"/>
          <w:b/>
          <w:sz w:val="20"/>
          <w:szCs w:val="24"/>
        </w:rPr>
        <w:t>ԳՆՄԱՆ  ԱՌԱՐԿԱՅԻ  ԲՆՈՒԹԱԳԻՐԸ</w:t>
      </w:r>
    </w:p>
    <w:p w:rsidR="00982894" w:rsidRPr="00982894" w:rsidRDefault="00982894" w:rsidP="00982894">
      <w:pPr>
        <w:spacing w:after="0" w:line="240" w:lineRule="auto"/>
        <w:ind w:left="360"/>
        <w:jc w:val="center"/>
        <w:rPr>
          <w:rFonts w:ascii="GHEA Grapalat" w:eastAsia="Times New Roman" w:hAnsi="GHEA Grapalat" w:cs="Sylfaen"/>
          <w:b/>
          <w:sz w:val="20"/>
          <w:szCs w:val="24"/>
        </w:rPr>
      </w:pPr>
    </w:p>
    <w:p w:rsidR="00982894" w:rsidRPr="00982894" w:rsidRDefault="00982894" w:rsidP="00982894">
      <w:pPr>
        <w:keepNext/>
        <w:spacing w:after="0" w:line="240" w:lineRule="auto"/>
        <w:ind w:firstLine="567"/>
        <w:jc w:val="both"/>
        <w:outlineLvl w:val="2"/>
        <w:rPr>
          <w:rFonts w:ascii="GHEA Grapalat" w:eastAsia="Times New Roman" w:hAnsi="GHEA Grapalat" w:cs="Times New Roman"/>
          <w:sz w:val="20"/>
          <w:szCs w:val="20"/>
          <w:lang w:val="af-ZA"/>
        </w:rPr>
      </w:pPr>
      <w:r w:rsidRPr="00982894">
        <w:rPr>
          <w:rFonts w:ascii="GHEA Grapalat" w:eastAsia="Times New Roman" w:hAnsi="GHEA Grapalat" w:cs="Sylfaen"/>
          <w:sz w:val="20"/>
          <w:szCs w:val="20"/>
          <w:lang w:val="en-AU"/>
        </w:rPr>
        <w:t>1.1 Գնման</w:t>
      </w:r>
      <w:r w:rsidRPr="00982894">
        <w:rPr>
          <w:rFonts w:ascii="GHEA Grapalat" w:eastAsia="Times New Roman" w:hAnsi="GHEA Grapalat" w:cs="Sylfaen"/>
          <w:sz w:val="20"/>
          <w:szCs w:val="20"/>
          <w:lang w:val="af-ZA"/>
        </w:rPr>
        <w:t xml:space="preserve"> </w:t>
      </w:r>
      <w:r w:rsidRPr="00982894">
        <w:rPr>
          <w:rFonts w:ascii="GHEA Grapalat" w:eastAsia="Times New Roman" w:hAnsi="GHEA Grapalat" w:cs="Sylfaen"/>
          <w:sz w:val="20"/>
          <w:szCs w:val="20"/>
          <w:lang w:val="en-AU"/>
        </w:rPr>
        <w:t>առարկա</w:t>
      </w:r>
      <w:r w:rsidRPr="00982894">
        <w:rPr>
          <w:rFonts w:ascii="GHEA Grapalat" w:eastAsia="Times New Roman" w:hAnsi="GHEA Grapalat" w:cs="Sylfaen"/>
          <w:sz w:val="20"/>
          <w:szCs w:val="20"/>
          <w:lang w:val="af-ZA"/>
        </w:rPr>
        <w:t xml:space="preserve"> </w:t>
      </w:r>
      <w:r w:rsidRPr="00982894">
        <w:rPr>
          <w:rFonts w:ascii="GHEA Grapalat" w:eastAsia="Times New Roman" w:hAnsi="GHEA Grapalat" w:cs="Sylfaen"/>
          <w:sz w:val="20"/>
          <w:szCs w:val="20"/>
          <w:lang w:val="en-AU"/>
        </w:rPr>
        <w:t>է</w:t>
      </w:r>
      <w:r w:rsidRPr="00982894">
        <w:rPr>
          <w:rFonts w:ascii="GHEA Grapalat" w:eastAsia="Times New Roman" w:hAnsi="GHEA Grapalat" w:cs="Sylfaen"/>
          <w:sz w:val="20"/>
          <w:szCs w:val="20"/>
          <w:lang w:val="af-ZA"/>
        </w:rPr>
        <w:t xml:space="preserve"> </w:t>
      </w:r>
      <w:proofErr w:type="gramStart"/>
      <w:r w:rsidRPr="00982894">
        <w:rPr>
          <w:rFonts w:ascii="GHEA Grapalat" w:eastAsia="Times New Roman" w:hAnsi="GHEA Grapalat" w:cs="Sylfaen"/>
          <w:sz w:val="20"/>
          <w:szCs w:val="20"/>
          <w:lang w:val="en-AU"/>
        </w:rPr>
        <w:t>հանդիսանում</w:t>
      </w:r>
      <w:r w:rsidRPr="00982894">
        <w:rPr>
          <w:rFonts w:ascii="GHEA Grapalat" w:eastAsia="Times New Roman" w:hAnsi="GHEA Grapalat" w:cs="Sylfaen"/>
          <w:sz w:val="20"/>
          <w:szCs w:val="20"/>
          <w:lang w:val="af-ZA"/>
        </w:rPr>
        <w:t xml:space="preserve">  Ապարանի</w:t>
      </w:r>
      <w:proofErr w:type="gramEnd"/>
      <w:r w:rsidRPr="00982894">
        <w:rPr>
          <w:rFonts w:ascii="GHEA Grapalat" w:eastAsia="Times New Roman" w:hAnsi="GHEA Grapalat" w:cs="Sylfaen"/>
          <w:sz w:val="20"/>
          <w:szCs w:val="20"/>
          <w:lang w:val="af-ZA"/>
        </w:rPr>
        <w:t xml:space="preserve"> համայնքապետարան </w:t>
      </w:r>
      <w:r w:rsidRPr="00982894">
        <w:rPr>
          <w:rFonts w:ascii="GHEA Grapalat" w:eastAsia="Times New Roman" w:hAnsi="GHEA Grapalat" w:cs="Sylfaen"/>
          <w:sz w:val="20"/>
          <w:szCs w:val="20"/>
          <w:lang w:val="en-AU"/>
        </w:rPr>
        <w:t>կարիքների</w:t>
      </w:r>
      <w:r w:rsidRPr="00982894">
        <w:rPr>
          <w:rFonts w:ascii="GHEA Grapalat" w:eastAsia="Times New Roman" w:hAnsi="GHEA Grapalat" w:cs="Times Armenian"/>
          <w:sz w:val="20"/>
          <w:szCs w:val="20"/>
          <w:lang w:val="af-ZA"/>
        </w:rPr>
        <w:t xml:space="preserve"> </w:t>
      </w:r>
      <w:r w:rsidRPr="00982894">
        <w:rPr>
          <w:rFonts w:ascii="GHEA Grapalat" w:eastAsia="Times New Roman" w:hAnsi="GHEA Grapalat" w:cs="Sylfaen"/>
          <w:sz w:val="20"/>
          <w:szCs w:val="20"/>
          <w:lang w:val="en-AU"/>
        </w:rPr>
        <w:t>համար</w:t>
      </w:r>
      <w:r w:rsidRPr="00982894">
        <w:rPr>
          <w:rFonts w:ascii="GHEA Grapalat" w:eastAsia="Times New Roman" w:hAnsi="GHEA Grapalat" w:cs="Times Armenian"/>
          <w:sz w:val="20"/>
          <w:szCs w:val="20"/>
          <w:lang w:val="af-ZA"/>
        </w:rPr>
        <w:t xml:space="preserve">` </w:t>
      </w:r>
      <w:r w:rsidRPr="00982894">
        <w:rPr>
          <w:rFonts w:ascii="GHEA Grapalat" w:eastAsia="Times New Roman" w:hAnsi="GHEA Grapalat" w:cs="Times New Roman"/>
          <w:sz w:val="20"/>
          <w:szCs w:val="20"/>
          <w:lang w:val="af-ZA"/>
        </w:rPr>
        <w:t>վերանորոգման</w:t>
      </w:r>
      <w:r>
        <w:rPr>
          <w:rFonts w:ascii="GHEA Grapalat" w:eastAsia="Times New Roman" w:hAnsi="GHEA Grapalat" w:cs="Times New Roman"/>
          <w:sz w:val="20"/>
          <w:szCs w:val="20"/>
          <w:lang w:val="af-ZA"/>
        </w:rPr>
        <w:t xml:space="preserve"> և բարեկարգման </w:t>
      </w:r>
      <w:r w:rsidRPr="00982894">
        <w:rPr>
          <w:rFonts w:ascii="GHEA Grapalat" w:eastAsia="Times New Roman" w:hAnsi="GHEA Grapalat" w:cs="Times New Roman"/>
          <w:sz w:val="20"/>
          <w:szCs w:val="20"/>
          <w:lang w:val="af-ZA"/>
        </w:rPr>
        <w:t xml:space="preserve"> աշխատանքների </w:t>
      </w:r>
      <w:r w:rsidRPr="00982894">
        <w:rPr>
          <w:rFonts w:ascii="GHEA Grapalat" w:eastAsia="Times New Roman" w:hAnsi="GHEA Grapalat" w:cs="Times New Roman"/>
          <w:sz w:val="20"/>
          <w:szCs w:val="20"/>
          <w:lang w:val="en-AU"/>
        </w:rPr>
        <w:t>ձեռքբերումը (այսուհետ` նաև աշխատանք)</w:t>
      </w:r>
      <w:r w:rsidRPr="00982894">
        <w:rPr>
          <w:rFonts w:ascii="GHEA Grapalat" w:eastAsia="Times New Roman" w:hAnsi="GHEA Grapalat" w:cs="Times New Roman"/>
          <w:sz w:val="20"/>
          <w:szCs w:val="20"/>
          <w:lang w:val="af-ZA"/>
        </w:rPr>
        <w:t xml:space="preserve">, </w:t>
      </w:r>
      <w:r w:rsidRPr="00982894">
        <w:rPr>
          <w:rFonts w:ascii="GHEA Grapalat" w:eastAsia="Times New Roman" w:hAnsi="GHEA Grapalat" w:cs="Times New Roman"/>
          <w:sz w:val="20"/>
          <w:szCs w:val="20"/>
          <w:lang w:val="en-AU"/>
        </w:rPr>
        <w:t>որոնք</w:t>
      </w:r>
      <w:r w:rsidRPr="00982894">
        <w:rPr>
          <w:rFonts w:ascii="GHEA Grapalat" w:eastAsia="Times New Roman" w:hAnsi="GHEA Grapalat" w:cs="Times New Roman"/>
          <w:sz w:val="20"/>
          <w:szCs w:val="20"/>
          <w:lang w:val="af-ZA"/>
        </w:rPr>
        <w:t xml:space="preserve"> </w:t>
      </w:r>
      <w:r w:rsidRPr="00982894">
        <w:rPr>
          <w:rFonts w:ascii="GHEA Grapalat" w:eastAsia="Times New Roman" w:hAnsi="GHEA Grapalat" w:cs="Times New Roman"/>
          <w:sz w:val="20"/>
          <w:szCs w:val="20"/>
          <w:lang w:val="en-AU"/>
        </w:rPr>
        <w:t>խմբավորված</w:t>
      </w:r>
      <w:r w:rsidRPr="00982894">
        <w:rPr>
          <w:rFonts w:ascii="GHEA Grapalat" w:eastAsia="Times New Roman" w:hAnsi="GHEA Grapalat" w:cs="Times New Roman"/>
          <w:sz w:val="20"/>
          <w:szCs w:val="20"/>
          <w:lang w:val="af-ZA"/>
        </w:rPr>
        <w:t xml:space="preserve">  </w:t>
      </w:r>
      <w:r w:rsidRPr="00982894">
        <w:rPr>
          <w:rFonts w:ascii="GHEA Grapalat" w:eastAsia="Times New Roman" w:hAnsi="GHEA Grapalat" w:cs="Times New Roman"/>
          <w:sz w:val="20"/>
          <w:szCs w:val="20"/>
          <w:lang w:val="en-AU"/>
        </w:rPr>
        <w:t>են</w:t>
      </w:r>
      <w:r w:rsidRPr="00982894">
        <w:rPr>
          <w:rFonts w:ascii="GHEA Grapalat" w:eastAsia="Times New Roman" w:hAnsi="GHEA Grapalat" w:cs="Times New Roman"/>
          <w:sz w:val="20"/>
          <w:szCs w:val="20"/>
          <w:lang w:val="af-ZA"/>
        </w:rPr>
        <w:t xml:space="preserve"> «</w:t>
      </w:r>
      <w:r w:rsidRPr="00982894">
        <w:rPr>
          <w:rFonts w:ascii="GHEA Grapalat" w:eastAsia="Times New Roman" w:hAnsi="GHEA Grapalat" w:cs="Times New Roman"/>
          <w:sz w:val="20"/>
          <w:szCs w:val="20"/>
        </w:rPr>
        <w:t>1,2,</w:t>
      </w:r>
      <w:r>
        <w:rPr>
          <w:rFonts w:ascii="GHEA Grapalat" w:eastAsia="Times New Roman" w:hAnsi="GHEA Grapalat" w:cs="Times New Roman"/>
          <w:sz w:val="20"/>
          <w:szCs w:val="20"/>
        </w:rPr>
        <w:t>3</w:t>
      </w:r>
      <w:r w:rsidRPr="00982894">
        <w:rPr>
          <w:rFonts w:ascii="GHEA Grapalat" w:eastAsia="Times New Roman" w:hAnsi="GHEA Grapalat" w:cs="Times New Roman"/>
          <w:sz w:val="20"/>
          <w:szCs w:val="20"/>
          <w:lang w:val="af-ZA"/>
        </w:rPr>
        <w:t xml:space="preserve"> »</w:t>
      </w:r>
      <w:r w:rsidRPr="00982894">
        <w:rPr>
          <w:rFonts w:ascii="GHEA Grapalat" w:eastAsia="Times New Roman" w:hAnsi="GHEA Grapalat" w:cs="Sylfaen"/>
          <w:sz w:val="20"/>
          <w:szCs w:val="20"/>
          <w:lang w:val="en-AU"/>
        </w:rPr>
        <w:t xml:space="preserve"> չափաբաժիներում</w:t>
      </w:r>
      <w:r w:rsidRPr="00982894">
        <w:rPr>
          <w:rFonts w:ascii="GHEA Grapalat" w:eastAsia="Times New Roman" w:hAnsi="GHEA Grapalat" w:cs="Times Armenian"/>
          <w:sz w:val="20"/>
          <w:szCs w:val="2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982894" w:rsidRPr="00982894" w:rsidTr="00982894">
        <w:trPr>
          <w:trHeight w:val="420"/>
        </w:trPr>
        <w:tc>
          <w:tcPr>
            <w:tcW w:w="3402" w:type="dxa"/>
            <w:gridSpan w:val="2"/>
            <w:vAlign w:val="center"/>
          </w:tcPr>
          <w:p w:rsidR="00982894" w:rsidRPr="00982894" w:rsidRDefault="00982894" w:rsidP="00982894">
            <w:pPr>
              <w:spacing w:after="0" w:line="240" w:lineRule="auto"/>
              <w:jc w:val="center"/>
              <w:rPr>
                <w:rFonts w:ascii="GHEA Grapalat" w:eastAsia="Times New Roman" w:hAnsi="GHEA Grapalat" w:cs="Times New Roman"/>
                <w:b/>
                <w:bCs/>
                <w:i/>
                <w:iCs/>
                <w:sz w:val="14"/>
                <w:szCs w:val="14"/>
                <w:lang w:val="af-ZA"/>
              </w:rPr>
            </w:pPr>
            <w:r w:rsidRPr="00982894">
              <w:rPr>
                <w:rFonts w:ascii="GHEA Grapalat" w:eastAsia="Times New Roman" w:hAnsi="GHEA Grapalat" w:cs="Times New Roman"/>
                <w:b/>
                <w:bCs/>
                <w:i/>
                <w:iCs/>
                <w:sz w:val="14"/>
                <w:szCs w:val="14"/>
                <w:lang w:val="af-ZA"/>
              </w:rPr>
              <w:t xml:space="preserve">Չափաբաժնի </w:t>
            </w:r>
          </w:p>
        </w:tc>
        <w:tc>
          <w:tcPr>
            <w:tcW w:w="6948" w:type="dxa"/>
            <w:vMerge w:val="restart"/>
            <w:vAlign w:val="center"/>
          </w:tcPr>
          <w:p w:rsidR="00982894" w:rsidRPr="00982894" w:rsidRDefault="00982894" w:rsidP="00982894">
            <w:pPr>
              <w:spacing w:after="0" w:line="240" w:lineRule="auto"/>
              <w:jc w:val="center"/>
              <w:rPr>
                <w:rFonts w:ascii="GHEA Grapalat" w:eastAsia="Times New Roman" w:hAnsi="GHEA Grapalat" w:cs="Times New Roman"/>
                <w:b/>
                <w:bCs/>
                <w:i/>
                <w:iCs/>
                <w:sz w:val="20"/>
                <w:szCs w:val="20"/>
                <w:lang w:val="af-ZA"/>
              </w:rPr>
            </w:pPr>
            <w:r w:rsidRPr="00982894">
              <w:rPr>
                <w:rFonts w:ascii="GHEA Grapalat" w:eastAsia="Times New Roman" w:hAnsi="GHEA Grapalat" w:cs="Times New Roman"/>
                <w:b/>
                <w:bCs/>
                <w:i/>
                <w:iCs/>
                <w:sz w:val="20"/>
                <w:szCs w:val="20"/>
                <w:lang w:val="af-ZA"/>
              </w:rPr>
              <w:t>Չափաբաժնի անվանումը</w:t>
            </w:r>
          </w:p>
        </w:tc>
      </w:tr>
      <w:tr w:rsidR="00982894" w:rsidRPr="00982894" w:rsidTr="00982894">
        <w:trPr>
          <w:trHeight w:val="202"/>
        </w:trPr>
        <w:tc>
          <w:tcPr>
            <w:tcW w:w="1701" w:type="dxa"/>
            <w:vAlign w:val="center"/>
          </w:tcPr>
          <w:p w:rsidR="00982894" w:rsidRPr="00982894" w:rsidRDefault="00982894" w:rsidP="00982894">
            <w:pPr>
              <w:spacing w:after="0" w:line="240" w:lineRule="auto"/>
              <w:ind w:firstLine="540"/>
              <w:jc w:val="center"/>
              <w:rPr>
                <w:rFonts w:ascii="GHEA Grapalat" w:eastAsia="Times New Roman" w:hAnsi="GHEA Grapalat" w:cs="Times New Roman"/>
                <w:b/>
                <w:bCs/>
                <w:i/>
                <w:iCs/>
                <w:sz w:val="14"/>
                <w:szCs w:val="14"/>
                <w:lang w:val="af-ZA"/>
              </w:rPr>
            </w:pPr>
            <w:r w:rsidRPr="00982894">
              <w:rPr>
                <w:rFonts w:ascii="GHEA Grapalat" w:eastAsia="Times New Roman" w:hAnsi="GHEA Grapalat" w:cs="Times New Roman"/>
                <w:b/>
                <w:bCs/>
                <w:i/>
                <w:iCs/>
                <w:sz w:val="14"/>
                <w:szCs w:val="14"/>
                <w:lang w:val="af-ZA"/>
              </w:rPr>
              <w:t>համարը</w:t>
            </w:r>
          </w:p>
        </w:tc>
        <w:tc>
          <w:tcPr>
            <w:tcW w:w="1701" w:type="dxa"/>
            <w:vAlign w:val="center"/>
          </w:tcPr>
          <w:p w:rsidR="00982894" w:rsidRPr="00982894" w:rsidRDefault="00982894" w:rsidP="00982894">
            <w:pPr>
              <w:spacing w:after="0" w:line="240" w:lineRule="auto"/>
              <w:ind w:firstLine="540"/>
              <w:jc w:val="center"/>
              <w:rPr>
                <w:rFonts w:ascii="GHEA Grapalat" w:eastAsia="Times New Roman" w:hAnsi="GHEA Grapalat" w:cs="Times New Roman"/>
                <w:b/>
                <w:bCs/>
                <w:i/>
                <w:iCs/>
                <w:sz w:val="14"/>
                <w:szCs w:val="14"/>
                <w:lang w:val="af-ZA"/>
              </w:rPr>
            </w:pPr>
            <w:r w:rsidRPr="00982894">
              <w:rPr>
                <w:rFonts w:ascii="GHEA Grapalat" w:eastAsia="Times New Roman" w:hAnsi="GHEA Grapalat" w:cs="Times New Roman"/>
                <w:b/>
                <w:bCs/>
                <w:i/>
                <w:iCs/>
                <w:sz w:val="14"/>
                <w:szCs w:val="14"/>
                <w:lang w:val="hy-AM"/>
              </w:rPr>
              <w:t>գնման</w:t>
            </w:r>
            <w:r w:rsidRPr="00982894">
              <w:rPr>
                <w:rFonts w:ascii="GHEA Grapalat" w:eastAsia="Times New Roman" w:hAnsi="GHEA Grapalat" w:cs="Times New Roman"/>
                <w:b/>
                <w:bCs/>
                <w:i/>
                <w:iCs/>
                <w:sz w:val="14"/>
                <w:szCs w:val="14"/>
                <w:lang w:val="af-ZA"/>
              </w:rPr>
              <w:t xml:space="preserve"> </w:t>
            </w:r>
            <w:r w:rsidRPr="00982894">
              <w:rPr>
                <w:rFonts w:ascii="GHEA Grapalat" w:eastAsia="Times New Roman" w:hAnsi="GHEA Grapalat" w:cs="Times New Roman"/>
                <w:b/>
                <w:bCs/>
                <w:i/>
                <w:iCs/>
                <w:sz w:val="14"/>
                <w:szCs w:val="14"/>
                <w:lang w:val="hy-AM"/>
              </w:rPr>
              <w:t xml:space="preserve"> գինը </w:t>
            </w:r>
          </w:p>
        </w:tc>
        <w:tc>
          <w:tcPr>
            <w:tcW w:w="6948" w:type="dxa"/>
            <w:vMerge/>
            <w:vAlign w:val="center"/>
          </w:tcPr>
          <w:p w:rsidR="00982894" w:rsidRPr="00982894" w:rsidRDefault="00982894" w:rsidP="00982894">
            <w:pPr>
              <w:spacing w:after="0" w:line="240" w:lineRule="auto"/>
              <w:jc w:val="center"/>
              <w:rPr>
                <w:rFonts w:ascii="GHEA Grapalat" w:eastAsia="Times New Roman" w:hAnsi="GHEA Grapalat" w:cs="Times New Roman"/>
                <w:b/>
                <w:bCs/>
                <w:i/>
                <w:iCs/>
                <w:sz w:val="20"/>
                <w:szCs w:val="20"/>
                <w:lang w:val="af-ZA"/>
              </w:rPr>
            </w:pPr>
          </w:p>
        </w:tc>
      </w:tr>
      <w:tr w:rsidR="00982894" w:rsidRPr="00982894" w:rsidTr="00982894">
        <w:tc>
          <w:tcPr>
            <w:tcW w:w="1701" w:type="dxa"/>
            <w:vAlign w:val="center"/>
          </w:tcPr>
          <w:p w:rsidR="00982894" w:rsidRPr="00982894" w:rsidRDefault="00982894" w:rsidP="00982894">
            <w:pPr>
              <w:spacing w:after="0" w:line="240" w:lineRule="auto"/>
              <w:jc w:val="center"/>
              <w:rPr>
                <w:rFonts w:ascii="GHEA Grapalat" w:eastAsia="Times New Roman" w:hAnsi="GHEA Grapalat" w:cs="Times New Roman"/>
                <w:sz w:val="16"/>
                <w:szCs w:val="20"/>
                <w:lang w:val="af-ZA"/>
              </w:rPr>
            </w:pPr>
            <w:r w:rsidRPr="00982894">
              <w:rPr>
                <w:rFonts w:ascii="GHEA Grapalat" w:eastAsia="Times New Roman" w:hAnsi="GHEA Grapalat" w:cs="Times New Roman"/>
                <w:sz w:val="16"/>
                <w:szCs w:val="20"/>
                <w:lang w:val="af-ZA"/>
              </w:rPr>
              <w:t>1</w:t>
            </w:r>
          </w:p>
        </w:tc>
        <w:tc>
          <w:tcPr>
            <w:tcW w:w="1701" w:type="dxa"/>
            <w:vAlign w:val="center"/>
          </w:tcPr>
          <w:p w:rsidR="00982894" w:rsidRPr="00982894" w:rsidRDefault="00982894" w:rsidP="00982894">
            <w:pPr>
              <w:spacing w:after="0" w:line="240" w:lineRule="auto"/>
              <w:jc w:val="center"/>
              <w:rPr>
                <w:rFonts w:ascii="GHEA Grapalat" w:eastAsia="Times New Roman" w:hAnsi="GHEA Grapalat" w:cs="Times New Roman"/>
                <w:sz w:val="16"/>
                <w:szCs w:val="20"/>
                <w:lang w:val="af-ZA"/>
              </w:rPr>
            </w:pPr>
            <w:r w:rsidRPr="00982894">
              <w:rPr>
                <w:rFonts w:ascii="GHEA Grapalat" w:eastAsia="Times New Roman" w:hAnsi="GHEA Grapalat" w:cs="Times New Roman"/>
                <w:sz w:val="20"/>
                <w:szCs w:val="20"/>
                <w:lang w:val="af-ZA"/>
              </w:rPr>
              <w:t>9 876 804</w:t>
            </w:r>
          </w:p>
        </w:tc>
        <w:tc>
          <w:tcPr>
            <w:tcW w:w="6948" w:type="dxa"/>
          </w:tcPr>
          <w:p w:rsidR="00982894" w:rsidRPr="00982894" w:rsidRDefault="00982894" w:rsidP="00982894">
            <w:pPr>
              <w:rPr>
                <w:rFonts w:ascii="GHEA Grapalat" w:hAnsi="GHEA Grapalat"/>
                <w:sz w:val="20"/>
                <w:lang w:val="af-ZA"/>
              </w:rPr>
            </w:pPr>
            <w:r w:rsidRPr="00982894">
              <w:rPr>
                <w:rFonts w:ascii="GHEA Grapalat" w:hAnsi="GHEA Grapalat"/>
                <w:sz w:val="20"/>
              </w:rPr>
              <w:t>Ապարան</w:t>
            </w:r>
            <w:r w:rsidRPr="00982894">
              <w:rPr>
                <w:rFonts w:ascii="GHEA Grapalat" w:hAnsi="GHEA Grapalat"/>
                <w:sz w:val="20"/>
                <w:lang w:val="af-ZA"/>
              </w:rPr>
              <w:t xml:space="preserve">  </w:t>
            </w:r>
            <w:r w:rsidRPr="00982894">
              <w:rPr>
                <w:rFonts w:ascii="GHEA Grapalat" w:hAnsi="GHEA Grapalat"/>
                <w:sz w:val="20"/>
              </w:rPr>
              <w:t>համայնքի</w:t>
            </w:r>
            <w:r w:rsidRPr="00982894">
              <w:rPr>
                <w:rFonts w:ascii="GHEA Grapalat" w:hAnsi="GHEA Grapalat"/>
                <w:sz w:val="20"/>
                <w:lang w:val="af-ZA"/>
              </w:rPr>
              <w:t xml:space="preserve">  </w:t>
            </w:r>
            <w:r w:rsidRPr="00982894">
              <w:rPr>
                <w:rFonts w:ascii="GHEA Grapalat" w:hAnsi="GHEA Grapalat"/>
                <w:sz w:val="20"/>
              </w:rPr>
              <w:t>Ափնագյուղ</w:t>
            </w:r>
            <w:r w:rsidRPr="00982894">
              <w:rPr>
                <w:rFonts w:ascii="GHEA Grapalat" w:hAnsi="GHEA Grapalat"/>
                <w:sz w:val="20"/>
                <w:lang w:val="af-ZA"/>
              </w:rPr>
              <w:t xml:space="preserve">   </w:t>
            </w:r>
            <w:r w:rsidRPr="00982894">
              <w:rPr>
                <w:rFonts w:ascii="GHEA Grapalat" w:hAnsi="GHEA Grapalat"/>
                <w:sz w:val="20"/>
              </w:rPr>
              <w:t>վարչական</w:t>
            </w:r>
            <w:r w:rsidRPr="00982894">
              <w:rPr>
                <w:rFonts w:ascii="GHEA Grapalat" w:hAnsi="GHEA Grapalat"/>
                <w:sz w:val="20"/>
                <w:lang w:val="af-ZA"/>
              </w:rPr>
              <w:t xml:space="preserve">  </w:t>
            </w:r>
            <w:r w:rsidRPr="00982894">
              <w:rPr>
                <w:rFonts w:ascii="GHEA Grapalat" w:hAnsi="GHEA Grapalat"/>
                <w:sz w:val="20"/>
              </w:rPr>
              <w:t>տարածքի</w:t>
            </w:r>
            <w:r w:rsidRPr="00982894">
              <w:rPr>
                <w:rFonts w:ascii="GHEA Grapalat" w:hAnsi="GHEA Grapalat"/>
                <w:sz w:val="20"/>
                <w:lang w:val="af-ZA"/>
              </w:rPr>
              <w:t xml:space="preserve">  </w:t>
            </w:r>
            <w:r w:rsidRPr="00982894">
              <w:rPr>
                <w:rFonts w:ascii="GHEA Grapalat" w:hAnsi="GHEA Grapalat"/>
                <w:sz w:val="20"/>
              </w:rPr>
              <w:t>վարչական</w:t>
            </w:r>
            <w:r w:rsidRPr="00982894">
              <w:rPr>
                <w:rFonts w:ascii="GHEA Grapalat" w:hAnsi="GHEA Grapalat"/>
                <w:sz w:val="20"/>
                <w:lang w:val="af-ZA"/>
              </w:rPr>
              <w:t xml:space="preserve"> </w:t>
            </w:r>
            <w:r w:rsidRPr="00982894">
              <w:rPr>
                <w:rFonts w:ascii="GHEA Grapalat" w:hAnsi="GHEA Grapalat"/>
                <w:sz w:val="20"/>
              </w:rPr>
              <w:t>ղեկավարի</w:t>
            </w:r>
            <w:r w:rsidRPr="00982894">
              <w:rPr>
                <w:rFonts w:ascii="GHEA Grapalat" w:hAnsi="GHEA Grapalat"/>
                <w:sz w:val="20"/>
                <w:lang w:val="af-ZA"/>
              </w:rPr>
              <w:t xml:space="preserve">  </w:t>
            </w:r>
            <w:r w:rsidRPr="00982894">
              <w:rPr>
                <w:rFonts w:ascii="GHEA Grapalat" w:hAnsi="GHEA Grapalat"/>
                <w:sz w:val="20"/>
              </w:rPr>
              <w:t>նստավայրի</w:t>
            </w:r>
            <w:r w:rsidRPr="00982894">
              <w:rPr>
                <w:rFonts w:ascii="GHEA Grapalat" w:hAnsi="GHEA Grapalat"/>
                <w:sz w:val="20"/>
                <w:lang w:val="af-ZA"/>
              </w:rPr>
              <w:t xml:space="preserve"> </w:t>
            </w:r>
            <w:r w:rsidRPr="00982894">
              <w:rPr>
                <w:rFonts w:ascii="GHEA Grapalat" w:hAnsi="GHEA Grapalat"/>
                <w:sz w:val="20"/>
              </w:rPr>
              <w:t>վերանորոգման</w:t>
            </w:r>
            <w:r w:rsidRPr="00982894">
              <w:rPr>
                <w:rFonts w:ascii="GHEA Grapalat" w:hAnsi="GHEA Grapalat"/>
                <w:sz w:val="20"/>
                <w:lang w:val="af-ZA"/>
              </w:rPr>
              <w:t xml:space="preserve"> </w:t>
            </w:r>
            <w:r w:rsidRPr="00982894">
              <w:rPr>
                <w:rFonts w:ascii="GHEA Grapalat" w:hAnsi="GHEA Grapalat"/>
                <w:sz w:val="20"/>
              </w:rPr>
              <w:t>աշխատանքներ</w:t>
            </w:r>
          </w:p>
        </w:tc>
      </w:tr>
      <w:tr w:rsidR="00982894" w:rsidRPr="00982894" w:rsidTr="00982894">
        <w:tc>
          <w:tcPr>
            <w:tcW w:w="1701" w:type="dxa"/>
            <w:vAlign w:val="center"/>
          </w:tcPr>
          <w:p w:rsidR="00982894" w:rsidRPr="00982894" w:rsidRDefault="00982894" w:rsidP="00982894">
            <w:pPr>
              <w:spacing w:after="0" w:line="240" w:lineRule="auto"/>
              <w:jc w:val="center"/>
              <w:rPr>
                <w:rFonts w:ascii="GHEA Grapalat" w:eastAsia="Times New Roman" w:hAnsi="GHEA Grapalat" w:cs="Times New Roman"/>
                <w:sz w:val="16"/>
                <w:szCs w:val="20"/>
                <w:lang w:val="af-ZA"/>
              </w:rPr>
            </w:pPr>
            <w:r w:rsidRPr="00982894">
              <w:rPr>
                <w:rFonts w:ascii="GHEA Grapalat" w:eastAsia="Times New Roman" w:hAnsi="GHEA Grapalat" w:cs="Times New Roman"/>
                <w:sz w:val="16"/>
                <w:szCs w:val="20"/>
                <w:lang w:val="af-ZA"/>
              </w:rPr>
              <w:t>2</w:t>
            </w:r>
          </w:p>
        </w:tc>
        <w:tc>
          <w:tcPr>
            <w:tcW w:w="1701" w:type="dxa"/>
            <w:vAlign w:val="center"/>
          </w:tcPr>
          <w:p w:rsidR="00982894" w:rsidRPr="00982894" w:rsidRDefault="00982894" w:rsidP="00982894">
            <w:pPr>
              <w:spacing w:after="0" w:line="240" w:lineRule="auto"/>
              <w:jc w:val="center"/>
              <w:rPr>
                <w:rFonts w:ascii="GHEA Grapalat" w:eastAsia="Times New Roman" w:hAnsi="GHEA Grapalat" w:cs="Times New Roman"/>
                <w:sz w:val="20"/>
                <w:szCs w:val="20"/>
                <w:lang w:val="af-ZA"/>
              </w:rPr>
            </w:pPr>
            <w:r w:rsidRPr="00982894">
              <w:rPr>
                <w:rFonts w:ascii="GHEA Grapalat" w:eastAsia="Times New Roman" w:hAnsi="GHEA Grapalat" w:cs="Times New Roman"/>
                <w:sz w:val="20"/>
                <w:szCs w:val="20"/>
                <w:lang w:val="af-ZA"/>
              </w:rPr>
              <w:t>14</w:t>
            </w:r>
            <w:r>
              <w:rPr>
                <w:rFonts w:ascii="GHEA Grapalat" w:eastAsia="Times New Roman" w:hAnsi="GHEA Grapalat" w:cs="Times New Roman"/>
                <w:sz w:val="20"/>
                <w:szCs w:val="20"/>
                <w:lang w:val="af-ZA"/>
              </w:rPr>
              <w:t xml:space="preserve"> </w:t>
            </w:r>
            <w:r w:rsidRPr="00982894">
              <w:rPr>
                <w:rFonts w:ascii="GHEA Grapalat" w:eastAsia="Times New Roman" w:hAnsi="GHEA Grapalat" w:cs="Times New Roman"/>
                <w:sz w:val="20"/>
                <w:szCs w:val="20"/>
                <w:lang w:val="af-ZA"/>
              </w:rPr>
              <w:t>494</w:t>
            </w:r>
            <w:r>
              <w:rPr>
                <w:rFonts w:ascii="GHEA Grapalat" w:eastAsia="Times New Roman" w:hAnsi="GHEA Grapalat" w:cs="Times New Roman"/>
                <w:sz w:val="20"/>
                <w:szCs w:val="20"/>
                <w:lang w:val="af-ZA"/>
              </w:rPr>
              <w:t xml:space="preserve"> </w:t>
            </w:r>
            <w:r w:rsidRPr="00982894">
              <w:rPr>
                <w:rFonts w:ascii="GHEA Grapalat" w:eastAsia="Times New Roman" w:hAnsi="GHEA Grapalat" w:cs="Times New Roman"/>
                <w:sz w:val="20"/>
                <w:szCs w:val="20"/>
                <w:lang w:val="af-ZA"/>
              </w:rPr>
              <w:t>438</w:t>
            </w:r>
          </w:p>
        </w:tc>
        <w:tc>
          <w:tcPr>
            <w:tcW w:w="6948" w:type="dxa"/>
          </w:tcPr>
          <w:p w:rsidR="00982894" w:rsidRPr="00982894" w:rsidRDefault="00982894" w:rsidP="00982894">
            <w:pPr>
              <w:rPr>
                <w:sz w:val="20"/>
                <w:lang w:val="af-ZA"/>
              </w:rPr>
            </w:pPr>
            <w:r w:rsidRPr="00982894">
              <w:rPr>
                <w:rFonts w:ascii="GHEA Grapalat" w:hAnsi="GHEA Grapalat"/>
                <w:sz w:val="20"/>
              </w:rPr>
              <w:t>Ապարան</w:t>
            </w:r>
            <w:r w:rsidRPr="00982894">
              <w:rPr>
                <w:rFonts w:ascii="GHEA Grapalat" w:hAnsi="GHEA Grapalat"/>
                <w:sz w:val="20"/>
                <w:lang w:val="af-ZA"/>
              </w:rPr>
              <w:t xml:space="preserve">  </w:t>
            </w:r>
            <w:r w:rsidRPr="00982894">
              <w:rPr>
                <w:rFonts w:ascii="GHEA Grapalat" w:hAnsi="GHEA Grapalat"/>
                <w:sz w:val="20"/>
              </w:rPr>
              <w:t>համայնքի</w:t>
            </w:r>
            <w:r w:rsidRPr="00982894">
              <w:rPr>
                <w:rFonts w:ascii="GHEA Grapalat" w:hAnsi="GHEA Grapalat"/>
                <w:sz w:val="20"/>
                <w:lang w:val="af-ZA"/>
              </w:rPr>
              <w:t xml:space="preserve">  </w:t>
            </w:r>
            <w:r w:rsidRPr="00982894">
              <w:rPr>
                <w:rFonts w:ascii="GHEA Grapalat" w:hAnsi="GHEA Grapalat"/>
                <w:sz w:val="20"/>
              </w:rPr>
              <w:t>Ափնագյուղ</w:t>
            </w:r>
            <w:r w:rsidRPr="00982894">
              <w:rPr>
                <w:rFonts w:ascii="GHEA Grapalat" w:hAnsi="GHEA Grapalat"/>
                <w:sz w:val="20"/>
                <w:lang w:val="af-ZA"/>
              </w:rPr>
              <w:t xml:space="preserve"> </w:t>
            </w:r>
            <w:r w:rsidRPr="00982894">
              <w:rPr>
                <w:rFonts w:ascii="GHEA Grapalat" w:hAnsi="GHEA Grapalat"/>
                <w:sz w:val="20"/>
              </w:rPr>
              <w:t>բնակավայրի</w:t>
            </w:r>
            <w:r w:rsidRPr="00982894">
              <w:rPr>
                <w:rFonts w:ascii="GHEA Grapalat" w:hAnsi="GHEA Grapalat"/>
                <w:sz w:val="20"/>
                <w:lang w:val="af-ZA"/>
              </w:rPr>
              <w:t xml:space="preserve"> </w:t>
            </w:r>
            <w:r w:rsidRPr="00982894">
              <w:rPr>
                <w:rFonts w:ascii="GHEA Grapalat" w:hAnsi="GHEA Grapalat"/>
                <w:sz w:val="20"/>
              </w:rPr>
              <w:t>հուշարձանի</w:t>
            </w:r>
            <w:r w:rsidRPr="00982894">
              <w:rPr>
                <w:rFonts w:ascii="GHEA Grapalat" w:hAnsi="GHEA Grapalat"/>
                <w:sz w:val="20"/>
                <w:lang w:val="af-ZA"/>
              </w:rPr>
              <w:t xml:space="preserve"> </w:t>
            </w:r>
            <w:r w:rsidRPr="00982894">
              <w:rPr>
                <w:rFonts w:ascii="GHEA Grapalat" w:hAnsi="GHEA Grapalat"/>
                <w:sz w:val="20"/>
              </w:rPr>
              <w:t>տարածքի</w:t>
            </w:r>
            <w:r w:rsidRPr="00982894">
              <w:rPr>
                <w:rFonts w:ascii="GHEA Grapalat" w:hAnsi="GHEA Grapalat"/>
                <w:sz w:val="20"/>
                <w:lang w:val="af-ZA"/>
              </w:rPr>
              <w:t xml:space="preserve"> </w:t>
            </w:r>
            <w:r w:rsidRPr="00982894">
              <w:rPr>
                <w:rFonts w:ascii="GHEA Grapalat" w:hAnsi="GHEA Grapalat"/>
                <w:sz w:val="20"/>
              </w:rPr>
              <w:t>բարեկարգման</w:t>
            </w:r>
            <w:r w:rsidRPr="00982894">
              <w:rPr>
                <w:rFonts w:ascii="GHEA Grapalat" w:hAnsi="GHEA Grapalat"/>
                <w:sz w:val="20"/>
                <w:lang w:val="af-ZA"/>
              </w:rPr>
              <w:t xml:space="preserve"> </w:t>
            </w:r>
            <w:r w:rsidRPr="00982894">
              <w:rPr>
                <w:rFonts w:ascii="GHEA Grapalat" w:hAnsi="GHEA Grapalat"/>
                <w:sz w:val="20"/>
              </w:rPr>
              <w:t>աշխատանքներ</w:t>
            </w:r>
          </w:p>
        </w:tc>
      </w:tr>
      <w:tr w:rsidR="00982894" w:rsidRPr="00982894" w:rsidTr="00982894">
        <w:tc>
          <w:tcPr>
            <w:tcW w:w="1701" w:type="dxa"/>
            <w:vAlign w:val="center"/>
          </w:tcPr>
          <w:p w:rsidR="00982894" w:rsidRPr="00982894" w:rsidRDefault="00982894" w:rsidP="00982894">
            <w:pPr>
              <w:spacing w:after="0" w:line="240" w:lineRule="auto"/>
              <w:jc w:val="center"/>
              <w:rPr>
                <w:rFonts w:ascii="GHEA Grapalat" w:eastAsia="Times New Roman" w:hAnsi="GHEA Grapalat" w:cs="Times New Roman"/>
                <w:sz w:val="16"/>
                <w:szCs w:val="20"/>
                <w:lang w:val="af-ZA"/>
              </w:rPr>
            </w:pPr>
            <w:r>
              <w:rPr>
                <w:rFonts w:ascii="GHEA Grapalat" w:eastAsia="Times New Roman" w:hAnsi="GHEA Grapalat" w:cs="Times New Roman"/>
                <w:sz w:val="16"/>
                <w:szCs w:val="20"/>
                <w:lang w:val="af-ZA"/>
              </w:rPr>
              <w:t>3</w:t>
            </w:r>
          </w:p>
        </w:tc>
        <w:tc>
          <w:tcPr>
            <w:tcW w:w="1701" w:type="dxa"/>
            <w:vAlign w:val="center"/>
          </w:tcPr>
          <w:p w:rsidR="00982894" w:rsidRPr="00982894" w:rsidRDefault="0058270B" w:rsidP="00982894">
            <w:pPr>
              <w:jc w:val="center"/>
              <w:rPr>
                <w:rFonts w:ascii="GHEA Grapalat" w:hAnsi="GHEA Grapalat" w:cs="Arial"/>
                <w:bCs/>
                <w:iCs/>
                <w:sz w:val="20"/>
                <w:szCs w:val="20"/>
              </w:rPr>
            </w:pPr>
            <w:r w:rsidRPr="0058270B">
              <w:rPr>
                <w:rFonts w:ascii="GHEA Grapalat" w:hAnsi="GHEA Grapalat" w:cs="Arial"/>
                <w:bCs/>
                <w:iCs/>
                <w:sz w:val="20"/>
                <w:szCs w:val="20"/>
              </w:rPr>
              <w:t>5</w:t>
            </w:r>
            <w:r>
              <w:rPr>
                <w:rFonts w:ascii="GHEA Grapalat" w:hAnsi="GHEA Grapalat" w:cs="Arial"/>
                <w:bCs/>
                <w:iCs/>
                <w:sz w:val="20"/>
                <w:szCs w:val="20"/>
              </w:rPr>
              <w:t xml:space="preserve"> 671 </w:t>
            </w:r>
            <w:r w:rsidRPr="0058270B">
              <w:rPr>
                <w:rFonts w:ascii="GHEA Grapalat" w:hAnsi="GHEA Grapalat" w:cs="Arial"/>
                <w:bCs/>
                <w:iCs/>
                <w:sz w:val="20"/>
                <w:szCs w:val="20"/>
              </w:rPr>
              <w:t>45</w:t>
            </w:r>
            <w:r>
              <w:rPr>
                <w:rFonts w:ascii="GHEA Grapalat" w:hAnsi="GHEA Grapalat" w:cs="Arial"/>
                <w:bCs/>
                <w:iCs/>
                <w:sz w:val="20"/>
                <w:szCs w:val="20"/>
              </w:rPr>
              <w:t>1</w:t>
            </w:r>
          </w:p>
        </w:tc>
        <w:tc>
          <w:tcPr>
            <w:tcW w:w="6948" w:type="dxa"/>
          </w:tcPr>
          <w:p w:rsidR="00982894" w:rsidRPr="00982894" w:rsidRDefault="00982894" w:rsidP="00982894">
            <w:pPr>
              <w:spacing w:after="0" w:line="240" w:lineRule="auto"/>
              <w:jc w:val="both"/>
              <w:rPr>
                <w:rFonts w:ascii="GHEA Grapalat" w:eastAsia="Times New Roman" w:hAnsi="GHEA Grapalat" w:cs="Times New Roman"/>
                <w:sz w:val="18"/>
                <w:szCs w:val="20"/>
                <w:lang w:val="hy-AM" w:eastAsia="ru-RU"/>
              </w:rPr>
            </w:pPr>
            <w:r w:rsidRPr="00982894">
              <w:rPr>
                <w:rFonts w:ascii="GHEA Grapalat" w:eastAsia="Times New Roman" w:hAnsi="GHEA Grapalat" w:cs="Times New Roman"/>
                <w:sz w:val="20"/>
                <w:szCs w:val="20"/>
                <w:lang w:val="hy-AM" w:eastAsia="ru-RU"/>
              </w:rPr>
              <w:t>Ապարան համայնքի  Ապարան քաղաքի  մշակույթի  կենտրոնի մուտքի  վերանորոգման աշխատանքներ</w:t>
            </w:r>
          </w:p>
        </w:tc>
      </w:tr>
    </w:tbl>
    <w:p w:rsidR="00982894" w:rsidRPr="00982894" w:rsidRDefault="00982894" w:rsidP="00982894">
      <w:pPr>
        <w:spacing w:after="0" w:line="240" w:lineRule="auto"/>
        <w:ind w:firstLine="567"/>
        <w:jc w:val="both"/>
        <w:rPr>
          <w:rFonts w:ascii="GHEA Grapalat" w:eastAsia="Times New Roman" w:hAnsi="GHEA Grapalat" w:cs="Times New Roman"/>
          <w:sz w:val="20"/>
          <w:szCs w:val="20"/>
          <w:lang w:val="af-ZA"/>
        </w:rPr>
      </w:pPr>
    </w:p>
    <w:p w:rsidR="00982894" w:rsidRPr="00982894" w:rsidRDefault="00982894" w:rsidP="00982894">
      <w:pPr>
        <w:spacing w:after="0" w:line="240" w:lineRule="auto"/>
        <w:ind w:firstLine="567"/>
        <w:jc w:val="both"/>
        <w:rPr>
          <w:rFonts w:ascii="GHEA Grapalat" w:eastAsia="Times New Roman" w:hAnsi="GHEA Grapalat" w:cs="Times New Roman"/>
          <w:sz w:val="20"/>
          <w:szCs w:val="20"/>
          <w:lang w:val="af-ZA"/>
        </w:rPr>
      </w:pPr>
      <w:r w:rsidRPr="00982894">
        <w:rPr>
          <w:rFonts w:ascii="GHEA Grapalat" w:eastAsia="Times New Roman" w:hAnsi="GHEA Grapalat" w:cs="Times New Roman"/>
          <w:sz w:val="20"/>
          <w:szCs w:val="20"/>
          <w:lang w:val="af-ZA"/>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982894" w:rsidRPr="00982894" w:rsidRDefault="00982894" w:rsidP="00982894">
      <w:pPr>
        <w:spacing w:after="0" w:line="240" w:lineRule="auto"/>
        <w:ind w:firstLine="567"/>
        <w:rPr>
          <w:rFonts w:ascii="GHEA Grapalat" w:eastAsia="Times New Roman" w:hAnsi="GHEA Grapalat" w:cs="Sylfaen"/>
          <w:i/>
          <w:sz w:val="20"/>
          <w:szCs w:val="24"/>
          <w:lang w:val="es-ES"/>
        </w:rPr>
      </w:pPr>
    </w:p>
    <w:p w:rsidR="00982894" w:rsidRPr="00982894" w:rsidRDefault="00982894" w:rsidP="00982894">
      <w:pPr>
        <w:spacing w:after="0" w:line="240" w:lineRule="auto"/>
        <w:jc w:val="center"/>
        <w:rPr>
          <w:rFonts w:ascii="GHEA Grapalat" w:eastAsia="Times New Roman" w:hAnsi="GHEA Grapalat" w:cs="Times New Roman"/>
          <w:b/>
          <w:sz w:val="20"/>
          <w:szCs w:val="24"/>
          <w:lang w:val="es-ES"/>
        </w:rPr>
      </w:pPr>
      <w:r w:rsidRPr="00982894">
        <w:rPr>
          <w:rFonts w:ascii="GHEA Grapalat" w:eastAsia="Times New Roman" w:hAnsi="GHEA Grapalat" w:cs="Times New Roman"/>
          <w:b/>
          <w:sz w:val="20"/>
          <w:szCs w:val="24"/>
          <w:lang w:val="es-ES"/>
        </w:rPr>
        <w:t xml:space="preserve">2.  </w:t>
      </w:r>
      <w:r w:rsidRPr="00982894">
        <w:rPr>
          <w:rFonts w:ascii="GHEA Grapalat" w:eastAsia="Times New Roman" w:hAnsi="GHEA Grapalat" w:cs="Sylfaen"/>
          <w:b/>
          <w:sz w:val="20"/>
          <w:szCs w:val="24"/>
        </w:rPr>
        <w:t>ՄԱՍՆԱԿՑԻ</w:t>
      </w:r>
      <w:r w:rsidRPr="00982894">
        <w:rPr>
          <w:rFonts w:ascii="GHEA Grapalat" w:eastAsia="Times New Roman" w:hAnsi="GHEA Grapalat" w:cs="Times New Roman"/>
          <w:b/>
          <w:sz w:val="20"/>
          <w:szCs w:val="24"/>
          <w:lang w:val="es-ES"/>
        </w:rPr>
        <w:t xml:space="preserve"> </w:t>
      </w:r>
      <w:r w:rsidRPr="00982894">
        <w:rPr>
          <w:rFonts w:ascii="GHEA Grapalat" w:eastAsia="Times New Roman" w:hAnsi="GHEA Grapalat" w:cs="Sylfaen"/>
          <w:b/>
          <w:sz w:val="20"/>
          <w:szCs w:val="24"/>
        </w:rPr>
        <w:t>ՄԱՍՆԱԿՑՈՒԹՅԱՆ</w:t>
      </w:r>
      <w:r w:rsidRPr="00982894">
        <w:rPr>
          <w:rFonts w:ascii="GHEA Grapalat" w:eastAsia="Times New Roman" w:hAnsi="GHEA Grapalat" w:cs="Times New Roman"/>
          <w:b/>
          <w:sz w:val="20"/>
          <w:szCs w:val="24"/>
          <w:lang w:val="es-ES"/>
        </w:rPr>
        <w:t xml:space="preserve"> </w:t>
      </w:r>
      <w:r w:rsidRPr="00982894">
        <w:rPr>
          <w:rFonts w:ascii="GHEA Grapalat" w:eastAsia="Times New Roman" w:hAnsi="GHEA Grapalat" w:cs="Sylfaen"/>
          <w:b/>
          <w:sz w:val="20"/>
          <w:szCs w:val="24"/>
        </w:rPr>
        <w:t>ԻՐԱՎՈՒՆՔԻ</w:t>
      </w:r>
      <w:r w:rsidRPr="00982894">
        <w:rPr>
          <w:rFonts w:ascii="GHEA Grapalat" w:eastAsia="Times New Roman" w:hAnsi="GHEA Grapalat" w:cs="Times New Roman"/>
          <w:b/>
          <w:sz w:val="20"/>
          <w:szCs w:val="24"/>
          <w:lang w:val="es-ES"/>
        </w:rPr>
        <w:t xml:space="preserve"> </w:t>
      </w:r>
      <w:r w:rsidRPr="00982894">
        <w:rPr>
          <w:rFonts w:ascii="GHEA Grapalat" w:eastAsia="Times New Roman" w:hAnsi="GHEA Grapalat" w:cs="Sylfaen"/>
          <w:b/>
          <w:sz w:val="20"/>
          <w:szCs w:val="24"/>
        </w:rPr>
        <w:t>ՊԱՀԱՆՋՆԵՐԸ</w:t>
      </w:r>
      <w:r w:rsidRPr="00982894">
        <w:rPr>
          <w:rFonts w:ascii="GHEA Grapalat" w:eastAsia="Times New Roman" w:hAnsi="GHEA Grapalat" w:cs="Times New Roman"/>
          <w:b/>
          <w:sz w:val="20"/>
          <w:szCs w:val="24"/>
          <w:lang w:val="es-ES"/>
        </w:rPr>
        <w:t xml:space="preserve">, </w:t>
      </w:r>
      <w:r w:rsidRPr="00982894">
        <w:rPr>
          <w:rFonts w:ascii="GHEA Grapalat" w:eastAsia="Times New Roman" w:hAnsi="GHEA Grapalat" w:cs="Sylfaen"/>
          <w:b/>
          <w:sz w:val="20"/>
          <w:szCs w:val="24"/>
        </w:rPr>
        <w:t>ՈՐԱԿԱՎՈՐՄԱՆ</w:t>
      </w:r>
      <w:r w:rsidRPr="00982894">
        <w:rPr>
          <w:rFonts w:ascii="GHEA Grapalat" w:eastAsia="Times New Roman" w:hAnsi="GHEA Grapalat" w:cs="Times New Roman"/>
          <w:b/>
          <w:sz w:val="20"/>
          <w:szCs w:val="24"/>
          <w:lang w:val="es-ES"/>
        </w:rPr>
        <w:t xml:space="preserve"> </w:t>
      </w:r>
      <w:proofErr w:type="gramStart"/>
      <w:r w:rsidRPr="00982894">
        <w:rPr>
          <w:rFonts w:ascii="GHEA Grapalat" w:eastAsia="Times New Roman" w:hAnsi="GHEA Grapalat" w:cs="Sylfaen"/>
          <w:b/>
          <w:sz w:val="20"/>
          <w:szCs w:val="24"/>
        </w:rPr>
        <w:t>ՉԱՓԱՆԻՇՆԵՐԸ</w:t>
      </w:r>
      <w:r w:rsidRPr="00982894">
        <w:rPr>
          <w:rFonts w:ascii="GHEA Grapalat" w:eastAsia="Times New Roman" w:hAnsi="GHEA Grapalat" w:cs="Times New Roman"/>
          <w:b/>
          <w:sz w:val="20"/>
          <w:szCs w:val="24"/>
          <w:lang w:val="es-ES"/>
        </w:rPr>
        <w:t xml:space="preserve">  ԵՎ</w:t>
      </w:r>
      <w:proofErr w:type="gramEnd"/>
      <w:r w:rsidRPr="00982894">
        <w:rPr>
          <w:rFonts w:ascii="GHEA Grapalat" w:eastAsia="Times New Roman" w:hAnsi="GHEA Grapalat" w:cs="Times New Roman"/>
          <w:b/>
          <w:sz w:val="20"/>
          <w:szCs w:val="24"/>
          <w:lang w:val="es-ES"/>
        </w:rPr>
        <w:t xml:space="preserve"> </w:t>
      </w:r>
      <w:r w:rsidRPr="00982894">
        <w:rPr>
          <w:rFonts w:ascii="GHEA Grapalat" w:eastAsia="Times New Roman" w:hAnsi="GHEA Grapalat" w:cs="Sylfaen"/>
          <w:b/>
          <w:sz w:val="20"/>
          <w:szCs w:val="24"/>
        </w:rPr>
        <w:t>ԴՐԱՆՑ</w:t>
      </w:r>
      <w:r w:rsidRPr="00982894">
        <w:rPr>
          <w:rFonts w:ascii="GHEA Grapalat" w:eastAsia="Times New Roman" w:hAnsi="GHEA Grapalat" w:cs="Times New Roman"/>
          <w:b/>
          <w:sz w:val="20"/>
          <w:szCs w:val="24"/>
          <w:lang w:val="es-ES"/>
        </w:rPr>
        <w:t xml:space="preserve"> </w:t>
      </w:r>
      <w:r w:rsidRPr="00982894">
        <w:rPr>
          <w:rFonts w:ascii="GHEA Grapalat" w:eastAsia="Times New Roman" w:hAnsi="GHEA Grapalat" w:cs="Sylfaen"/>
          <w:b/>
          <w:sz w:val="20"/>
          <w:szCs w:val="24"/>
          <w:lang w:val="es-ES"/>
        </w:rPr>
        <w:t>Գ</w:t>
      </w:r>
      <w:r w:rsidRPr="00982894">
        <w:rPr>
          <w:rFonts w:ascii="GHEA Grapalat" w:eastAsia="Times New Roman" w:hAnsi="GHEA Grapalat" w:cs="Sylfaen"/>
          <w:b/>
          <w:sz w:val="20"/>
          <w:szCs w:val="24"/>
        </w:rPr>
        <w:t>ՆԱՀԱՏՄԱՆ</w:t>
      </w:r>
      <w:r w:rsidRPr="00982894">
        <w:rPr>
          <w:rFonts w:ascii="GHEA Grapalat" w:eastAsia="Times New Roman" w:hAnsi="GHEA Grapalat" w:cs="Times New Roman"/>
          <w:b/>
          <w:sz w:val="20"/>
          <w:szCs w:val="24"/>
          <w:lang w:val="es-ES"/>
        </w:rPr>
        <w:t xml:space="preserve"> </w:t>
      </w:r>
      <w:r w:rsidRPr="00982894">
        <w:rPr>
          <w:rFonts w:ascii="GHEA Grapalat" w:eastAsia="Times New Roman" w:hAnsi="GHEA Grapalat" w:cs="Sylfaen"/>
          <w:b/>
          <w:sz w:val="20"/>
          <w:szCs w:val="24"/>
        </w:rPr>
        <w:t>ԿԱՐ</w:t>
      </w:r>
      <w:r w:rsidRPr="00982894">
        <w:rPr>
          <w:rFonts w:ascii="GHEA Grapalat" w:eastAsia="Times New Roman" w:hAnsi="GHEA Grapalat" w:cs="Sylfaen"/>
          <w:b/>
          <w:sz w:val="20"/>
          <w:szCs w:val="24"/>
          <w:lang w:val="es-ES"/>
        </w:rPr>
        <w:t>Գ</w:t>
      </w:r>
      <w:r w:rsidRPr="00982894">
        <w:rPr>
          <w:rFonts w:ascii="GHEA Grapalat" w:eastAsia="Times New Roman" w:hAnsi="GHEA Grapalat" w:cs="Sylfaen"/>
          <w:b/>
          <w:sz w:val="20"/>
          <w:szCs w:val="24"/>
        </w:rPr>
        <w:t>Ը</w:t>
      </w:r>
      <w:r w:rsidRPr="00982894">
        <w:rPr>
          <w:rFonts w:ascii="GHEA Grapalat" w:eastAsia="Times New Roman" w:hAnsi="GHEA Grapalat" w:cs="Times New Roman"/>
          <w:b/>
          <w:sz w:val="20"/>
          <w:szCs w:val="24"/>
          <w:lang w:val="es-ES"/>
        </w:rPr>
        <w:t xml:space="preserve"> </w:t>
      </w:r>
    </w:p>
    <w:p w:rsidR="00982894" w:rsidRPr="00982894" w:rsidRDefault="00982894" w:rsidP="00982894">
      <w:pPr>
        <w:spacing w:after="0" w:line="240" w:lineRule="auto"/>
        <w:ind w:firstLine="567"/>
        <w:jc w:val="both"/>
        <w:rPr>
          <w:rFonts w:ascii="GHEA Grapalat" w:eastAsia="Times New Roman" w:hAnsi="GHEA Grapalat" w:cs="Times New Roman"/>
          <w:sz w:val="24"/>
          <w:lang w:val="es-ES"/>
        </w:rPr>
      </w:pPr>
    </w:p>
    <w:p w:rsidR="00982894" w:rsidRPr="00982894" w:rsidRDefault="00982894" w:rsidP="00982894">
      <w:pPr>
        <w:spacing w:after="0" w:line="240" w:lineRule="auto"/>
        <w:ind w:firstLine="567"/>
        <w:jc w:val="both"/>
        <w:rPr>
          <w:rFonts w:ascii="GHEA Grapalat" w:eastAsia="Times New Roman" w:hAnsi="GHEA Grapalat" w:cs="Arial Armenian"/>
          <w:sz w:val="20"/>
          <w:szCs w:val="24"/>
          <w:lang w:val="es-ES"/>
        </w:rPr>
      </w:pPr>
      <w:r w:rsidRPr="00982894">
        <w:rPr>
          <w:rFonts w:ascii="GHEA Grapalat" w:eastAsia="Times New Roman" w:hAnsi="GHEA Grapalat" w:cs="Arial Armenian"/>
          <w:sz w:val="20"/>
          <w:szCs w:val="24"/>
          <w:lang w:val="es-ES"/>
        </w:rPr>
        <w:t xml:space="preserve">2.1 </w:t>
      </w:r>
      <w:r w:rsidRPr="00982894">
        <w:rPr>
          <w:rFonts w:ascii="GHEA Grapalat" w:eastAsia="Times New Roman" w:hAnsi="GHEA Grapalat" w:cs="Sylfaen"/>
          <w:sz w:val="20"/>
          <w:szCs w:val="24"/>
          <w:lang w:val="ru-RU"/>
        </w:rPr>
        <w:t>Սույն</w:t>
      </w:r>
      <w:r w:rsidRPr="00982894">
        <w:rPr>
          <w:rFonts w:ascii="GHEA Grapalat" w:eastAsia="Times New Roman" w:hAnsi="GHEA Grapalat" w:cs="Arial Armenian"/>
          <w:sz w:val="20"/>
          <w:szCs w:val="24"/>
          <w:lang w:val="es-ES"/>
        </w:rPr>
        <w:t xml:space="preserve">  ընթացակարգին </w:t>
      </w:r>
      <w:r w:rsidRPr="00982894">
        <w:rPr>
          <w:rFonts w:ascii="GHEA Grapalat" w:eastAsia="Times New Roman" w:hAnsi="GHEA Grapalat" w:cs="Sylfaen"/>
          <w:sz w:val="20"/>
          <w:szCs w:val="24"/>
          <w:lang w:val="ru-RU"/>
        </w:rPr>
        <w:t>մասնակցելու</w:t>
      </w:r>
      <w:r w:rsidRPr="00982894">
        <w:rPr>
          <w:rFonts w:ascii="GHEA Grapalat" w:eastAsia="Times New Roman" w:hAnsi="GHEA Grapalat" w:cs="Arial Armenian"/>
          <w:sz w:val="20"/>
          <w:szCs w:val="24"/>
          <w:lang w:val="es-ES"/>
        </w:rPr>
        <w:t xml:space="preserve"> </w:t>
      </w:r>
      <w:r w:rsidRPr="00982894">
        <w:rPr>
          <w:rFonts w:ascii="GHEA Grapalat" w:eastAsia="Times New Roman" w:hAnsi="GHEA Grapalat" w:cs="Sylfaen"/>
          <w:sz w:val="20"/>
          <w:szCs w:val="24"/>
          <w:lang w:val="ru-RU"/>
        </w:rPr>
        <w:t>իրավունք</w:t>
      </w:r>
      <w:r w:rsidRPr="00982894">
        <w:rPr>
          <w:rFonts w:ascii="GHEA Grapalat" w:eastAsia="Times New Roman" w:hAnsi="GHEA Grapalat" w:cs="Arial Armenian"/>
          <w:sz w:val="20"/>
          <w:szCs w:val="24"/>
          <w:lang w:val="es-ES"/>
        </w:rPr>
        <w:t xml:space="preserve"> </w:t>
      </w:r>
      <w:r w:rsidRPr="00982894">
        <w:rPr>
          <w:rFonts w:ascii="GHEA Grapalat" w:eastAsia="Times New Roman" w:hAnsi="GHEA Grapalat" w:cs="Sylfaen"/>
          <w:sz w:val="20"/>
          <w:szCs w:val="24"/>
          <w:lang w:val="ru-RU"/>
        </w:rPr>
        <w:t>չունեն</w:t>
      </w:r>
      <w:r w:rsidRPr="00982894">
        <w:rPr>
          <w:rFonts w:ascii="GHEA Grapalat" w:eastAsia="Times New Roman" w:hAnsi="GHEA Grapalat" w:cs="Arial Armenian"/>
          <w:sz w:val="20"/>
          <w:szCs w:val="24"/>
          <w:lang w:val="es-ES"/>
        </w:rPr>
        <w:t xml:space="preserve"> </w:t>
      </w:r>
      <w:r w:rsidRPr="00982894">
        <w:rPr>
          <w:rFonts w:ascii="GHEA Grapalat" w:eastAsia="Times New Roman" w:hAnsi="GHEA Grapalat" w:cs="Sylfaen"/>
          <w:sz w:val="20"/>
          <w:szCs w:val="24"/>
          <w:lang w:val="ru-RU"/>
        </w:rPr>
        <w:t>անձինք</w:t>
      </w:r>
      <w:r w:rsidRPr="00982894">
        <w:rPr>
          <w:rFonts w:ascii="GHEA Grapalat" w:eastAsia="Times New Roman" w:hAnsi="GHEA Grapalat" w:cs="Sylfaen"/>
          <w:sz w:val="20"/>
          <w:szCs w:val="24"/>
          <w:lang w:val="es-ES"/>
        </w:rPr>
        <w:t>.</w:t>
      </w:r>
    </w:p>
    <w:p w:rsidR="00982894" w:rsidRPr="00982894" w:rsidRDefault="00982894" w:rsidP="00982894">
      <w:pPr>
        <w:spacing w:after="0" w:line="240" w:lineRule="auto"/>
        <w:ind w:firstLine="567"/>
        <w:jc w:val="both"/>
        <w:rPr>
          <w:rFonts w:ascii="GHEA Grapalat" w:eastAsia="Times New Roman" w:hAnsi="GHEA Grapalat" w:cs="Times New Roman"/>
          <w:sz w:val="20"/>
          <w:szCs w:val="20"/>
          <w:lang w:val="es-ES"/>
        </w:rPr>
      </w:pPr>
      <w:r w:rsidRPr="00982894">
        <w:rPr>
          <w:rFonts w:ascii="GHEA Grapalat" w:eastAsia="Times New Roman" w:hAnsi="GHEA Grapalat" w:cs="Times New Roman"/>
          <w:sz w:val="20"/>
          <w:szCs w:val="20"/>
          <w:lang w:val="es-ES"/>
        </w:rPr>
        <w:t xml:space="preserve">1) </w:t>
      </w:r>
      <w:r w:rsidRPr="00982894">
        <w:rPr>
          <w:rFonts w:ascii="GHEA Grapalat" w:eastAsia="Times New Roman" w:hAnsi="GHEA Grapalat" w:cs="Sylfaen"/>
          <w:sz w:val="20"/>
          <w:szCs w:val="20"/>
        </w:rPr>
        <w:t>որոնք</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հայտը</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ներկայացնելու</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օրվա</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դրությամբ</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դատական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rPr>
        <w:t>կարգով</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rPr>
        <w:t>ճանաչվել</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rPr>
        <w:t>են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rPr>
        <w:t>սնանկ</w:t>
      </w:r>
      <w:r w:rsidRPr="00982894">
        <w:rPr>
          <w:rFonts w:ascii="GHEA Grapalat" w:eastAsia="Times New Roman" w:hAnsi="GHEA Grapalat" w:cs="Times New Roman"/>
          <w:sz w:val="20"/>
          <w:szCs w:val="20"/>
          <w:lang w:val="es-ES"/>
        </w:rPr>
        <w:t xml:space="preserve">. </w:t>
      </w:r>
    </w:p>
    <w:p w:rsidR="00982894" w:rsidRPr="00982894" w:rsidRDefault="00982894" w:rsidP="00982894">
      <w:pPr>
        <w:spacing w:after="0" w:line="240" w:lineRule="auto"/>
        <w:ind w:firstLine="630"/>
        <w:jc w:val="both"/>
        <w:rPr>
          <w:rFonts w:ascii="GHEA Grapalat" w:eastAsia="Times New Roman" w:hAnsi="GHEA Grapalat" w:cs="Times New Roman"/>
          <w:sz w:val="20"/>
          <w:szCs w:val="20"/>
          <w:lang w:val="es-ES"/>
        </w:rPr>
      </w:pPr>
      <w:r w:rsidRPr="00982894">
        <w:rPr>
          <w:rFonts w:ascii="GHEA Grapalat" w:eastAsia="Times New Roman" w:hAnsi="GHEA Grapalat" w:cs="Times New Roman"/>
          <w:sz w:val="20"/>
          <w:szCs w:val="20"/>
          <w:lang w:val="es-ES"/>
        </w:rPr>
        <w:t xml:space="preserve">3) </w:t>
      </w:r>
      <w:r w:rsidRPr="00982894">
        <w:rPr>
          <w:rFonts w:ascii="GHEA Grapalat" w:eastAsia="Times New Roman" w:hAnsi="GHEA Grapalat" w:cs="Times New Roman"/>
          <w:sz w:val="20"/>
          <w:szCs w:val="20"/>
        </w:rPr>
        <w:t>որոնք</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կամ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որոնց</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rPr>
        <w:t>գործադիր</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rPr>
        <w:t>մարմնի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rPr>
        <w:t>ներկայացուցիչը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rPr>
        <w:t>հայտը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rPr>
        <w:t>ներկայացնելու</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rPr>
        <w:t>օրվան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rPr>
        <w:t>նախորդող</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lang w:val="hy-AM"/>
        </w:rPr>
        <w:t xml:space="preserve">հինգ </w:t>
      </w:r>
      <w:r w:rsidRPr="00982894">
        <w:rPr>
          <w:rFonts w:ascii="GHEA Grapalat" w:eastAsia="Times New Roman" w:hAnsi="GHEA Grapalat" w:cs="Sylfaen"/>
          <w:sz w:val="20"/>
          <w:szCs w:val="20"/>
        </w:rPr>
        <w:t>տարիների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rPr>
        <w:t>ընթացքում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rPr>
        <w:t>դատապարտված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rPr>
        <w:t>է</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rPr>
        <w:t>եղել</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ահաբեկչության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ֆինանսավորման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երեխայի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շահագործման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կամ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մարդկային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թրաֆիքինգ</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ներառող</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հանցագործության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rPr>
        <w:t>հանցավոր</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համագործակցություն</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ստեղծելու</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կամ</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դրան</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մասնակցելու</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կաշառք</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ստանալու</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կաշառք</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տալու</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կամ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կաշառքի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միջնորդության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և</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օրենքով</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նախատեսված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տնտեսական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գործունեության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դեմ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ուղղված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հանցագործությունների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համար</w:t>
      </w:r>
      <w:r w:rsidRPr="00982894">
        <w:rPr>
          <w:rFonts w:ascii="GHEA Grapalat" w:eastAsia="Times New Roman" w:hAnsi="GHEA Grapalat" w:cs="Times New Roman"/>
          <w:sz w:val="20"/>
          <w:szCs w:val="20"/>
          <w:lang w:val="es-ES"/>
        </w:rPr>
        <w:t>,</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բացառությամբ</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rPr>
        <w:t>այն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rPr>
        <w:t>դեպքերի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rPr>
        <w:t>երբ</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rPr>
        <w:t>դատվածությունը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rPr>
        <w:t>օրենքով</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rPr>
        <w:t>սահմանված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rPr>
        <w:t>կարգով</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rPr>
        <w:t>մարված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lang w:val="hy-AM"/>
        </w:rPr>
        <w:t xml:space="preserve">կամ վերացված </w:t>
      </w:r>
      <w:r w:rsidRPr="00982894">
        <w:rPr>
          <w:rFonts w:ascii="GHEA Grapalat" w:eastAsia="Times New Roman" w:hAnsi="GHEA Grapalat" w:cs="Sylfaen"/>
          <w:sz w:val="20"/>
          <w:szCs w:val="20"/>
        </w:rPr>
        <w:t>է</w:t>
      </w:r>
      <w:r w:rsidRPr="00982894">
        <w:rPr>
          <w:rFonts w:ascii="GHEA Grapalat" w:eastAsia="Times New Roman" w:hAnsi="GHEA Grapalat" w:cs="Times New Roman"/>
          <w:sz w:val="20"/>
          <w:szCs w:val="20"/>
          <w:lang w:val="es-ES"/>
        </w:rPr>
        <w:t xml:space="preserve">.  </w:t>
      </w:r>
    </w:p>
    <w:p w:rsidR="00982894" w:rsidRPr="00982894" w:rsidRDefault="00982894" w:rsidP="00982894">
      <w:pPr>
        <w:spacing w:after="0" w:line="240" w:lineRule="auto"/>
        <w:ind w:firstLine="720"/>
        <w:jc w:val="both"/>
        <w:rPr>
          <w:rFonts w:ascii="GHEA Grapalat" w:eastAsia="Times New Roman" w:hAnsi="GHEA Grapalat" w:cs="Times New Roman"/>
          <w:sz w:val="20"/>
          <w:szCs w:val="20"/>
          <w:lang w:val="es-ES"/>
        </w:rPr>
      </w:pPr>
      <w:r w:rsidRPr="00982894">
        <w:rPr>
          <w:rFonts w:ascii="GHEA Grapalat" w:eastAsia="Times New Roman" w:hAnsi="GHEA Grapalat" w:cs="Sylfaen"/>
          <w:sz w:val="20"/>
          <w:szCs w:val="20"/>
          <w:lang w:val="es-ES"/>
        </w:rPr>
        <w:t>4)</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rPr>
        <w:t>որոնց</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վերաբերյալ</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գնումների</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ոլորտում</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հակամրցակցային</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համաձայնության</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գերիշխող</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դիրքի</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չարաշահման</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կամ</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անբարեխիղճ</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մրցակցության</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համար</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պատասխանատվություն</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սահմանող</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վարչական</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ակտը</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հայտը</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ներկայացվելու</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օրվան</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նախորդող</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երեք</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տարվա</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ընթացքում</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դարձել</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է</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անբողոքարկելի</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իսկ</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բողոքարկված</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լինելու</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դեպքում</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թողնվել</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է</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անփոփոխ</w:t>
      </w:r>
      <w:r w:rsidRPr="00982894">
        <w:rPr>
          <w:rFonts w:ascii="Cambria Math" w:eastAsia="Times New Roman" w:hAnsi="Cambria Math" w:cs="Cambria Math"/>
          <w:sz w:val="20"/>
          <w:szCs w:val="20"/>
          <w:lang w:val="es-ES"/>
        </w:rPr>
        <w:t>․</w:t>
      </w:r>
      <w:r w:rsidRPr="00982894">
        <w:rPr>
          <w:rFonts w:ascii="GHEA Grapalat" w:eastAsia="Times New Roman" w:hAnsi="GHEA Grapalat" w:cs="Times New Roman"/>
          <w:sz w:val="20"/>
          <w:szCs w:val="20"/>
          <w:lang w:val="es-ES"/>
        </w:rPr>
        <w:t xml:space="preserve"> </w:t>
      </w:r>
    </w:p>
    <w:p w:rsidR="00982894" w:rsidRPr="00982894" w:rsidRDefault="00982894" w:rsidP="00982894">
      <w:pPr>
        <w:spacing w:after="0" w:line="240" w:lineRule="auto"/>
        <w:ind w:firstLine="720"/>
        <w:jc w:val="both"/>
        <w:rPr>
          <w:rFonts w:ascii="GHEA Grapalat" w:eastAsia="Times New Roman" w:hAnsi="GHEA Grapalat" w:cs="Times New Roman"/>
          <w:sz w:val="20"/>
          <w:szCs w:val="20"/>
          <w:lang w:val="es-ES"/>
        </w:rPr>
      </w:pPr>
      <w:r w:rsidRPr="00982894">
        <w:rPr>
          <w:rFonts w:ascii="GHEA Grapalat" w:eastAsia="Times New Roman" w:hAnsi="GHEA Grapalat" w:cs="Sylfaen"/>
          <w:sz w:val="20"/>
          <w:szCs w:val="20"/>
          <w:lang w:val="es-ES"/>
        </w:rPr>
        <w:t xml:space="preserve">5) </w:t>
      </w:r>
      <w:r w:rsidRPr="00982894">
        <w:rPr>
          <w:rFonts w:ascii="GHEA Grapalat" w:eastAsia="Times New Roman" w:hAnsi="GHEA Grapalat" w:cs="Sylfaen"/>
          <w:sz w:val="20"/>
          <w:szCs w:val="20"/>
        </w:rPr>
        <w:t>որոնք</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հայտը</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ներկայացնելու</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օրվա</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դրությամբ</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ներառված</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են</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Եվրասիական</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տնտեսական</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միությանն</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անդամակցող</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երկրների</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գնումների</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մասին</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օրենսդրության</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համաձայն</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հրապարակված</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գնումների</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գործընթացին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rPr>
        <w:t>մասնակցելու</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rPr>
        <w:t>իրավունք</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rPr>
        <w:t>չունեցող</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rPr>
        <w:t>մասնակիցների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rPr>
        <w:t>ցուցակում</w:t>
      </w:r>
      <w:r w:rsidRPr="00982894">
        <w:rPr>
          <w:rFonts w:ascii="GHEA Grapalat" w:eastAsia="Times New Roman" w:hAnsi="GHEA Grapalat" w:cs="Sylfaen"/>
          <w:sz w:val="20"/>
          <w:szCs w:val="20"/>
          <w:lang w:val="es-ES"/>
        </w:rPr>
        <w:t xml:space="preserve">. </w:t>
      </w:r>
    </w:p>
    <w:p w:rsidR="00982894" w:rsidRPr="00982894" w:rsidRDefault="00982894" w:rsidP="00982894">
      <w:pPr>
        <w:spacing w:after="0" w:line="240" w:lineRule="auto"/>
        <w:ind w:firstLine="567"/>
        <w:jc w:val="both"/>
        <w:rPr>
          <w:rFonts w:ascii="GHEA Grapalat" w:eastAsia="Times New Roman" w:hAnsi="GHEA Grapalat" w:cs="Times New Roman"/>
          <w:sz w:val="20"/>
          <w:szCs w:val="20"/>
          <w:lang w:val="es-ES"/>
        </w:rPr>
      </w:pPr>
      <w:r w:rsidRPr="00982894">
        <w:rPr>
          <w:rFonts w:ascii="GHEA Grapalat" w:eastAsia="Times New Roman" w:hAnsi="GHEA Grapalat" w:cs="Times New Roman"/>
          <w:sz w:val="20"/>
          <w:szCs w:val="20"/>
          <w:lang w:val="es-ES"/>
        </w:rPr>
        <w:t xml:space="preserve">   6) </w:t>
      </w:r>
      <w:r w:rsidRPr="00982894">
        <w:rPr>
          <w:rFonts w:ascii="GHEA Grapalat" w:eastAsia="Times New Roman" w:hAnsi="GHEA Grapalat" w:cs="Times New Roman"/>
          <w:sz w:val="20"/>
          <w:szCs w:val="20"/>
        </w:rPr>
        <w:t>որոնք</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հայտը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ներկայացնելու</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օրվա</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դրությամբ</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rPr>
        <w:t>ներառված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rPr>
        <w:t>են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rPr>
        <w:t>գնումների</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գործընթացին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rPr>
        <w:t>մասնակցելու</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rPr>
        <w:t>իրավունք</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rPr>
        <w:t>չունեցող</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rPr>
        <w:t>մասնակիցների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rPr>
        <w:t>ցուցակում</w:t>
      </w:r>
      <w:r w:rsidRPr="00982894">
        <w:rPr>
          <w:rFonts w:ascii="GHEA Grapalat" w:eastAsia="Times New Roman" w:hAnsi="GHEA Grapalat" w:cs="Times New Roman"/>
          <w:sz w:val="20"/>
          <w:szCs w:val="20"/>
          <w:lang w:val="es-ES"/>
        </w:rPr>
        <w:t>:</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es-ES"/>
        </w:rPr>
      </w:pPr>
      <w:r w:rsidRPr="00982894">
        <w:rPr>
          <w:rFonts w:ascii="GHEA Grapalat" w:eastAsia="Times New Roman" w:hAnsi="GHEA Grapalat" w:cs="Sylfaen"/>
          <w:sz w:val="20"/>
          <w:szCs w:val="24"/>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982894" w:rsidRPr="00982894" w:rsidRDefault="00982894" w:rsidP="00982894">
      <w:pPr>
        <w:shd w:val="clear" w:color="auto" w:fill="FFFFFF"/>
        <w:spacing w:after="0" w:line="240" w:lineRule="auto"/>
        <w:ind w:firstLine="375"/>
        <w:jc w:val="both"/>
        <w:rPr>
          <w:rFonts w:ascii="GHEA Grapalat" w:eastAsia="Times New Roman" w:hAnsi="GHEA Grapalat" w:cs="Arial"/>
          <w:sz w:val="20"/>
          <w:szCs w:val="24"/>
          <w:lang w:val="es-ES"/>
        </w:rPr>
      </w:pPr>
      <w:r w:rsidRPr="00982894">
        <w:rPr>
          <w:rFonts w:ascii="GHEA Grapalat" w:eastAsia="Times New Roman" w:hAnsi="GHEA Grapalat" w:cs="Arial"/>
          <w:sz w:val="20"/>
          <w:szCs w:val="24"/>
          <w:lang w:val="es-ES"/>
        </w:rPr>
        <w:t>Մասնակիցն ընդգրկվում է գնումների գործընթացին մասնակցելու իրավունք չունեցող մասնակիցների ցուցակում (այսուհետ նաև ցուցակ), եթե`</w:t>
      </w:r>
    </w:p>
    <w:p w:rsidR="00982894" w:rsidRPr="00982894" w:rsidRDefault="00982894" w:rsidP="00982894">
      <w:pPr>
        <w:numPr>
          <w:ilvl w:val="0"/>
          <w:numId w:val="31"/>
        </w:numPr>
        <w:shd w:val="clear" w:color="auto" w:fill="FFFFFF"/>
        <w:spacing w:after="0" w:line="240" w:lineRule="auto"/>
        <w:ind w:firstLine="720"/>
        <w:jc w:val="both"/>
        <w:rPr>
          <w:rFonts w:ascii="GHEA Grapalat" w:eastAsia="Times New Roman" w:hAnsi="GHEA Grapalat" w:cs="Arial"/>
          <w:sz w:val="20"/>
          <w:szCs w:val="24"/>
          <w:lang w:val="es-ES"/>
        </w:rPr>
      </w:pPr>
      <w:r w:rsidRPr="00982894">
        <w:rPr>
          <w:rFonts w:ascii="GHEA Grapalat" w:eastAsia="Times New Roman" w:hAnsi="GHEA Grapalat" w:cs="Arial"/>
          <w:sz w:val="20"/>
          <w:szCs w:val="24"/>
          <w:lang w:val="es-E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982894" w:rsidRPr="00982894" w:rsidRDefault="00982894" w:rsidP="00982894">
      <w:pPr>
        <w:numPr>
          <w:ilvl w:val="0"/>
          <w:numId w:val="31"/>
        </w:numPr>
        <w:shd w:val="clear" w:color="auto" w:fill="FFFFFF"/>
        <w:spacing w:after="0" w:line="240" w:lineRule="auto"/>
        <w:ind w:firstLine="720"/>
        <w:jc w:val="both"/>
        <w:rPr>
          <w:rFonts w:ascii="GHEA Grapalat" w:eastAsia="Times New Roman" w:hAnsi="GHEA Grapalat" w:cs="Arial"/>
          <w:sz w:val="20"/>
          <w:szCs w:val="24"/>
          <w:lang w:val="es-ES" w:eastAsia="ru-RU"/>
        </w:rPr>
      </w:pPr>
      <w:r w:rsidRPr="00982894">
        <w:rPr>
          <w:rFonts w:ascii="GHEA Grapalat" w:eastAsia="Times New Roman" w:hAnsi="GHEA Grapalat" w:cs="Arial"/>
          <w:sz w:val="20"/>
          <w:szCs w:val="24"/>
          <w:lang w:val="es-ES"/>
        </w:rPr>
        <w:t>որպես ընտրված մասնակից հրաժարվել կամ զրկվել է պայմանագիր կնքելու իրավունքից:</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es-ES"/>
        </w:rPr>
      </w:pPr>
    </w:p>
    <w:p w:rsidR="00982894" w:rsidRPr="00982894" w:rsidRDefault="00982894" w:rsidP="00982894">
      <w:pPr>
        <w:spacing w:after="0" w:line="240" w:lineRule="auto"/>
        <w:ind w:firstLine="567"/>
        <w:jc w:val="both"/>
        <w:rPr>
          <w:rFonts w:ascii="GHEA Grapalat" w:eastAsia="Times New Roman" w:hAnsi="GHEA Grapalat" w:cs="Sylfaen"/>
          <w:sz w:val="20"/>
          <w:szCs w:val="24"/>
          <w:lang w:val="es-ES"/>
        </w:rPr>
      </w:pPr>
      <w:r w:rsidRPr="00982894">
        <w:rPr>
          <w:rFonts w:ascii="GHEA Grapalat" w:eastAsia="Times New Roman" w:hAnsi="GHEA Grapalat" w:cs="Sylfaen"/>
          <w:sz w:val="20"/>
          <w:szCs w:val="24"/>
          <w:lang w:val="es-ES"/>
        </w:rPr>
        <w:t>2.2 Մասնակցության իրավունքի գնահատման համար մասնակիցը հայտով պետք է ներկայացնի իր կողմից հաստատված` սույն</w:t>
      </w:r>
      <w:r w:rsidRPr="00982894">
        <w:rPr>
          <w:rFonts w:ascii="GHEA Grapalat" w:eastAsia="Times New Roman" w:hAnsi="GHEA Grapalat" w:cs="Arial"/>
          <w:sz w:val="20"/>
          <w:szCs w:val="24"/>
          <w:lang w:val="es-ES"/>
        </w:rPr>
        <w:t xml:space="preserve"> </w:t>
      </w:r>
      <w:r w:rsidRPr="00982894">
        <w:rPr>
          <w:rFonts w:ascii="GHEA Grapalat" w:eastAsia="Times New Roman" w:hAnsi="GHEA Grapalat" w:cs="Sylfaen"/>
          <w:sz w:val="20"/>
          <w:szCs w:val="24"/>
          <w:lang w:val="es-ES"/>
        </w:rPr>
        <w:t>հրավերի</w:t>
      </w:r>
      <w:r w:rsidRPr="00982894">
        <w:rPr>
          <w:rFonts w:ascii="GHEA Grapalat" w:eastAsia="Times New Roman" w:hAnsi="GHEA Grapalat" w:cs="Arial"/>
          <w:sz w:val="20"/>
          <w:szCs w:val="24"/>
          <w:lang w:val="es-ES"/>
        </w:rPr>
        <w:t xml:space="preserve"> 2-րդ </w:t>
      </w:r>
      <w:r w:rsidRPr="00982894">
        <w:rPr>
          <w:rFonts w:ascii="GHEA Grapalat" w:eastAsia="Times New Roman" w:hAnsi="GHEA Grapalat" w:cs="Sylfaen"/>
          <w:sz w:val="20"/>
          <w:szCs w:val="24"/>
          <w:lang w:val="es-ES"/>
        </w:rPr>
        <w:t>մասի</w:t>
      </w:r>
      <w:r w:rsidRPr="00982894">
        <w:rPr>
          <w:rFonts w:ascii="GHEA Grapalat" w:eastAsia="Times New Roman" w:hAnsi="GHEA Grapalat" w:cs="Arial"/>
          <w:sz w:val="20"/>
          <w:szCs w:val="24"/>
          <w:lang w:val="es-ES"/>
        </w:rPr>
        <w:t xml:space="preserve"> 2.</w:t>
      </w:r>
      <w:r w:rsidRPr="00982894">
        <w:rPr>
          <w:rFonts w:ascii="GHEA Grapalat" w:eastAsia="Times New Roman" w:hAnsi="GHEA Grapalat" w:cs="Arial"/>
          <w:sz w:val="20"/>
          <w:szCs w:val="24"/>
          <w:lang w:val="hy-AM"/>
        </w:rPr>
        <w:t>1</w:t>
      </w:r>
      <w:r w:rsidRPr="00982894">
        <w:rPr>
          <w:rFonts w:ascii="GHEA Grapalat" w:eastAsia="Times New Roman" w:hAnsi="GHEA Grapalat" w:cs="Arial"/>
          <w:sz w:val="20"/>
          <w:szCs w:val="24"/>
          <w:lang w:val="es-ES"/>
        </w:rPr>
        <w:t xml:space="preserve"> </w:t>
      </w:r>
      <w:r w:rsidRPr="00982894">
        <w:rPr>
          <w:rFonts w:ascii="GHEA Grapalat" w:eastAsia="Times New Roman" w:hAnsi="GHEA Grapalat" w:cs="Sylfaen"/>
          <w:sz w:val="20"/>
          <w:szCs w:val="24"/>
          <w:lang w:val="es-ES"/>
        </w:rPr>
        <w:t>կետով</w:t>
      </w:r>
      <w:r w:rsidRPr="00982894">
        <w:rPr>
          <w:rFonts w:ascii="GHEA Grapalat" w:eastAsia="Times New Roman" w:hAnsi="GHEA Grapalat" w:cs="Arial"/>
          <w:sz w:val="20"/>
          <w:szCs w:val="24"/>
          <w:lang w:val="es-ES"/>
        </w:rPr>
        <w:t xml:space="preserve"> </w:t>
      </w:r>
      <w:r w:rsidRPr="00982894">
        <w:rPr>
          <w:rFonts w:ascii="GHEA Grapalat" w:eastAsia="Times New Roman" w:hAnsi="GHEA Grapalat" w:cs="Sylfaen"/>
          <w:sz w:val="20"/>
          <w:szCs w:val="24"/>
          <w:lang w:val="es-ES"/>
        </w:rPr>
        <w:t>նախատեսված</w:t>
      </w:r>
      <w:r w:rsidRPr="00982894">
        <w:rPr>
          <w:rFonts w:ascii="GHEA Grapalat" w:eastAsia="Times New Roman" w:hAnsi="GHEA Grapalat" w:cs="Arial"/>
          <w:sz w:val="20"/>
          <w:szCs w:val="24"/>
          <w:lang w:val="es-ES"/>
        </w:rPr>
        <w:t xml:space="preserve"> </w:t>
      </w:r>
      <w:r w:rsidRPr="00982894">
        <w:rPr>
          <w:rFonts w:ascii="GHEA Grapalat" w:eastAsia="Times New Roman" w:hAnsi="GHEA Grapalat" w:cs="Sylfaen"/>
          <w:sz w:val="20"/>
          <w:szCs w:val="24"/>
          <w:lang w:val="es-ES"/>
        </w:rPr>
        <w:t>գրավոր</w:t>
      </w:r>
      <w:r w:rsidRPr="00982894">
        <w:rPr>
          <w:rFonts w:ascii="GHEA Grapalat" w:eastAsia="Times New Roman" w:hAnsi="GHEA Grapalat" w:cs="Arial"/>
          <w:sz w:val="20"/>
          <w:szCs w:val="24"/>
          <w:lang w:val="es-ES"/>
        </w:rPr>
        <w:t xml:space="preserve"> </w:t>
      </w:r>
      <w:r w:rsidRPr="00982894">
        <w:rPr>
          <w:rFonts w:ascii="GHEA Grapalat" w:eastAsia="Times New Roman" w:hAnsi="GHEA Grapalat" w:cs="Sylfaen"/>
          <w:sz w:val="20"/>
          <w:szCs w:val="24"/>
          <w:lang w:val="es-ES"/>
        </w:rPr>
        <w:t xml:space="preserve">հայտարարություն: </w:t>
      </w:r>
      <w:r w:rsidRPr="00982894">
        <w:rPr>
          <w:rFonts w:ascii="GHEA Grapalat" w:eastAsia="Times New Roman" w:hAnsi="GHEA Grapalat" w:cs="Sylfaen"/>
          <w:sz w:val="20"/>
          <w:szCs w:val="24"/>
        </w:rPr>
        <w:t>Բացի</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rPr>
        <w:t>սույն</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rPr>
        <w:t>կետով</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rPr>
        <w:t>նախատեսված</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rPr>
        <w:t>հայտարարությունից</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rPr>
        <w:t>մասնակցության</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rPr>
        <w:t>իրավունքի</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rPr>
        <w:t>գնահատման</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rPr>
        <w:t>համար</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rPr>
        <w:t>մասնակցից</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rPr>
        <w:t>այդ</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rPr>
        <w:t>թվում</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rPr>
        <w:t>ընտրված</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rPr>
        <w:t>մասնակցից</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rPr>
        <w:t>այլ</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rPr>
        <w:t>փաստաթղթեր</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rPr>
        <w:t>կամ</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rPr>
        <w:t>հիմնավորումներ</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rPr>
        <w:t>չեն</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rPr>
        <w:t>կարող</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rPr>
        <w:t>պահանջվել</w:t>
      </w:r>
      <w:r w:rsidRPr="00982894">
        <w:rPr>
          <w:rFonts w:ascii="GHEA Grapalat" w:eastAsia="Times New Roman" w:hAnsi="GHEA Grapalat" w:cs="Sylfaen"/>
          <w:sz w:val="20"/>
          <w:szCs w:val="24"/>
          <w:lang w:val="es-ES"/>
        </w:rPr>
        <w:t>:</w:t>
      </w:r>
      <w:r w:rsidRPr="00982894">
        <w:rPr>
          <w:rFonts w:ascii="GHEA Grapalat" w:eastAsia="Times New Roman" w:hAnsi="GHEA Grapalat" w:cs="Tahoma"/>
          <w:sz w:val="20"/>
          <w:szCs w:val="24"/>
          <w:lang w:val="hy-AM"/>
        </w:rPr>
        <w:t xml:space="preserve"> </w:t>
      </w:r>
      <w:r w:rsidRPr="00982894">
        <w:rPr>
          <w:rFonts w:ascii="GHEA Grapalat" w:eastAsia="Times New Roman" w:hAnsi="GHEA Grapalat" w:cs="Tahoma"/>
          <w:sz w:val="20"/>
          <w:szCs w:val="24"/>
        </w:rPr>
        <w:t>Մասնակցի</w:t>
      </w:r>
      <w:r w:rsidRPr="00982894">
        <w:rPr>
          <w:rFonts w:ascii="GHEA Grapalat" w:eastAsia="Times New Roman" w:hAnsi="GHEA Grapalat" w:cs="Tahoma"/>
          <w:sz w:val="20"/>
          <w:szCs w:val="24"/>
          <w:lang w:val="es-ES"/>
        </w:rPr>
        <w:t xml:space="preserve"> </w:t>
      </w:r>
      <w:r w:rsidRPr="00982894">
        <w:rPr>
          <w:rFonts w:ascii="GHEA Grapalat" w:eastAsia="Times New Roman" w:hAnsi="GHEA Grapalat" w:cs="Tahoma"/>
          <w:sz w:val="20"/>
          <w:szCs w:val="24"/>
        </w:rPr>
        <w:lastRenderedPageBreak/>
        <w:t>հայտարարության</w:t>
      </w:r>
      <w:r w:rsidRPr="00982894">
        <w:rPr>
          <w:rFonts w:ascii="GHEA Grapalat" w:eastAsia="Times New Roman" w:hAnsi="GHEA Grapalat" w:cs="Tahoma"/>
          <w:sz w:val="20"/>
          <w:szCs w:val="24"/>
          <w:lang w:val="es-ES"/>
        </w:rPr>
        <w:t xml:space="preserve"> </w:t>
      </w:r>
      <w:r w:rsidRPr="00982894">
        <w:rPr>
          <w:rFonts w:ascii="GHEA Grapalat" w:eastAsia="Times New Roman" w:hAnsi="GHEA Grapalat" w:cs="Tahoma"/>
          <w:sz w:val="20"/>
          <w:szCs w:val="24"/>
        </w:rPr>
        <w:t>իսկությունը</w:t>
      </w:r>
      <w:r w:rsidRPr="00982894">
        <w:rPr>
          <w:rFonts w:ascii="GHEA Grapalat" w:eastAsia="Times New Roman" w:hAnsi="GHEA Grapalat" w:cs="Tahoma"/>
          <w:sz w:val="20"/>
          <w:szCs w:val="24"/>
          <w:lang w:val="es-ES"/>
        </w:rPr>
        <w:t xml:space="preserve"> </w:t>
      </w:r>
      <w:r w:rsidRPr="00982894">
        <w:rPr>
          <w:rFonts w:ascii="GHEA Grapalat" w:eastAsia="Times New Roman" w:hAnsi="GHEA Grapalat" w:cs="Tahoma"/>
          <w:sz w:val="20"/>
          <w:szCs w:val="24"/>
        </w:rPr>
        <w:t>գնահատող</w:t>
      </w:r>
      <w:r w:rsidRPr="00982894">
        <w:rPr>
          <w:rFonts w:ascii="GHEA Grapalat" w:eastAsia="Times New Roman" w:hAnsi="GHEA Grapalat" w:cs="Tahoma"/>
          <w:sz w:val="20"/>
          <w:szCs w:val="24"/>
          <w:lang w:val="es-ES"/>
        </w:rPr>
        <w:t xml:space="preserve"> </w:t>
      </w:r>
      <w:r w:rsidRPr="00982894">
        <w:rPr>
          <w:rFonts w:ascii="GHEA Grapalat" w:eastAsia="Times New Roman" w:hAnsi="GHEA Grapalat" w:cs="Tahoma"/>
          <w:sz w:val="20"/>
          <w:szCs w:val="24"/>
        </w:rPr>
        <w:t>հանձնաժողովը</w:t>
      </w:r>
      <w:r w:rsidRPr="00982894">
        <w:rPr>
          <w:rFonts w:ascii="GHEA Grapalat" w:eastAsia="Times New Roman" w:hAnsi="GHEA Grapalat" w:cs="Tahoma"/>
          <w:sz w:val="20"/>
          <w:szCs w:val="24"/>
          <w:lang w:val="es-ES"/>
        </w:rPr>
        <w:t xml:space="preserve"> (</w:t>
      </w:r>
      <w:r w:rsidRPr="00982894">
        <w:rPr>
          <w:rFonts w:ascii="GHEA Grapalat" w:eastAsia="Times New Roman" w:hAnsi="GHEA Grapalat" w:cs="Tahoma"/>
          <w:sz w:val="20"/>
          <w:szCs w:val="24"/>
        </w:rPr>
        <w:t>այսուհետ</w:t>
      </w:r>
      <w:r w:rsidRPr="00982894">
        <w:rPr>
          <w:rFonts w:ascii="GHEA Grapalat" w:eastAsia="Times New Roman" w:hAnsi="GHEA Grapalat" w:cs="Tahoma"/>
          <w:sz w:val="20"/>
          <w:szCs w:val="24"/>
          <w:lang w:val="es-ES"/>
        </w:rPr>
        <w:t xml:space="preserve">` </w:t>
      </w:r>
      <w:r w:rsidRPr="00982894">
        <w:rPr>
          <w:rFonts w:ascii="GHEA Grapalat" w:eastAsia="Times New Roman" w:hAnsi="GHEA Grapalat" w:cs="Tahoma"/>
          <w:sz w:val="20"/>
          <w:szCs w:val="24"/>
        </w:rPr>
        <w:t>հանձնաժողով</w:t>
      </w:r>
      <w:r w:rsidRPr="00982894">
        <w:rPr>
          <w:rFonts w:ascii="GHEA Grapalat" w:eastAsia="Times New Roman" w:hAnsi="GHEA Grapalat" w:cs="Tahoma"/>
          <w:sz w:val="20"/>
          <w:szCs w:val="24"/>
          <w:lang w:val="es-ES"/>
        </w:rPr>
        <w:t xml:space="preserve">) </w:t>
      </w:r>
      <w:r w:rsidRPr="00982894">
        <w:rPr>
          <w:rFonts w:ascii="GHEA Grapalat" w:eastAsia="Times New Roman" w:hAnsi="GHEA Grapalat" w:cs="Tahoma"/>
          <w:sz w:val="20"/>
          <w:szCs w:val="24"/>
        </w:rPr>
        <w:t>գնահատում</w:t>
      </w:r>
      <w:r w:rsidRPr="00982894">
        <w:rPr>
          <w:rFonts w:ascii="GHEA Grapalat" w:eastAsia="Times New Roman" w:hAnsi="GHEA Grapalat" w:cs="Tahoma"/>
          <w:sz w:val="20"/>
          <w:szCs w:val="24"/>
          <w:lang w:val="es-ES"/>
        </w:rPr>
        <w:t xml:space="preserve"> </w:t>
      </w:r>
      <w:r w:rsidRPr="00982894">
        <w:rPr>
          <w:rFonts w:ascii="GHEA Grapalat" w:eastAsia="Times New Roman" w:hAnsi="GHEA Grapalat" w:cs="Tahoma"/>
          <w:sz w:val="20"/>
          <w:szCs w:val="24"/>
        </w:rPr>
        <w:t>է</w:t>
      </w:r>
      <w:r w:rsidRPr="00982894">
        <w:rPr>
          <w:rFonts w:ascii="GHEA Grapalat" w:eastAsia="Times New Roman" w:hAnsi="GHEA Grapalat" w:cs="Tahoma"/>
          <w:sz w:val="20"/>
          <w:szCs w:val="24"/>
          <w:lang w:val="es-ES"/>
        </w:rPr>
        <w:t xml:space="preserve"> </w:t>
      </w:r>
      <w:r w:rsidRPr="00982894">
        <w:rPr>
          <w:rFonts w:ascii="GHEA Grapalat" w:eastAsia="Times New Roman" w:hAnsi="GHEA Grapalat" w:cs="Tahoma"/>
          <w:sz w:val="20"/>
          <w:szCs w:val="24"/>
        </w:rPr>
        <w:t>սույն</w:t>
      </w:r>
      <w:r w:rsidRPr="00982894">
        <w:rPr>
          <w:rFonts w:ascii="GHEA Grapalat" w:eastAsia="Times New Roman" w:hAnsi="GHEA Grapalat" w:cs="Tahoma"/>
          <w:sz w:val="20"/>
          <w:szCs w:val="24"/>
          <w:lang w:val="es-ES"/>
        </w:rPr>
        <w:t xml:space="preserve"> </w:t>
      </w:r>
      <w:r w:rsidRPr="00982894">
        <w:rPr>
          <w:rFonts w:ascii="GHEA Grapalat" w:eastAsia="Times New Roman" w:hAnsi="GHEA Grapalat" w:cs="Tahoma"/>
          <w:sz w:val="20"/>
          <w:szCs w:val="24"/>
        </w:rPr>
        <w:t>հրավերով</w:t>
      </w:r>
      <w:r w:rsidRPr="00982894">
        <w:rPr>
          <w:rFonts w:ascii="GHEA Grapalat" w:eastAsia="Times New Roman" w:hAnsi="GHEA Grapalat" w:cs="Tahoma"/>
          <w:sz w:val="20"/>
          <w:szCs w:val="24"/>
          <w:lang w:val="es-ES"/>
        </w:rPr>
        <w:t xml:space="preserve"> </w:t>
      </w:r>
      <w:r w:rsidRPr="00982894">
        <w:rPr>
          <w:rFonts w:ascii="GHEA Grapalat" w:eastAsia="Times New Roman" w:hAnsi="GHEA Grapalat" w:cs="Tahoma"/>
          <w:sz w:val="20"/>
          <w:szCs w:val="24"/>
        </w:rPr>
        <w:t>սահմանված</w:t>
      </w:r>
      <w:r w:rsidRPr="00982894">
        <w:rPr>
          <w:rFonts w:ascii="GHEA Grapalat" w:eastAsia="Times New Roman" w:hAnsi="GHEA Grapalat" w:cs="Tahoma"/>
          <w:sz w:val="20"/>
          <w:szCs w:val="24"/>
          <w:lang w:val="es-ES"/>
        </w:rPr>
        <w:t xml:space="preserve"> </w:t>
      </w:r>
      <w:r w:rsidRPr="00982894">
        <w:rPr>
          <w:rFonts w:ascii="GHEA Grapalat" w:eastAsia="Times New Roman" w:hAnsi="GHEA Grapalat" w:cs="Tahoma"/>
          <w:sz w:val="20"/>
          <w:szCs w:val="24"/>
        </w:rPr>
        <w:t>պայմաններով</w:t>
      </w:r>
      <w:r w:rsidRPr="00982894">
        <w:rPr>
          <w:rFonts w:ascii="GHEA Grapalat" w:eastAsia="Times New Roman" w:hAnsi="GHEA Grapalat" w:cs="Tahoma"/>
          <w:sz w:val="20"/>
          <w:szCs w:val="24"/>
          <w:lang w:val="es-ES"/>
        </w:rPr>
        <w:t>:</w:t>
      </w:r>
    </w:p>
    <w:p w:rsidR="00982894" w:rsidRPr="00982894" w:rsidRDefault="00982894" w:rsidP="00982894">
      <w:pPr>
        <w:spacing w:after="0" w:line="240" w:lineRule="auto"/>
        <w:ind w:firstLine="720"/>
        <w:jc w:val="both"/>
        <w:rPr>
          <w:rFonts w:ascii="GHEA Grapalat" w:eastAsia="Times New Roman" w:hAnsi="GHEA Grapalat" w:cs="Times New Roman"/>
          <w:sz w:val="24"/>
          <w:szCs w:val="24"/>
          <w:lang w:val="es-ES"/>
        </w:rPr>
      </w:pPr>
      <w:r w:rsidRPr="00982894">
        <w:rPr>
          <w:rFonts w:ascii="GHEA Grapalat" w:eastAsia="Times New Roman" w:hAnsi="GHEA Grapalat" w:cs="Tahoma"/>
          <w:sz w:val="20"/>
          <w:szCs w:val="20"/>
          <w:lang w:val="es-ES"/>
        </w:rPr>
        <w:t>2.3</w:t>
      </w:r>
      <w:r w:rsidRPr="00982894">
        <w:rPr>
          <w:rFonts w:ascii="GHEA Grapalat" w:eastAsia="Times New Roman" w:hAnsi="GHEA Grapalat" w:cs="Tahoma"/>
          <w:sz w:val="20"/>
          <w:szCs w:val="20"/>
          <w:lang w:val="hy-AM"/>
        </w:rPr>
        <w:t xml:space="preserve"> </w:t>
      </w:r>
      <w:r w:rsidRPr="00982894">
        <w:rPr>
          <w:rFonts w:ascii="GHEA Grapalat" w:eastAsia="Times New Roman" w:hAnsi="GHEA Grapalat" w:cs="Sylfaen"/>
          <w:sz w:val="20"/>
          <w:szCs w:val="20"/>
        </w:rPr>
        <w:t>Մասնակիցի՝</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lang w:val="hy-AM"/>
        </w:rPr>
        <w:t>Օ</w:t>
      </w:r>
      <w:r w:rsidRPr="00982894">
        <w:rPr>
          <w:rFonts w:ascii="GHEA Grapalat" w:eastAsia="Times New Roman" w:hAnsi="GHEA Grapalat" w:cs="Sylfaen"/>
          <w:sz w:val="20"/>
          <w:szCs w:val="20"/>
        </w:rPr>
        <w:t>րենքի</w:t>
      </w:r>
      <w:r w:rsidRPr="00982894">
        <w:rPr>
          <w:rFonts w:ascii="GHEA Grapalat" w:eastAsia="Times New Roman" w:hAnsi="GHEA Grapalat" w:cs="Sylfaen"/>
          <w:sz w:val="20"/>
          <w:szCs w:val="20"/>
          <w:lang w:val="es-ES"/>
        </w:rPr>
        <w:t xml:space="preserve"> 6-</w:t>
      </w:r>
      <w:r w:rsidRPr="00982894">
        <w:rPr>
          <w:rFonts w:ascii="GHEA Grapalat" w:eastAsia="Times New Roman" w:hAnsi="GHEA Grapalat" w:cs="Sylfaen"/>
          <w:sz w:val="20"/>
          <w:szCs w:val="20"/>
        </w:rPr>
        <w:t>րդ</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հոդվածի</w:t>
      </w:r>
      <w:r w:rsidRPr="00982894">
        <w:rPr>
          <w:rFonts w:ascii="GHEA Grapalat" w:eastAsia="Times New Roman" w:hAnsi="GHEA Grapalat" w:cs="Sylfaen"/>
          <w:sz w:val="20"/>
          <w:szCs w:val="20"/>
          <w:lang w:val="es-ES"/>
        </w:rPr>
        <w:t xml:space="preserve"> 1-</w:t>
      </w:r>
      <w:r w:rsidRPr="00982894">
        <w:rPr>
          <w:rFonts w:ascii="GHEA Grapalat" w:eastAsia="Times New Roman" w:hAnsi="GHEA Grapalat" w:cs="Sylfaen"/>
          <w:sz w:val="20"/>
          <w:szCs w:val="20"/>
        </w:rPr>
        <w:t>ին</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մասի</w:t>
      </w:r>
      <w:r w:rsidRPr="00982894">
        <w:rPr>
          <w:rFonts w:ascii="GHEA Grapalat" w:eastAsia="Times New Roman" w:hAnsi="GHEA Grapalat" w:cs="Sylfaen"/>
          <w:sz w:val="20"/>
          <w:szCs w:val="20"/>
          <w:lang w:val="es-ES"/>
        </w:rPr>
        <w:t xml:space="preserve"> 6-</w:t>
      </w:r>
      <w:r w:rsidRPr="00982894">
        <w:rPr>
          <w:rFonts w:ascii="GHEA Grapalat" w:eastAsia="Times New Roman" w:hAnsi="GHEA Grapalat" w:cs="Sylfaen"/>
          <w:sz w:val="20"/>
          <w:szCs w:val="20"/>
        </w:rPr>
        <w:t>րդ</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կետով</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նախատեսված</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ցուցակում</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ներառվելը</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դրանում</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գտնվելու</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ժամանակահատվածում</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ինքնաբերաբար</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հանգեցնում</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է</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վերջինիս</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հետ</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փոխկապակցված</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անձանց</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գնումների</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գործընթացին</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մասնակցության</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իրավունքի</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rPr>
        <w:t>սահմանափակման</w:t>
      </w:r>
      <w:r w:rsidRPr="00982894">
        <w:rPr>
          <w:rFonts w:ascii="GHEA Grapalat" w:eastAsia="Times New Roman" w:hAnsi="GHEA Grapalat" w:cs="Sylfaen"/>
          <w:sz w:val="20"/>
          <w:szCs w:val="20"/>
          <w:lang w:val="es-ES"/>
        </w:rPr>
        <w:t>:</w:t>
      </w:r>
      <w:r w:rsidRPr="00982894">
        <w:rPr>
          <w:rFonts w:ascii="GHEA Grapalat" w:eastAsia="Times New Roman" w:hAnsi="GHEA Grapalat" w:cs="Times New Roman"/>
          <w:sz w:val="24"/>
          <w:szCs w:val="24"/>
          <w:lang w:val="es-ES"/>
        </w:rPr>
        <w:t xml:space="preserve"> </w:t>
      </w:r>
    </w:p>
    <w:p w:rsidR="00982894" w:rsidRPr="00982894" w:rsidRDefault="00982894" w:rsidP="00982894">
      <w:pPr>
        <w:spacing w:after="0" w:line="240" w:lineRule="auto"/>
        <w:ind w:firstLine="720"/>
        <w:jc w:val="both"/>
        <w:rPr>
          <w:rFonts w:ascii="GHEA Grapalat" w:eastAsia="Times New Roman" w:hAnsi="GHEA Grapalat" w:cs="Times New Roman"/>
          <w:sz w:val="20"/>
          <w:szCs w:val="20"/>
          <w:lang w:val="es-ES"/>
        </w:rPr>
      </w:pPr>
      <w:r w:rsidRPr="00982894">
        <w:rPr>
          <w:rFonts w:ascii="GHEA Grapalat" w:eastAsia="Times New Roman" w:hAnsi="GHEA Grapalat" w:cs="Tahoma"/>
          <w:sz w:val="20"/>
          <w:szCs w:val="20"/>
          <w:lang w:val="es-ES"/>
        </w:rPr>
        <w:t xml:space="preserve"> </w:t>
      </w:r>
      <w:r w:rsidRPr="00982894">
        <w:rPr>
          <w:rFonts w:ascii="GHEA Grapalat" w:eastAsia="Times New Roman" w:hAnsi="GHEA Grapalat" w:cs="Sylfaen"/>
          <w:sz w:val="20"/>
          <w:szCs w:val="20"/>
          <w:lang w:val="hy-AM"/>
        </w:rPr>
        <w:t>Արգելվում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lang w:val="hy-AM"/>
        </w:rPr>
        <w:t>է</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lang w:val="hy-AM"/>
        </w:rPr>
        <w:t>սույն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lang w:val="hy-AM"/>
        </w:rPr>
        <w:t>կետով</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lang w:val="hy-AM"/>
        </w:rPr>
        <w:t>սահմանված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lang w:val="hy-AM"/>
        </w:rPr>
        <w:t>փոխկապակցված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lang w:val="hy-AM"/>
        </w:rPr>
        <w:t>անձանց</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lang w:val="hy-AM"/>
        </w:rPr>
        <w:t>և</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lang w:val="hy-AM"/>
        </w:rPr>
        <w:t>կամ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lang w:val="hy-AM"/>
        </w:rPr>
        <w:t>միևնույն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lang w:val="hy-AM"/>
        </w:rPr>
        <w:t>անձի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lang w:val="hy-AM"/>
        </w:rPr>
        <w:t>անձանց</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lang w:val="hy-AM"/>
        </w:rPr>
        <w:t>կողմից</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lang w:val="hy-AM"/>
        </w:rPr>
        <w:t>հիմնադրված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lang w:val="hy-AM"/>
        </w:rPr>
        <w:t>կամ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lang w:val="hy-AM"/>
        </w:rPr>
        <w:t>ավելի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lang w:val="hy-AM"/>
        </w:rPr>
        <w:t>քան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lang w:val="hy-AM"/>
        </w:rPr>
        <w:t>հիսուն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lang w:val="hy-AM"/>
        </w:rPr>
        <w:t>տոկոս</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lang w:val="hy-AM"/>
        </w:rPr>
        <w:t>միևնույն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lang w:val="hy-AM"/>
        </w:rPr>
        <w:t>անձի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lang w:val="hy-AM"/>
        </w:rPr>
        <w:t>անձանց</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lang w:val="hy-AM"/>
        </w:rPr>
        <w:t>պատկանող</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lang w:val="hy-AM"/>
        </w:rPr>
        <w:t>բաժնեմաս</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lang w:val="hy-AM"/>
        </w:rPr>
        <w:t>փայաբաժին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lang w:val="hy-AM"/>
        </w:rPr>
        <w:t>ունեցող</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lang w:val="hy-AM"/>
        </w:rPr>
        <w:t>կազմակերպությունների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lang w:val="hy-AM"/>
        </w:rPr>
        <w:t>միաժամանակյա</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lang w:val="hy-AM"/>
        </w:rPr>
        <w:t>մասնակցությունը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lang w:val="hy-AM"/>
        </w:rPr>
        <w:t>սույն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lang w:val="hy-AM"/>
        </w:rPr>
        <w:t xml:space="preserve">ընթացակարգին </w:t>
      </w:r>
      <w:r w:rsidRPr="00982894">
        <w:rPr>
          <w:rFonts w:ascii="GHEA Grapalat" w:eastAsia="Times New Roman" w:hAnsi="GHEA Grapalat" w:cs="Sylfaen"/>
          <w:sz w:val="20"/>
          <w:szCs w:val="20"/>
          <w:lang w:val="es-ES"/>
        </w:rPr>
        <w:t>(</w:t>
      </w:r>
      <w:r w:rsidRPr="00982894">
        <w:rPr>
          <w:rFonts w:ascii="GHEA Grapalat" w:eastAsia="Times New Roman" w:hAnsi="GHEA Grapalat" w:cs="Sylfaen"/>
          <w:sz w:val="20"/>
          <w:szCs w:val="20"/>
          <w:lang w:val="hy-AM"/>
        </w:rPr>
        <w:t>միևնույն</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lang w:val="hy-AM"/>
        </w:rPr>
        <w:t>չափաբաժնին</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lang w:val="hy-AM"/>
        </w:rPr>
        <w:t>բացառությամբ</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lang w:val="hy-AM"/>
        </w:rPr>
        <w:t>պետության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lang w:val="hy-AM"/>
        </w:rPr>
        <w:t>կամ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lang w:val="hy-AM"/>
        </w:rPr>
        <w:t>համայնքների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lang w:val="hy-AM"/>
        </w:rPr>
        <w:t>կողմից</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lang w:val="hy-AM"/>
        </w:rPr>
        <w:t>հիմնադրված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lang w:val="hy-AM"/>
        </w:rPr>
        <w:t>կազմակերպությունների</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lang w:val="hy-AM"/>
        </w:rPr>
        <w:t>և</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lang w:val="hy-AM"/>
        </w:rPr>
        <w:t>կամ</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4"/>
          <w:lang w:val="hy-AM"/>
        </w:rPr>
        <w:t>համատեղ</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Times Armenian"/>
          <w:sz w:val="20"/>
          <w:szCs w:val="24"/>
          <w:lang w:val="hy-AM"/>
        </w:rPr>
        <w:t>գ</w:t>
      </w:r>
      <w:r w:rsidRPr="00982894">
        <w:rPr>
          <w:rFonts w:ascii="GHEA Grapalat" w:eastAsia="Times New Roman" w:hAnsi="GHEA Grapalat" w:cs="Sylfaen"/>
          <w:sz w:val="20"/>
          <w:szCs w:val="24"/>
          <w:lang w:val="hy-AM"/>
        </w:rPr>
        <w:t>ործունեության</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Sylfaen"/>
          <w:sz w:val="20"/>
          <w:szCs w:val="24"/>
          <w:lang w:val="hy-AM"/>
        </w:rPr>
        <w:t>կար</w:t>
      </w:r>
      <w:r w:rsidRPr="00982894">
        <w:rPr>
          <w:rFonts w:ascii="GHEA Grapalat" w:eastAsia="Times New Roman" w:hAnsi="GHEA Grapalat" w:cs="Times Armenian"/>
          <w:sz w:val="20"/>
          <w:szCs w:val="24"/>
          <w:lang w:val="hy-AM"/>
        </w:rPr>
        <w:t>գ</w:t>
      </w:r>
      <w:r w:rsidRPr="00982894">
        <w:rPr>
          <w:rFonts w:ascii="GHEA Grapalat" w:eastAsia="Times New Roman" w:hAnsi="GHEA Grapalat" w:cs="Sylfaen"/>
          <w:sz w:val="20"/>
          <w:szCs w:val="24"/>
          <w:lang w:val="hy-AM"/>
        </w:rPr>
        <w:t>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Times Armenian"/>
          <w:sz w:val="20"/>
          <w:szCs w:val="24"/>
          <w:lang w:val="af-ZA"/>
        </w:rPr>
        <w:t>(</w:t>
      </w:r>
      <w:r w:rsidRPr="00982894">
        <w:rPr>
          <w:rFonts w:ascii="GHEA Grapalat" w:eastAsia="Times New Roman" w:hAnsi="GHEA Grapalat" w:cs="Sylfaen"/>
          <w:sz w:val="20"/>
          <w:szCs w:val="24"/>
          <w:lang w:val="hy-AM"/>
        </w:rPr>
        <w:t>կոնսորցիումով</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Times Armenian"/>
          <w:sz w:val="20"/>
          <w:szCs w:val="24"/>
          <w:lang w:val="hy-AM"/>
        </w:rPr>
        <w:t>գ</w:t>
      </w:r>
      <w:r w:rsidRPr="00982894">
        <w:rPr>
          <w:rFonts w:ascii="GHEA Grapalat" w:eastAsia="Times New Roman" w:hAnsi="GHEA Grapalat" w:cs="Sylfaen"/>
          <w:sz w:val="20"/>
          <w:szCs w:val="24"/>
          <w:lang w:val="hy-AM"/>
        </w:rPr>
        <w:t>նումների</w:t>
      </w:r>
      <w:r w:rsidRPr="00982894">
        <w:rPr>
          <w:rFonts w:ascii="GHEA Grapalat" w:eastAsia="Times New Roman" w:hAnsi="GHEA Grapalat" w:cs="Times Armenian"/>
          <w:sz w:val="20"/>
          <w:szCs w:val="24"/>
          <w:lang w:val="af-ZA"/>
        </w:rPr>
        <w:t xml:space="preserve"> </w:t>
      </w:r>
      <w:r w:rsidRPr="00982894">
        <w:rPr>
          <w:rFonts w:ascii="GHEA Grapalat" w:eastAsia="Times New Roman" w:hAnsi="GHEA Grapalat" w:cs="Times Armenian"/>
          <w:sz w:val="20"/>
          <w:szCs w:val="24"/>
          <w:lang w:val="hy-AM"/>
        </w:rPr>
        <w:t>գ</w:t>
      </w:r>
      <w:r w:rsidRPr="00982894">
        <w:rPr>
          <w:rFonts w:ascii="GHEA Grapalat" w:eastAsia="Times New Roman" w:hAnsi="GHEA Grapalat" w:cs="Sylfaen"/>
          <w:sz w:val="20"/>
          <w:szCs w:val="24"/>
          <w:lang w:val="hy-AM"/>
        </w:rPr>
        <w:t>ործընթացին</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0"/>
          <w:lang w:val="hy-AM"/>
        </w:rPr>
        <w:t>մասնակցության</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lang w:val="hy-AM"/>
        </w:rPr>
        <w:t>դեպքերի</w:t>
      </w:r>
      <w:r w:rsidRPr="00982894">
        <w:rPr>
          <w:rFonts w:ascii="GHEA Grapalat" w:eastAsia="Times New Roman" w:hAnsi="GHEA Grapalat" w:cs="Sylfaen"/>
          <w:sz w:val="20"/>
          <w:szCs w:val="20"/>
          <w:lang w:val="es-ES"/>
        </w:rPr>
        <w:t>:</w:t>
      </w:r>
    </w:p>
    <w:p w:rsidR="00982894" w:rsidRPr="00982894" w:rsidRDefault="00982894" w:rsidP="00982894">
      <w:pPr>
        <w:spacing w:after="0" w:line="240" w:lineRule="auto"/>
        <w:ind w:firstLine="708"/>
        <w:jc w:val="both"/>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rPr>
        <w:t>Կարգի</w:t>
      </w:r>
      <w:r w:rsidRPr="00982894">
        <w:rPr>
          <w:rFonts w:ascii="GHEA Grapalat" w:eastAsia="Times New Roman" w:hAnsi="GHEA Grapalat" w:cs="Times New Roman"/>
          <w:sz w:val="20"/>
          <w:szCs w:val="20"/>
          <w:lang w:val="es-ES"/>
        </w:rPr>
        <w:t xml:space="preserve"> 119-</w:t>
      </w:r>
      <w:r w:rsidRPr="00982894">
        <w:rPr>
          <w:rFonts w:ascii="GHEA Grapalat" w:eastAsia="Times New Roman" w:hAnsi="GHEA Grapalat" w:cs="Times New Roman"/>
          <w:sz w:val="20"/>
          <w:szCs w:val="20"/>
        </w:rPr>
        <w:t>րդ</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կետի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lang w:val="hy-AM"/>
        </w:rPr>
        <w:t>իմաստով`</w:t>
      </w:r>
    </w:p>
    <w:p w:rsidR="00982894" w:rsidRPr="00982894" w:rsidRDefault="00982894" w:rsidP="00982894">
      <w:pPr>
        <w:spacing w:after="0" w:line="240" w:lineRule="auto"/>
        <w:ind w:firstLine="708"/>
        <w:jc w:val="both"/>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 xml:space="preserve">1) ֆիզիկական </w:t>
      </w:r>
      <w:r w:rsidRPr="00982894">
        <w:rPr>
          <w:rFonts w:ascii="GHEA Grapalat" w:eastAsia="Times New Roman" w:hAnsi="GHEA Grapalat" w:cs="GHEA Grapalat"/>
          <w:sz w:val="20"/>
          <w:szCs w:val="20"/>
          <w:lang w:val="hy-AM"/>
        </w:rPr>
        <w:t xml:space="preserve">անձինք համարվում են փոխկապակցված, </w:t>
      </w:r>
      <w:r w:rsidRPr="00982894">
        <w:rPr>
          <w:rFonts w:ascii="GHEA Grapalat" w:eastAsia="Times New Roman" w:hAnsi="GHEA Grapalat" w:cs="Times New Roman"/>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982894" w:rsidRPr="00982894" w:rsidRDefault="00982894" w:rsidP="00982894">
      <w:pPr>
        <w:spacing w:after="0" w:line="240" w:lineRule="auto"/>
        <w:ind w:firstLine="708"/>
        <w:jc w:val="both"/>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982894" w:rsidRPr="00982894" w:rsidRDefault="00982894" w:rsidP="00982894">
      <w:pPr>
        <w:spacing w:after="0" w:line="240" w:lineRule="auto"/>
        <w:ind w:firstLine="708"/>
        <w:jc w:val="both"/>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ա. տվյալ իրավաբանական անձի բաժնետոմսերի տաս տոկոսից ավելին տնօրինող մասնակից.</w:t>
      </w:r>
    </w:p>
    <w:p w:rsidR="00982894" w:rsidRPr="00982894" w:rsidRDefault="00982894" w:rsidP="00982894">
      <w:pPr>
        <w:spacing w:after="0" w:line="240" w:lineRule="auto"/>
        <w:ind w:firstLine="708"/>
        <w:jc w:val="both"/>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982894" w:rsidRPr="00982894" w:rsidRDefault="00982894" w:rsidP="00982894">
      <w:pPr>
        <w:spacing w:after="0" w:line="240" w:lineRule="auto"/>
        <w:ind w:firstLine="708"/>
        <w:jc w:val="both"/>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982894" w:rsidRPr="00982894" w:rsidRDefault="00982894" w:rsidP="00982894">
      <w:pPr>
        <w:spacing w:after="0" w:line="240" w:lineRule="auto"/>
        <w:ind w:firstLine="708"/>
        <w:jc w:val="both"/>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982894" w:rsidRPr="00982894" w:rsidRDefault="00982894" w:rsidP="00982894">
      <w:pPr>
        <w:spacing w:after="0" w:line="240" w:lineRule="auto"/>
        <w:ind w:firstLine="708"/>
        <w:jc w:val="both"/>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 xml:space="preserve">3) ֆիզիկական անձի կարգավիճակ չունեցող մասնակիցները համարվում են փոխկապակցված, եթե` </w:t>
      </w:r>
    </w:p>
    <w:p w:rsidR="00982894" w:rsidRPr="00982894" w:rsidRDefault="00982894" w:rsidP="00982894">
      <w:pPr>
        <w:spacing w:after="0" w:line="240" w:lineRule="auto"/>
        <w:ind w:firstLine="269"/>
        <w:jc w:val="both"/>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982894" w:rsidRPr="00982894" w:rsidRDefault="00982894" w:rsidP="00982894">
      <w:pPr>
        <w:spacing w:after="0" w:line="240" w:lineRule="auto"/>
        <w:ind w:firstLine="269"/>
        <w:jc w:val="both"/>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982894" w:rsidRPr="00982894" w:rsidRDefault="00982894" w:rsidP="00982894">
      <w:pPr>
        <w:spacing w:after="0" w:line="240" w:lineRule="auto"/>
        <w:ind w:firstLine="708"/>
        <w:jc w:val="both"/>
        <w:rPr>
          <w:rFonts w:ascii="Sylfaen" w:eastAsia="Times New Roman" w:hAnsi="Sylfaen" w:cs="Times New Roman"/>
          <w:sz w:val="20"/>
          <w:szCs w:val="20"/>
          <w:lang w:val="hy-AM"/>
        </w:rPr>
      </w:pPr>
      <w:r w:rsidRPr="00982894">
        <w:rPr>
          <w:rFonts w:ascii="GHEA Grapalat" w:eastAsia="Times New Roman" w:hAnsi="GHEA Grapalat" w:cs="Times New Roman"/>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982894" w:rsidRPr="00982894" w:rsidRDefault="00982894" w:rsidP="00982894">
      <w:pPr>
        <w:spacing w:after="0" w:line="240" w:lineRule="auto"/>
        <w:ind w:firstLine="708"/>
        <w:jc w:val="both"/>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դ. նրանք գործել կամ գործում են համաձայնեցված՝ ելնելով ընդհանուր տնտեսական շահերից.</w:t>
      </w:r>
    </w:p>
    <w:p w:rsidR="00982894" w:rsidRPr="00982894" w:rsidRDefault="00982894" w:rsidP="00982894">
      <w:pPr>
        <w:spacing w:after="0" w:line="240" w:lineRule="auto"/>
        <w:ind w:firstLine="284"/>
        <w:jc w:val="both"/>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982894" w:rsidRPr="00982894" w:rsidRDefault="00982894" w:rsidP="00982894">
      <w:pPr>
        <w:spacing w:after="0" w:line="240" w:lineRule="auto"/>
        <w:ind w:firstLine="708"/>
        <w:jc w:val="both"/>
        <w:rPr>
          <w:rFonts w:ascii="GHEA Grapalat" w:eastAsia="Times New Roman" w:hAnsi="GHEA Grapalat" w:cs="Times New Roman"/>
          <w:sz w:val="20"/>
          <w:szCs w:val="20"/>
          <w:lang w:val="hy-AM"/>
        </w:rPr>
      </w:pPr>
      <w:r w:rsidRPr="00982894">
        <w:rPr>
          <w:rFonts w:ascii="GHEA Grapalat" w:eastAsia="Times New Roman" w:hAnsi="GHEA Grapalat" w:cs="Arial Armenian"/>
          <w:sz w:val="20"/>
          <w:szCs w:val="24"/>
          <w:lang w:val="hy-AM"/>
        </w:rPr>
        <w:t xml:space="preserve">2.4 </w:t>
      </w:r>
      <w:r w:rsidRPr="00982894">
        <w:rPr>
          <w:rFonts w:ascii="GHEA Grapalat" w:eastAsia="Times New Roman" w:hAnsi="GHEA Grapalat" w:cs="Sylfaen"/>
          <w:sz w:val="20"/>
          <w:szCs w:val="24"/>
          <w:lang w:val="hy-AM"/>
        </w:rPr>
        <w:t>Մասնակիցը</w:t>
      </w:r>
      <w:r w:rsidRPr="00982894">
        <w:rPr>
          <w:rFonts w:ascii="GHEA Grapalat" w:eastAsia="Times New Roman" w:hAnsi="GHEA Grapalat" w:cs="Arial"/>
          <w:sz w:val="20"/>
          <w:szCs w:val="24"/>
          <w:lang w:val="hy-AM"/>
        </w:rPr>
        <w:t xml:space="preserve"> ընտրված մասնակից ճանաչվելու դեպքում </w:t>
      </w:r>
      <w:r w:rsidRPr="00982894">
        <w:rPr>
          <w:rFonts w:ascii="GHEA Grapalat" w:eastAsia="Times New Roman" w:hAnsi="GHEA Grapalat" w:cs="Times New Roman"/>
          <w:sz w:val="20"/>
          <w:szCs w:val="20"/>
          <w:lang w:val="hy-AM"/>
        </w:rPr>
        <w:t xml:space="preserve">ներկայացնում է որակավորման ապահովում՝ սույն հրավերով սահմանված կարգով և չափով: </w:t>
      </w:r>
    </w:p>
    <w:p w:rsidR="00982894" w:rsidRPr="00982894" w:rsidRDefault="00982894" w:rsidP="00982894">
      <w:pPr>
        <w:spacing w:after="0" w:line="240" w:lineRule="auto"/>
        <w:ind w:firstLine="567"/>
        <w:jc w:val="both"/>
        <w:rPr>
          <w:rFonts w:ascii="GHEA Grapalat" w:eastAsia="Times New Roman" w:hAnsi="GHEA Grapalat" w:cs="Arial"/>
          <w:sz w:val="20"/>
          <w:szCs w:val="24"/>
          <w:lang w:val="hy-AM"/>
        </w:rPr>
      </w:pPr>
      <w:r w:rsidRPr="00982894">
        <w:rPr>
          <w:rFonts w:ascii="GHEA Grapalat" w:eastAsia="Times New Roman" w:hAnsi="GHEA Grapalat" w:cs="Arial"/>
          <w:sz w:val="20"/>
          <w:szCs w:val="24"/>
          <w:lang w:val="hy-AM"/>
        </w:rPr>
        <w:t xml:space="preserve"> </w:t>
      </w:r>
      <w:r w:rsidRPr="00982894">
        <w:rPr>
          <w:rFonts w:ascii="GHEA Grapalat" w:eastAsia="Times New Roman" w:hAnsi="GHEA Grapalat" w:cs="Sylfaen"/>
          <w:sz w:val="20"/>
          <w:szCs w:val="24"/>
          <w:lang w:val="hy-AM"/>
        </w:rPr>
        <w:t>2.5 Սույն ընթացակարգի շրջանակում կնքվելիք պայմանագիրը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կարող</w:t>
      </w:r>
      <w:r w:rsidRPr="00982894">
        <w:rPr>
          <w:rFonts w:ascii="GHEA Grapalat" w:eastAsia="Times New Roman" w:hAnsi="GHEA Grapalat" w:cs="Sylfaen"/>
          <w:sz w:val="20"/>
          <w:szCs w:val="24"/>
          <w:lang w:val="af-ZA"/>
        </w:rPr>
        <w:t xml:space="preserve"> է </w:t>
      </w:r>
      <w:r w:rsidRPr="00982894">
        <w:rPr>
          <w:rFonts w:ascii="GHEA Grapalat" w:eastAsia="Times New Roman" w:hAnsi="GHEA Grapalat" w:cs="Sylfaen"/>
          <w:sz w:val="20"/>
          <w:szCs w:val="24"/>
          <w:lang w:val="hy-AM"/>
        </w:rPr>
        <w:t>իրականացվել</w:t>
      </w:r>
      <w:r w:rsidRPr="00982894">
        <w:rPr>
          <w:rFonts w:ascii="GHEA Grapalat" w:eastAsia="Times New Roman" w:hAnsi="GHEA Grapalat" w:cs="Sylfaen"/>
          <w:sz w:val="20"/>
          <w:szCs w:val="24"/>
          <w:lang w:val="af-ZA"/>
        </w:rPr>
        <w:t xml:space="preserve"> ենթակապալի </w:t>
      </w:r>
      <w:r w:rsidRPr="00982894">
        <w:rPr>
          <w:rFonts w:ascii="GHEA Grapalat" w:eastAsia="Times New Roman" w:hAnsi="GHEA Grapalat" w:cs="Sylfaen"/>
          <w:sz w:val="20"/>
          <w:szCs w:val="24"/>
          <w:lang w:val="hy-AM"/>
        </w:rPr>
        <w:t>պայմանագիր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կնքելու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միջոցով։</w:t>
      </w:r>
      <w:r w:rsidRPr="00982894">
        <w:rPr>
          <w:rFonts w:ascii="GHEA Grapalat" w:eastAsia="Times New Roman" w:hAnsi="GHEA Grapalat" w:cs="Sylfaen"/>
          <w:sz w:val="20"/>
          <w:szCs w:val="24"/>
          <w:lang w:val="af-ZA"/>
        </w:rPr>
        <w:t xml:space="preserve"> Ենթակապալի </w:t>
      </w:r>
      <w:r w:rsidRPr="00982894">
        <w:rPr>
          <w:rFonts w:ascii="GHEA Grapalat" w:eastAsia="Times New Roman" w:hAnsi="GHEA Grapalat" w:cs="Sylfaen"/>
          <w:sz w:val="20"/>
          <w:szCs w:val="24"/>
        </w:rPr>
        <w:t>պայմանագրի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կողմ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չի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կարող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հանդիսանալ</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սույն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ընթացակարգին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միևնույն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չափաբաժնին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մասնակցելու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նպատակով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հայտ</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ներկայացրած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մասնակիցը</w:t>
      </w:r>
      <w:r w:rsidRPr="00982894">
        <w:rPr>
          <w:rFonts w:ascii="GHEA Grapalat" w:eastAsia="Times New Roman" w:hAnsi="GHEA Grapalat" w:cs="Sylfaen"/>
          <w:sz w:val="20"/>
          <w:szCs w:val="24"/>
          <w:lang w:val="af-ZA"/>
        </w:rPr>
        <w:t xml:space="preserve">: </w:t>
      </w:r>
    </w:p>
    <w:p w:rsidR="00982894" w:rsidRPr="00982894" w:rsidRDefault="00982894" w:rsidP="00982894">
      <w:pPr>
        <w:spacing w:after="0" w:line="240" w:lineRule="auto"/>
        <w:ind w:firstLine="540"/>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lang w:val="af-ZA"/>
        </w:rPr>
        <w:t xml:space="preserve"> 2</w:t>
      </w:r>
      <w:r w:rsidRPr="00982894">
        <w:rPr>
          <w:rFonts w:ascii="GHEA Grapalat" w:eastAsia="Times New Roman" w:hAnsi="GHEA Grapalat" w:cs="Sylfaen"/>
          <w:sz w:val="20"/>
          <w:szCs w:val="24"/>
          <w:lang w:val="hy-AM"/>
        </w:rPr>
        <w:t>.6</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Մասնակիցները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կարող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են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սույն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ընթացակարգին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մասնակցել</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համատեղ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գործունեության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կարգով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կոնսորցիումով</w:t>
      </w:r>
      <w:r w:rsidRPr="00982894">
        <w:rPr>
          <w:rFonts w:ascii="GHEA Grapalat" w:eastAsia="Times New Roman" w:hAnsi="GHEA Grapalat" w:cs="Sylfaen"/>
          <w:sz w:val="20"/>
          <w:szCs w:val="24"/>
          <w:lang w:val="af-ZA"/>
        </w:rPr>
        <w:t>)</w:t>
      </w:r>
      <w:r w:rsidRPr="00982894">
        <w:rPr>
          <w:rFonts w:ascii="GHEA Grapalat" w:eastAsia="Times New Roman" w:hAnsi="GHEA Grapalat" w:cs="Sylfaen"/>
          <w:sz w:val="20"/>
          <w:szCs w:val="24"/>
          <w:lang w:val="ru-RU"/>
        </w:rPr>
        <w:t>։</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դեպքում</w:t>
      </w:r>
      <w:r w:rsidRPr="00982894">
        <w:rPr>
          <w:rFonts w:ascii="GHEA Grapalat" w:eastAsia="Times New Roman" w:hAnsi="GHEA Grapalat" w:cs="Sylfaen"/>
          <w:sz w:val="20"/>
          <w:szCs w:val="24"/>
          <w:lang w:val="af-ZA"/>
        </w:rPr>
        <w:t>`</w:t>
      </w:r>
    </w:p>
    <w:p w:rsidR="00982894" w:rsidRPr="00982894" w:rsidRDefault="00982894" w:rsidP="00982894">
      <w:pPr>
        <w:spacing w:after="0" w:line="240" w:lineRule="auto"/>
        <w:ind w:firstLine="540"/>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lang w:val="hy-AM"/>
        </w:rPr>
        <w:t>1</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համատեղ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գործունեության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պայմանագրի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կողմերից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որևէ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մեկը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չի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կարող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նույն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ընթացակարգին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0"/>
          <w:lang w:val="af-ZA"/>
        </w:rPr>
        <w:t>(</w:t>
      </w:r>
      <w:r w:rsidRPr="00982894">
        <w:rPr>
          <w:rFonts w:ascii="GHEA Grapalat" w:eastAsia="Times New Roman" w:hAnsi="GHEA Grapalat" w:cs="Sylfaen"/>
          <w:sz w:val="20"/>
          <w:szCs w:val="20"/>
        </w:rPr>
        <w:t>միևնույն</w:t>
      </w:r>
      <w:r w:rsidRPr="00982894">
        <w:rPr>
          <w:rFonts w:ascii="GHEA Grapalat" w:eastAsia="Times New Roman" w:hAnsi="GHEA Grapalat" w:cs="Sylfaen"/>
          <w:sz w:val="20"/>
          <w:szCs w:val="20"/>
          <w:lang w:val="af-ZA"/>
        </w:rPr>
        <w:t xml:space="preserve"> </w:t>
      </w:r>
      <w:r w:rsidRPr="00982894">
        <w:rPr>
          <w:rFonts w:ascii="GHEA Grapalat" w:eastAsia="Times New Roman" w:hAnsi="GHEA Grapalat" w:cs="Sylfaen"/>
          <w:sz w:val="20"/>
          <w:szCs w:val="20"/>
        </w:rPr>
        <w:t>չափաբաժնին</w:t>
      </w:r>
      <w:r w:rsidRPr="00982894">
        <w:rPr>
          <w:rFonts w:ascii="GHEA Grapalat" w:eastAsia="Times New Roman" w:hAnsi="GHEA Grapalat" w:cs="Sylfaen"/>
          <w:sz w:val="20"/>
          <w:szCs w:val="20"/>
          <w:lang w:val="af-ZA"/>
        </w:rPr>
        <w:t xml:space="preserve">) </w:t>
      </w:r>
      <w:r w:rsidRPr="00982894">
        <w:rPr>
          <w:rFonts w:ascii="GHEA Grapalat" w:eastAsia="Times New Roman" w:hAnsi="GHEA Grapalat" w:cs="Sylfaen"/>
          <w:sz w:val="20"/>
          <w:szCs w:val="24"/>
          <w:lang w:val="ru-RU"/>
        </w:rPr>
        <w:t>ներկայացնել</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առանձին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հայտ</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Սույն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պարբերության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պահանջի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չպահպանման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դեպքում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հայտերի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բացման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նիստում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մերժվում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են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ինչպես</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համատեղ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գործունեության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կարգով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այնպես</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էլ</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առանձին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ներկայացված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հայտերը</w:t>
      </w:r>
      <w:r w:rsidRPr="00982894">
        <w:rPr>
          <w:rFonts w:ascii="GHEA Grapalat" w:eastAsia="Times New Roman" w:hAnsi="GHEA Grapalat" w:cs="Sylfaen"/>
          <w:sz w:val="20"/>
          <w:szCs w:val="24"/>
          <w:lang w:val="af-ZA"/>
        </w:rPr>
        <w:t>.</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hy-AM"/>
        </w:rPr>
      </w:pPr>
      <w:r w:rsidRPr="00982894">
        <w:rPr>
          <w:rFonts w:ascii="GHEA Grapalat" w:eastAsia="Times New Roman" w:hAnsi="GHEA Grapalat" w:cs="Sylfaen"/>
          <w:sz w:val="20"/>
          <w:szCs w:val="24"/>
          <w:lang w:val="hy-AM"/>
        </w:rPr>
        <w:t>2</w:t>
      </w:r>
      <w:r w:rsidRPr="00982894">
        <w:rPr>
          <w:rFonts w:ascii="GHEA Grapalat" w:eastAsia="Times New Roman" w:hAnsi="GHEA Grapalat" w:cs="Sylfaen"/>
          <w:sz w:val="20"/>
          <w:szCs w:val="24"/>
          <w:lang w:val="af-ZA"/>
        </w:rPr>
        <w:t>) Մ</w:t>
      </w:r>
      <w:r w:rsidRPr="00982894">
        <w:rPr>
          <w:rFonts w:ascii="GHEA Grapalat" w:eastAsia="Times New Roman" w:hAnsi="GHEA Grapalat" w:cs="Sylfaen"/>
          <w:sz w:val="20"/>
          <w:szCs w:val="24"/>
          <w:lang w:val="ru-RU"/>
        </w:rPr>
        <w:t>ասնակիցները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կրում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են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համատեղ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համապարտ</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պատասխանատվություն</w:t>
      </w:r>
      <w:r w:rsidRPr="00982894">
        <w:rPr>
          <w:rFonts w:ascii="GHEA Grapalat" w:eastAsia="Times New Roman" w:hAnsi="GHEA Grapalat" w:cs="Sylfaen"/>
          <w:sz w:val="20"/>
          <w:szCs w:val="24"/>
          <w:lang w:val="af-ZA"/>
        </w:rPr>
        <w:t>:</w:t>
      </w:r>
      <w:r w:rsidRPr="00982894">
        <w:rPr>
          <w:rFonts w:ascii="GHEA Grapalat" w:eastAsia="Times New Roman" w:hAnsi="GHEA Grapalat" w:cs="Sylfaen"/>
          <w:sz w:val="20"/>
          <w:szCs w:val="24"/>
          <w:lang w:val="hy-AM"/>
        </w:rPr>
        <w:t xml:space="preserve"> </w:t>
      </w:r>
      <w:r w:rsidRPr="00982894">
        <w:rPr>
          <w:rFonts w:ascii="GHEA Grapalat" w:eastAsia="Times New Roman" w:hAnsi="GHEA Grapalat" w:cs="Sylfaen"/>
          <w:sz w:val="20"/>
          <w:szCs w:val="24"/>
          <w:lang w:val="af-ZA"/>
        </w:rPr>
        <w:t>Ընդ որում,</w:t>
      </w:r>
      <w:r w:rsidRPr="00982894">
        <w:rPr>
          <w:rFonts w:ascii="GHEA Grapalat" w:eastAsia="Times New Roman" w:hAnsi="GHEA Grapalat" w:cs="Sylfaen"/>
          <w:sz w:val="20"/>
          <w:szCs w:val="24"/>
          <w:lang w:val="hy-AM"/>
        </w:rPr>
        <w:t xml:space="preserve"> </w:t>
      </w:r>
      <w:r w:rsidRPr="00982894">
        <w:rPr>
          <w:rFonts w:ascii="GHEA Grapalat" w:eastAsia="Times New Roman" w:hAnsi="GHEA Grapalat" w:cs="Sylfaen"/>
          <w:sz w:val="20"/>
          <w:szCs w:val="24"/>
          <w:lang w:val="ru-RU"/>
        </w:rPr>
        <w:t>կոնսորցիումի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անդամի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կոնսորցիումից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դուրս</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գալու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դեպքում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կոնսորցիումի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հետ</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պ</w:t>
      </w:r>
      <w:r w:rsidRPr="00982894">
        <w:rPr>
          <w:rFonts w:ascii="GHEA Grapalat" w:eastAsia="Times New Roman" w:hAnsi="GHEA Grapalat" w:cs="Sylfaen"/>
          <w:sz w:val="20"/>
          <w:szCs w:val="24"/>
          <w:lang w:val="ru-RU"/>
        </w:rPr>
        <w:t>ատվիրատուի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կնքած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պայմանագիրը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lastRenderedPageBreak/>
        <w:t>միակողմանիորեն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լուծվում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կոնսորցիումի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անդամների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նկատմամբ</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կիրառվում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են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պայմանագրով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նախատեսված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պատասխանատվության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միջոցները</w:t>
      </w:r>
      <w:r w:rsidRPr="00982894">
        <w:rPr>
          <w:rFonts w:ascii="GHEA Grapalat" w:eastAsia="Times New Roman" w:hAnsi="GHEA Grapalat" w:cs="Sylfaen"/>
          <w:sz w:val="20"/>
          <w:szCs w:val="24"/>
          <w:lang w:val="hy-AM"/>
        </w:rPr>
        <w:t>:</w:t>
      </w:r>
    </w:p>
    <w:p w:rsidR="00982894" w:rsidRPr="00982894" w:rsidRDefault="00982894" w:rsidP="00982894">
      <w:pPr>
        <w:spacing w:after="0" w:line="240" w:lineRule="auto"/>
        <w:ind w:firstLine="567"/>
        <w:jc w:val="both"/>
        <w:rPr>
          <w:rFonts w:ascii="GHEA Grapalat" w:eastAsia="Times New Roman" w:hAnsi="GHEA Grapalat" w:cs="Times New Roman"/>
          <w:b/>
          <w:sz w:val="20"/>
          <w:szCs w:val="24"/>
          <w:lang w:val="af-ZA"/>
        </w:rPr>
      </w:pPr>
    </w:p>
    <w:p w:rsidR="00982894" w:rsidRPr="00982894" w:rsidRDefault="00982894" w:rsidP="00982894">
      <w:pPr>
        <w:spacing w:after="0" w:line="240" w:lineRule="auto"/>
        <w:jc w:val="both"/>
        <w:rPr>
          <w:rFonts w:ascii="GHEA Grapalat" w:eastAsia="Times New Roman" w:hAnsi="GHEA Grapalat" w:cs="Times New Roman"/>
          <w:b/>
          <w:sz w:val="20"/>
          <w:szCs w:val="24"/>
          <w:lang w:val="af-ZA"/>
        </w:rPr>
      </w:pPr>
    </w:p>
    <w:p w:rsidR="00982894" w:rsidRPr="00982894" w:rsidRDefault="00982894" w:rsidP="00982894">
      <w:pPr>
        <w:spacing w:after="0" w:line="240" w:lineRule="auto"/>
        <w:ind w:firstLine="567"/>
        <w:jc w:val="both"/>
        <w:rPr>
          <w:rFonts w:ascii="GHEA Grapalat" w:eastAsia="Times New Roman" w:hAnsi="GHEA Grapalat" w:cs="Times New Roman"/>
          <w:b/>
          <w:sz w:val="20"/>
          <w:szCs w:val="24"/>
          <w:lang w:val="af-ZA"/>
        </w:rPr>
      </w:pPr>
    </w:p>
    <w:p w:rsidR="00982894" w:rsidRPr="00982894" w:rsidRDefault="00982894" w:rsidP="00982894">
      <w:pPr>
        <w:spacing w:after="0" w:line="240" w:lineRule="auto"/>
        <w:ind w:firstLine="567"/>
        <w:jc w:val="both"/>
        <w:rPr>
          <w:rFonts w:ascii="GHEA Grapalat" w:eastAsia="Times New Roman" w:hAnsi="GHEA Grapalat" w:cs="Times New Roman"/>
          <w:b/>
          <w:sz w:val="20"/>
          <w:szCs w:val="24"/>
          <w:lang w:val="af-ZA"/>
        </w:rPr>
      </w:pPr>
    </w:p>
    <w:p w:rsidR="00982894" w:rsidRPr="00982894" w:rsidRDefault="00982894" w:rsidP="00982894">
      <w:pPr>
        <w:spacing w:after="0" w:line="240" w:lineRule="auto"/>
        <w:ind w:firstLine="567"/>
        <w:jc w:val="both"/>
        <w:rPr>
          <w:rFonts w:ascii="GHEA Grapalat" w:eastAsia="Times New Roman" w:hAnsi="GHEA Grapalat" w:cs="Times New Roman"/>
          <w:b/>
          <w:sz w:val="20"/>
          <w:szCs w:val="24"/>
          <w:lang w:val="af-ZA"/>
        </w:rPr>
      </w:pPr>
    </w:p>
    <w:p w:rsidR="00982894" w:rsidRPr="00982894" w:rsidRDefault="00982894" w:rsidP="00982894">
      <w:pPr>
        <w:spacing w:after="0" w:line="240" w:lineRule="auto"/>
        <w:jc w:val="center"/>
        <w:rPr>
          <w:rFonts w:ascii="GHEA Grapalat" w:eastAsia="Times New Roman" w:hAnsi="GHEA Grapalat" w:cs="Arial"/>
          <w:b/>
          <w:sz w:val="20"/>
          <w:szCs w:val="24"/>
          <w:lang w:val="af-ZA"/>
        </w:rPr>
      </w:pPr>
      <w:r w:rsidRPr="00982894">
        <w:rPr>
          <w:rFonts w:ascii="GHEA Grapalat" w:eastAsia="Times New Roman" w:hAnsi="GHEA Grapalat" w:cs="Times New Roman"/>
          <w:b/>
          <w:sz w:val="20"/>
          <w:szCs w:val="24"/>
          <w:lang w:val="af-ZA"/>
        </w:rPr>
        <w:t xml:space="preserve">3.  </w:t>
      </w:r>
      <w:proofErr w:type="gramStart"/>
      <w:r w:rsidRPr="00982894">
        <w:rPr>
          <w:rFonts w:ascii="GHEA Grapalat" w:eastAsia="Times New Roman" w:hAnsi="GHEA Grapalat" w:cs="Sylfaen"/>
          <w:b/>
          <w:sz w:val="20"/>
          <w:szCs w:val="24"/>
        </w:rPr>
        <w:t>ՀՐԱՎԵՐԻ</w:t>
      </w:r>
      <w:r w:rsidRPr="00982894">
        <w:rPr>
          <w:rFonts w:ascii="GHEA Grapalat" w:eastAsia="Times New Roman" w:hAnsi="GHEA Grapalat" w:cs="Arial"/>
          <w:b/>
          <w:sz w:val="20"/>
          <w:szCs w:val="24"/>
          <w:lang w:val="af-ZA"/>
        </w:rPr>
        <w:t xml:space="preserve">  </w:t>
      </w:r>
      <w:r w:rsidRPr="00982894">
        <w:rPr>
          <w:rFonts w:ascii="GHEA Grapalat" w:eastAsia="Times New Roman" w:hAnsi="GHEA Grapalat" w:cs="Sylfaen"/>
          <w:b/>
          <w:sz w:val="20"/>
          <w:szCs w:val="24"/>
        </w:rPr>
        <w:t>ՊԱՐԶԱԲԱՆՈՒՄԸ</w:t>
      </w:r>
      <w:proofErr w:type="gramEnd"/>
      <w:r w:rsidRPr="00982894">
        <w:rPr>
          <w:rFonts w:ascii="GHEA Grapalat" w:eastAsia="Times New Roman" w:hAnsi="GHEA Grapalat" w:cs="Arial"/>
          <w:b/>
          <w:sz w:val="20"/>
          <w:szCs w:val="24"/>
          <w:lang w:val="af-ZA"/>
        </w:rPr>
        <w:t xml:space="preserve">  </w:t>
      </w:r>
      <w:r w:rsidRPr="00982894">
        <w:rPr>
          <w:rFonts w:ascii="GHEA Grapalat" w:eastAsia="Times New Roman" w:hAnsi="GHEA Grapalat" w:cs="Arial"/>
          <w:b/>
          <w:sz w:val="20"/>
          <w:szCs w:val="24"/>
        </w:rPr>
        <w:t>ԵՎ</w:t>
      </w:r>
      <w:r w:rsidRPr="00982894">
        <w:rPr>
          <w:rFonts w:ascii="GHEA Grapalat" w:eastAsia="Times New Roman" w:hAnsi="GHEA Grapalat" w:cs="Arial"/>
          <w:b/>
          <w:sz w:val="20"/>
          <w:szCs w:val="24"/>
          <w:lang w:val="af-ZA"/>
        </w:rPr>
        <w:t xml:space="preserve"> </w:t>
      </w:r>
      <w:r w:rsidRPr="00982894">
        <w:rPr>
          <w:rFonts w:ascii="GHEA Grapalat" w:eastAsia="Times New Roman" w:hAnsi="GHEA Grapalat" w:cs="Sylfaen"/>
          <w:b/>
          <w:sz w:val="20"/>
          <w:szCs w:val="24"/>
        </w:rPr>
        <w:t>ՀՐԱՎԵՐՈՒՄ</w:t>
      </w:r>
      <w:r w:rsidRPr="00982894">
        <w:rPr>
          <w:rFonts w:ascii="GHEA Grapalat" w:eastAsia="Times New Roman" w:hAnsi="GHEA Grapalat" w:cs="Arial"/>
          <w:b/>
          <w:sz w:val="20"/>
          <w:szCs w:val="24"/>
          <w:lang w:val="af-ZA"/>
        </w:rPr>
        <w:t xml:space="preserve"> </w:t>
      </w:r>
      <w:r w:rsidRPr="00982894">
        <w:rPr>
          <w:rFonts w:ascii="GHEA Grapalat" w:eastAsia="Times New Roman" w:hAnsi="GHEA Grapalat" w:cs="Sylfaen"/>
          <w:b/>
          <w:sz w:val="20"/>
          <w:szCs w:val="24"/>
        </w:rPr>
        <w:t>ՓՈՓՈԽՈՒԹՅՈՒՆ</w:t>
      </w:r>
      <w:r w:rsidRPr="00982894">
        <w:rPr>
          <w:rFonts w:ascii="GHEA Grapalat" w:eastAsia="Times New Roman" w:hAnsi="GHEA Grapalat" w:cs="Arial"/>
          <w:b/>
          <w:sz w:val="20"/>
          <w:szCs w:val="24"/>
          <w:lang w:val="af-ZA"/>
        </w:rPr>
        <w:t xml:space="preserve"> </w:t>
      </w:r>
      <w:r w:rsidRPr="00982894">
        <w:rPr>
          <w:rFonts w:ascii="GHEA Grapalat" w:eastAsia="Times New Roman" w:hAnsi="GHEA Grapalat" w:cs="Sylfaen"/>
          <w:b/>
          <w:sz w:val="20"/>
          <w:szCs w:val="24"/>
        </w:rPr>
        <w:t>ԿԱՏԱՐԵԼՈՒ</w:t>
      </w:r>
      <w:r w:rsidRPr="00982894">
        <w:rPr>
          <w:rFonts w:ascii="GHEA Grapalat" w:eastAsia="Times New Roman" w:hAnsi="GHEA Grapalat" w:cs="Arial"/>
          <w:b/>
          <w:sz w:val="20"/>
          <w:szCs w:val="24"/>
          <w:lang w:val="af-ZA"/>
        </w:rPr>
        <w:t xml:space="preserve"> </w:t>
      </w:r>
      <w:r w:rsidRPr="00982894">
        <w:rPr>
          <w:rFonts w:ascii="GHEA Grapalat" w:eastAsia="Times New Roman" w:hAnsi="GHEA Grapalat" w:cs="Sylfaen"/>
          <w:b/>
          <w:sz w:val="20"/>
          <w:szCs w:val="24"/>
        </w:rPr>
        <w:t>ԿԱՐԳԸ</w:t>
      </w:r>
    </w:p>
    <w:p w:rsidR="00982894" w:rsidRPr="00982894" w:rsidRDefault="00982894" w:rsidP="00982894">
      <w:pPr>
        <w:spacing w:after="0" w:line="240" w:lineRule="auto"/>
        <w:jc w:val="center"/>
        <w:rPr>
          <w:rFonts w:ascii="GHEA Grapalat" w:eastAsia="Times New Roman" w:hAnsi="GHEA Grapalat" w:cs="Times New Roman"/>
          <w:b/>
          <w:sz w:val="20"/>
          <w:szCs w:val="24"/>
          <w:lang w:val="af-ZA"/>
        </w:rPr>
      </w:pPr>
    </w:p>
    <w:p w:rsidR="00982894" w:rsidRPr="00982894" w:rsidRDefault="00982894" w:rsidP="00982894">
      <w:pPr>
        <w:spacing w:after="0" w:line="240" w:lineRule="auto"/>
        <w:ind w:firstLine="567"/>
        <w:jc w:val="both"/>
        <w:rPr>
          <w:rFonts w:ascii="GHEA Grapalat" w:eastAsia="Times New Roman" w:hAnsi="GHEA Grapalat" w:cs="Times New Roman"/>
          <w:sz w:val="20"/>
          <w:szCs w:val="24"/>
          <w:lang w:val="af-ZA"/>
        </w:rPr>
      </w:pPr>
      <w:r w:rsidRPr="00982894">
        <w:rPr>
          <w:rFonts w:ascii="GHEA Grapalat" w:eastAsia="Times New Roman" w:hAnsi="GHEA Grapalat" w:cs="Times New Roman"/>
          <w:sz w:val="20"/>
          <w:szCs w:val="24"/>
          <w:lang w:val="af-ZA"/>
        </w:rPr>
        <w:t xml:space="preserve">3.1 </w:t>
      </w:r>
      <w:r w:rsidRPr="00982894">
        <w:rPr>
          <w:rFonts w:ascii="GHEA Grapalat" w:eastAsia="Times New Roman" w:hAnsi="GHEA Grapalat" w:cs="Sylfaen"/>
          <w:sz w:val="20"/>
          <w:szCs w:val="24"/>
        </w:rPr>
        <w:t>Օրենքի</w:t>
      </w:r>
      <w:r w:rsidRPr="00982894">
        <w:rPr>
          <w:rFonts w:ascii="GHEA Grapalat" w:eastAsia="Times New Roman" w:hAnsi="GHEA Grapalat" w:cs="Arial"/>
          <w:sz w:val="20"/>
          <w:szCs w:val="24"/>
          <w:lang w:val="af-ZA"/>
        </w:rPr>
        <w:t xml:space="preserve"> 29-</w:t>
      </w:r>
      <w:r w:rsidRPr="00982894">
        <w:rPr>
          <w:rFonts w:ascii="GHEA Grapalat" w:eastAsia="Times New Roman" w:hAnsi="GHEA Grapalat" w:cs="Sylfaen"/>
          <w:sz w:val="20"/>
          <w:szCs w:val="24"/>
        </w:rPr>
        <w:t>րդ</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Sylfaen"/>
          <w:sz w:val="20"/>
          <w:szCs w:val="24"/>
        </w:rPr>
        <w:t>հոդվածի</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Sylfaen"/>
          <w:sz w:val="20"/>
          <w:szCs w:val="24"/>
        </w:rPr>
        <w:t>համաձայն</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Arial"/>
          <w:sz w:val="20"/>
          <w:szCs w:val="24"/>
        </w:rPr>
        <w:t>մ</w:t>
      </w:r>
      <w:r w:rsidRPr="00982894">
        <w:rPr>
          <w:rFonts w:ascii="GHEA Grapalat" w:eastAsia="Times New Roman" w:hAnsi="GHEA Grapalat" w:cs="Sylfaen"/>
          <w:sz w:val="20"/>
          <w:szCs w:val="24"/>
        </w:rPr>
        <w:t>ասնակիցն</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Sylfaen"/>
          <w:sz w:val="20"/>
          <w:szCs w:val="24"/>
        </w:rPr>
        <w:t>իրավունք</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Sylfaen"/>
          <w:sz w:val="20"/>
          <w:szCs w:val="24"/>
        </w:rPr>
        <w:t>ունի</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Sylfaen"/>
          <w:sz w:val="20"/>
          <w:szCs w:val="24"/>
        </w:rPr>
        <w:t>պատվիրատուից</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Sylfaen"/>
          <w:sz w:val="20"/>
          <w:szCs w:val="24"/>
        </w:rPr>
        <w:t>պահանջել</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Sylfaen"/>
          <w:sz w:val="20"/>
          <w:szCs w:val="24"/>
        </w:rPr>
        <w:t>հրավերի</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Sylfaen"/>
          <w:sz w:val="20"/>
          <w:szCs w:val="24"/>
        </w:rPr>
        <w:t>պարզաբանում</w:t>
      </w:r>
      <w:r w:rsidRPr="00982894">
        <w:rPr>
          <w:rFonts w:ascii="GHEA Grapalat" w:eastAsia="Times New Roman" w:hAnsi="GHEA Grapalat" w:cs="Tahoma"/>
          <w:sz w:val="20"/>
          <w:szCs w:val="24"/>
        </w:rPr>
        <w:t>։</w:t>
      </w:r>
    </w:p>
    <w:p w:rsidR="00982894" w:rsidRPr="00982894" w:rsidRDefault="00982894" w:rsidP="00982894">
      <w:pPr>
        <w:autoSpaceDE w:val="0"/>
        <w:autoSpaceDN w:val="0"/>
        <w:adjustRightInd w:val="0"/>
        <w:spacing w:after="0" w:line="240" w:lineRule="auto"/>
        <w:ind w:firstLine="567"/>
        <w:jc w:val="both"/>
        <w:rPr>
          <w:rFonts w:ascii="GHEA Grapalat" w:eastAsia="Times New Roman" w:hAnsi="GHEA Grapalat" w:cs="Times New Roman"/>
          <w:sz w:val="20"/>
          <w:szCs w:val="24"/>
          <w:lang w:val="af-ZA"/>
        </w:rPr>
      </w:pPr>
      <w:r w:rsidRPr="00982894">
        <w:rPr>
          <w:rFonts w:ascii="GHEA Grapalat" w:eastAsia="Times New Roman" w:hAnsi="GHEA Grapalat" w:cs="Sylfaen"/>
          <w:sz w:val="20"/>
          <w:szCs w:val="24"/>
        </w:rPr>
        <w:t>Մասնակիցն</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Sylfaen"/>
          <w:sz w:val="20"/>
          <w:szCs w:val="24"/>
        </w:rPr>
        <w:t>իրավունք</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Sylfaen"/>
          <w:sz w:val="20"/>
          <w:szCs w:val="24"/>
        </w:rPr>
        <w:t>ունի</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Sylfaen"/>
          <w:sz w:val="20"/>
          <w:szCs w:val="24"/>
        </w:rPr>
        <w:t>հայտերի</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Sylfaen"/>
          <w:sz w:val="20"/>
          <w:szCs w:val="24"/>
        </w:rPr>
        <w:t>ներկայացման</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Sylfaen"/>
          <w:sz w:val="20"/>
          <w:szCs w:val="24"/>
        </w:rPr>
        <w:t>վերջնաժամկետը</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Sylfaen"/>
          <w:sz w:val="20"/>
          <w:szCs w:val="24"/>
        </w:rPr>
        <w:t>լրանալուց</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Sylfaen"/>
          <w:sz w:val="20"/>
          <w:szCs w:val="24"/>
        </w:rPr>
        <w:t>առնվազն</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Sylfaen"/>
          <w:sz w:val="20"/>
          <w:szCs w:val="24"/>
        </w:rPr>
        <w:t>հինգ</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Sylfaen"/>
          <w:sz w:val="20"/>
          <w:szCs w:val="24"/>
        </w:rPr>
        <w:t>օրացուցային</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Sylfaen"/>
          <w:sz w:val="20"/>
          <w:szCs w:val="24"/>
        </w:rPr>
        <w:t>օր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առաջ</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Arial"/>
          <w:sz w:val="20"/>
          <w:szCs w:val="24"/>
        </w:rPr>
        <w:t>համակարգի</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Arial"/>
          <w:sz w:val="20"/>
          <w:szCs w:val="24"/>
        </w:rPr>
        <w:t>միջոցով</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Sylfaen"/>
          <w:sz w:val="20"/>
          <w:szCs w:val="24"/>
        </w:rPr>
        <w:t>հանձնաժողովից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պահանջելու</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Sylfaen"/>
          <w:sz w:val="20"/>
          <w:szCs w:val="24"/>
        </w:rPr>
        <w:t>հրավերի</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Sylfaen"/>
          <w:sz w:val="20"/>
          <w:szCs w:val="24"/>
        </w:rPr>
        <w:t>պարզաբանում</w:t>
      </w:r>
      <w:r w:rsidRPr="00982894">
        <w:rPr>
          <w:rFonts w:ascii="GHEA Grapalat" w:eastAsia="Times New Roman" w:hAnsi="GHEA Grapalat" w:cs="Tahoma"/>
          <w:sz w:val="20"/>
          <w:szCs w:val="24"/>
        </w:rPr>
        <w:t>։</w:t>
      </w:r>
      <w:r w:rsidRPr="00982894">
        <w:rPr>
          <w:rFonts w:ascii="GHEA Grapalat" w:eastAsia="Times New Roman" w:hAnsi="GHEA Grapalat" w:cs="Times New Roman"/>
          <w:sz w:val="20"/>
          <w:szCs w:val="24"/>
          <w:lang w:val="af-ZA"/>
        </w:rPr>
        <w:t xml:space="preserve"> </w:t>
      </w:r>
      <w:r w:rsidRPr="00982894">
        <w:rPr>
          <w:rFonts w:ascii="GHEA Grapalat" w:eastAsia="Times New Roman" w:hAnsi="GHEA Grapalat" w:cs="Times New Roman"/>
          <w:sz w:val="20"/>
          <w:szCs w:val="24"/>
        </w:rPr>
        <w:t>Հանձնաժողովը</w:t>
      </w:r>
      <w:r w:rsidRPr="00982894">
        <w:rPr>
          <w:rFonts w:ascii="GHEA Grapalat" w:eastAsia="Times New Roman" w:hAnsi="GHEA Grapalat" w:cs="Times New Roman"/>
          <w:sz w:val="20"/>
          <w:szCs w:val="24"/>
          <w:lang w:val="af-ZA"/>
        </w:rPr>
        <w:t xml:space="preserve"> </w:t>
      </w:r>
      <w:r w:rsidRPr="00982894">
        <w:rPr>
          <w:rFonts w:ascii="GHEA Grapalat" w:eastAsia="Times New Roman" w:hAnsi="GHEA Grapalat" w:cs="Sylfaen"/>
          <w:sz w:val="20"/>
          <w:szCs w:val="24"/>
        </w:rPr>
        <w:t>հարցումը</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Sylfaen"/>
          <w:sz w:val="20"/>
          <w:szCs w:val="24"/>
        </w:rPr>
        <w:t>կատարած</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Arial"/>
          <w:sz w:val="20"/>
          <w:szCs w:val="24"/>
        </w:rPr>
        <w:t>մ</w:t>
      </w:r>
      <w:r w:rsidRPr="00982894">
        <w:rPr>
          <w:rFonts w:ascii="GHEA Grapalat" w:eastAsia="Times New Roman" w:hAnsi="GHEA Grapalat" w:cs="Sylfaen"/>
          <w:sz w:val="20"/>
          <w:szCs w:val="24"/>
        </w:rPr>
        <w:t>ասնակցին</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Sylfaen"/>
          <w:sz w:val="20"/>
          <w:szCs w:val="24"/>
        </w:rPr>
        <w:t>պարզաբանումը</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Sylfaen"/>
          <w:sz w:val="20"/>
          <w:szCs w:val="24"/>
        </w:rPr>
        <w:t>տրամադրում</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Sylfaen"/>
          <w:sz w:val="20"/>
          <w:szCs w:val="24"/>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համակարգի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միջոցով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հարցումը</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Sylfaen"/>
          <w:sz w:val="20"/>
          <w:szCs w:val="24"/>
        </w:rPr>
        <w:t>ստանալու</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Sylfaen"/>
          <w:sz w:val="20"/>
          <w:szCs w:val="24"/>
        </w:rPr>
        <w:t>օրվան</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Sylfaen"/>
          <w:sz w:val="20"/>
          <w:szCs w:val="24"/>
        </w:rPr>
        <w:t>հաջորդող</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Sylfaen"/>
          <w:sz w:val="20"/>
          <w:szCs w:val="24"/>
        </w:rPr>
        <w:t>երկու</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Sylfaen"/>
          <w:sz w:val="20"/>
          <w:szCs w:val="24"/>
        </w:rPr>
        <w:t>օրացուցային</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Sylfaen"/>
          <w:sz w:val="20"/>
          <w:szCs w:val="24"/>
        </w:rPr>
        <w:t>օրվա</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Sylfaen"/>
          <w:sz w:val="20"/>
          <w:szCs w:val="24"/>
        </w:rPr>
        <w:t>ընթացքում</w:t>
      </w:r>
      <w:r w:rsidRPr="00982894">
        <w:rPr>
          <w:rFonts w:ascii="GHEA Grapalat" w:eastAsia="Times New Roman" w:hAnsi="GHEA Grapalat" w:cs="Tahoma"/>
          <w:sz w:val="20"/>
          <w:szCs w:val="24"/>
        </w:rPr>
        <w:t>։</w:t>
      </w:r>
      <w:r w:rsidRPr="00982894">
        <w:rPr>
          <w:rFonts w:ascii="GHEA Grapalat" w:eastAsia="Times New Roman" w:hAnsi="GHEA Grapalat" w:cs="Tahoma"/>
          <w:sz w:val="20"/>
          <w:szCs w:val="24"/>
          <w:lang w:val="af-ZA"/>
        </w:rPr>
        <w:t xml:space="preserve"> </w:t>
      </w:r>
      <w:r w:rsidRPr="00982894">
        <w:rPr>
          <w:rFonts w:ascii="GHEA Grapalat" w:eastAsia="Times New Roman" w:hAnsi="GHEA Grapalat" w:cs="Times New Roman"/>
          <w:sz w:val="20"/>
          <w:szCs w:val="24"/>
          <w:lang w:val="af-ZA"/>
        </w:rPr>
        <w:t xml:space="preserve"> </w:t>
      </w:r>
    </w:p>
    <w:p w:rsidR="00982894" w:rsidRPr="00982894" w:rsidRDefault="00982894" w:rsidP="00982894">
      <w:pPr>
        <w:spacing w:after="0" w:line="240" w:lineRule="auto"/>
        <w:ind w:firstLine="567"/>
        <w:jc w:val="both"/>
        <w:rPr>
          <w:rFonts w:ascii="GHEA Grapalat" w:eastAsia="Times New Roman" w:hAnsi="GHEA Grapalat" w:cs="Times New Roman"/>
          <w:sz w:val="20"/>
          <w:szCs w:val="20"/>
          <w:lang w:val="af-ZA"/>
        </w:rPr>
      </w:pPr>
      <w:r w:rsidRPr="00982894">
        <w:rPr>
          <w:rFonts w:ascii="GHEA Grapalat" w:eastAsia="Times New Roman" w:hAnsi="GHEA Grapalat" w:cs="Times New Roman"/>
          <w:sz w:val="20"/>
          <w:szCs w:val="24"/>
          <w:lang w:val="af-ZA"/>
        </w:rPr>
        <w:t xml:space="preserve">3.2 </w:t>
      </w:r>
      <w:r w:rsidRPr="00982894">
        <w:rPr>
          <w:rFonts w:ascii="GHEA Grapalat" w:eastAsia="Times New Roman" w:hAnsi="GHEA Grapalat" w:cs="Sylfaen"/>
          <w:sz w:val="20"/>
          <w:szCs w:val="24"/>
        </w:rPr>
        <w:t>Հարցման</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Sylfaen"/>
          <w:sz w:val="20"/>
          <w:szCs w:val="24"/>
        </w:rPr>
        <w:t>և</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Sylfaen"/>
          <w:sz w:val="20"/>
          <w:szCs w:val="24"/>
        </w:rPr>
        <w:t>պարզաբանումների</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Sylfaen"/>
          <w:sz w:val="20"/>
          <w:szCs w:val="24"/>
        </w:rPr>
        <w:t>բովանդակության</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Sylfaen"/>
          <w:sz w:val="20"/>
          <w:szCs w:val="24"/>
        </w:rPr>
        <w:t>մասին</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Sylfaen"/>
          <w:sz w:val="20"/>
          <w:szCs w:val="24"/>
        </w:rPr>
        <w:t>հայտարարությունը</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Arial"/>
          <w:sz w:val="20"/>
          <w:szCs w:val="24"/>
        </w:rPr>
        <w:t>պարզաբանումը</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Arial"/>
          <w:sz w:val="20"/>
          <w:szCs w:val="24"/>
        </w:rPr>
        <w:t>տրամադրելու</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Arial"/>
          <w:sz w:val="20"/>
          <w:szCs w:val="24"/>
        </w:rPr>
        <w:t>օրը</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Sylfaen"/>
          <w:sz w:val="20"/>
          <w:szCs w:val="24"/>
        </w:rPr>
        <w:t>հրապարակվում</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Sylfaen"/>
          <w:sz w:val="20"/>
          <w:szCs w:val="24"/>
        </w:rPr>
        <w:t>է</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Arial"/>
          <w:sz w:val="20"/>
          <w:szCs w:val="24"/>
        </w:rPr>
        <w:t>համակարգում</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Arial"/>
          <w:sz w:val="20"/>
          <w:szCs w:val="24"/>
        </w:rPr>
        <w:t>և</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Sylfaen"/>
          <w:sz w:val="20"/>
          <w:szCs w:val="24"/>
          <w:lang w:val="af-ZA"/>
        </w:rPr>
        <w:t xml:space="preserve">www.procurement.am </w:t>
      </w:r>
      <w:r w:rsidRPr="00982894">
        <w:rPr>
          <w:rFonts w:ascii="GHEA Grapalat" w:eastAsia="Times New Roman" w:hAnsi="GHEA Grapalat" w:cs="Sylfaen"/>
          <w:sz w:val="20"/>
          <w:szCs w:val="24"/>
          <w:lang w:val="ru-RU"/>
        </w:rPr>
        <w:t>հասցեով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գործող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տեղեկագր</w:t>
      </w:r>
      <w:r w:rsidRPr="00982894">
        <w:rPr>
          <w:rFonts w:ascii="GHEA Grapalat" w:eastAsia="Times New Roman" w:hAnsi="GHEA Grapalat" w:cs="Sylfaen"/>
          <w:sz w:val="20"/>
          <w:szCs w:val="24"/>
        </w:rPr>
        <w:t>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այսուհետ</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տեղեկագիր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Times New Roman"/>
          <w:sz w:val="24"/>
          <w:szCs w:val="24"/>
          <w:lang w:val="af-ZA"/>
        </w:rPr>
        <w:t>«</w:t>
      </w:r>
      <w:r w:rsidRPr="00982894">
        <w:rPr>
          <w:rFonts w:ascii="GHEA Grapalat" w:eastAsia="Times New Roman" w:hAnsi="GHEA Grapalat" w:cs="Sylfaen"/>
          <w:sz w:val="20"/>
          <w:szCs w:val="24"/>
        </w:rPr>
        <w:t>Գնումների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հայտարարություններ</w:t>
      </w:r>
      <w:r w:rsidRPr="00982894">
        <w:rPr>
          <w:rFonts w:ascii="GHEA Grapalat" w:eastAsia="Times New Roman" w:hAnsi="GHEA Grapalat" w:cs="Times New Roman"/>
          <w:sz w:val="24"/>
          <w:szCs w:val="24"/>
          <w:lang w:val="af-ZA"/>
        </w:rPr>
        <w:t>»</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բաժնի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Times New Roman"/>
          <w:sz w:val="24"/>
          <w:szCs w:val="24"/>
          <w:lang w:val="af-ZA"/>
        </w:rPr>
        <w:t>«</w:t>
      </w:r>
      <w:r w:rsidRPr="00982894">
        <w:rPr>
          <w:rFonts w:ascii="GHEA Grapalat" w:eastAsia="Times New Roman" w:hAnsi="GHEA Grapalat" w:cs="Sylfaen"/>
          <w:sz w:val="20"/>
          <w:szCs w:val="24"/>
        </w:rPr>
        <w:t>Հրավերների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պարզաբանումների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վերաբերյալ</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հայտարարություններ</w:t>
      </w:r>
      <w:r w:rsidRPr="00982894">
        <w:rPr>
          <w:rFonts w:ascii="GHEA Grapalat" w:eastAsia="Times New Roman" w:hAnsi="GHEA Grapalat" w:cs="Times New Roman"/>
          <w:sz w:val="24"/>
          <w:szCs w:val="24"/>
          <w:lang w:val="af-ZA"/>
        </w:rPr>
        <w:t>»</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ենթաբաբաժնում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առանց</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Sylfaen"/>
          <w:sz w:val="20"/>
          <w:szCs w:val="24"/>
        </w:rPr>
        <w:t>նշելու</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Sylfaen"/>
          <w:sz w:val="20"/>
          <w:szCs w:val="24"/>
        </w:rPr>
        <w:t>հարցումը</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Sylfaen"/>
          <w:sz w:val="20"/>
          <w:szCs w:val="24"/>
        </w:rPr>
        <w:t>կատարած</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Arial"/>
          <w:sz w:val="20"/>
          <w:szCs w:val="24"/>
        </w:rPr>
        <w:t>մ</w:t>
      </w:r>
      <w:r w:rsidRPr="00982894">
        <w:rPr>
          <w:rFonts w:ascii="GHEA Grapalat" w:eastAsia="Times New Roman" w:hAnsi="GHEA Grapalat" w:cs="Sylfaen"/>
          <w:sz w:val="20"/>
          <w:szCs w:val="24"/>
        </w:rPr>
        <w:t>ասնակցի</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Sylfaen"/>
          <w:sz w:val="20"/>
          <w:szCs w:val="24"/>
        </w:rPr>
        <w:t>տվյալները</w:t>
      </w:r>
      <w:r w:rsidRPr="00982894">
        <w:rPr>
          <w:rFonts w:ascii="GHEA Grapalat" w:eastAsia="Times New Roman" w:hAnsi="GHEA Grapalat" w:cs="Tahoma"/>
          <w:sz w:val="20"/>
          <w:szCs w:val="24"/>
        </w:rPr>
        <w:t>։</w:t>
      </w:r>
      <w:r w:rsidRPr="00982894">
        <w:rPr>
          <w:rFonts w:ascii="GHEA Grapalat" w:eastAsia="Times New Roman" w:hAnsi="GHEA Grapalat" w:cs="Tahoma"/>
          <w:sz w:val="20"/>
          <w:szCs w:val="24"/>
          <w:lang w:val="af-ZA"/>
        </w:rPr>
        <w:t xml:space="preserve"> </w:t>
      </w:r>
    </w:p>
    <w:p w:rsidR="00982894" w:rsidRPr="00982894" w:rsidRDefault="00982894" w:rsidP="00982894">
      <w:pPr>
        <w:autoSpaceDE w:val="0"/>
        <w:autoSpaceDN w:val="0"/>
        <w:adjustRightInd w:val="0"/>
        <w:spacing w:after="0" w:line="240" w:lineRule="auto"/>
        <w:ind w:firstLine="567"/>
        <w:jc w:val="both"/>
        <w:rPr>
          <w:rFonts w:ascii="GHEA Grapalat" w:eastAsia="Times New Roman" w:hAnsi="GHEA Grapalat" w:cs="Arial Unicode"/>
          <w:sz w:val="20"/>
          <w:szCs w:val="24"/>
          <w:lang w:val="af-ZA"/>
        </w:rPr>
      </w:pPr>
      <w:r w:rsidRPr="00982894">
        <w:rPr>
          <w:rFonts w:ascii="GHEA Grapalat" w:eastAsia="Times New Roman" w:hAnsi="GHEA Grapalat" w:cs="Arial Unicode"/>
          <w:sz w:val="20"/>
          <w:szCs w:val="24"/>
          <w:lang w:val="af-ZA"/>
        </w:rPr>
        <w:t xml:space="preserve">3.3 </w:t>
      </w:r>
      <w:r w:rsidRPr="00982894">
        <w:rPr>
          <w:rFonts w:ascii="GHEA Grapalat" w:eastAsia="Times New Roman" w:hAnsi="GHEA Grapalat" w:cs="Sylfaen"/>
          <w:sz w:val="20"/>
          <w:szCs w:val="24"/>
          <w:lang w:val="ru-RU"/>
        </w:rPr>
        <w:t>Պարզաբանում</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չի</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տրամադրվում</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եթե</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հարցումը</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կատարվել</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սույն</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rPr>
        <w:t>բաժն</w:t>
      </w:r>
      <w:r w:rsidRPr="00982894">
        <w:rPr>
          <w:rFonts w:ascii="GHEA Grapalat" w:eastAsia="Times New Roman" w:hAnsi="GHEA Grapalat" w:cs="Sylfaen"/>
          <w:sz w:val="20"/>
          <w:szCs w:val="24"/>
          <w:lang w:val="ru-RU"/>
        </w:rPr>
        <w:t>ով</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սահմանված</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ժամկետի</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խախտմամբ</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ինչպես</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նաև</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եթե</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հարցումը</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դուրս</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Arial Unicode"/>
          <w:sz w:val="20"/>
          <w:szCs w:val="24"/>
        </w:rPr>
        <w:t>սույն</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հրավերի</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բովանդակության</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շրջանակից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կամ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եթե</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հարցումը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վերաբերում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վերջինիս</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կողմից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առաջարկվելիք</w:t>
      </w:r>
      <w:r w:rsidRPr="00982894">
        <w:rPr>
          <w:rFonts w:ascii="GHEA Grapalat" w:eastAsia="Times New Roman" w:hAnsi="GHEA Grapalat" w:cs="Sylfaen"/>
          <w:sz w:val="20"/>
          <w:szCs w:val="24"/>
          <w:lang w:val="af-ZA"/>
        </w:rPr>
        <w:t xml:space="preserve"> սարքերի և սարքավորումների </w:t>
      </w:r>
      <w:r w:rsidRPr="00982894">
        <w:rPr>
          <w:rFonts w:ascii="GHEA Grapalat" w:eastAsia="Times New Roman" w:hAnsi="GHEA Grapalat" w:cs="Sylfaen"/>
          <w:sz w:val="20"/>
          <w:szCs w:val="24"/>
          <w:lang w:val="ru-RU"/>
        </w:rPr>
        <w:t>տեխնիկական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բնութագրերի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սույն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հրավերով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նախատեսված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տեխնիկական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բնութագրերին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համարժեքության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համա</w:t>
      </w:r>
      <w:r w:rsidRPr="00982894">
        <w:rPr>
          <w:rFonts w:ascii="GHEA Grapalat" w:eastAsia="Times New Roman" w:hAnsi="GHEA Grapalat" w:cs="Sylfaen"/>
          <w:sz w:val="20"/>
          <w:szCs w:val="24"/>
          <w:lang w:val="af-ZA"/>
        </w:rPr>
        <w:softHyphen/>
      </w:r>
      <w:r w:rsidRPr="00982894">
        <w:rPr>
          <w:rFonts w:ascii="GHEA Grapalat" w:eastAsia="Times New Roman" w:hAnsi="GHEA Grapalat" w:cs="Sylfaen"/>
          <w:sz w:val="20"/>
          <w:szCs w:val="24"/>
          <w:lang w:val="ru-RU"/>
        </w:rPr>
        <w:t>պատասխանությանը</w:t>
      </w:r>
      <w:r w:rsidRPr="00982894">
        <w:rPr>
          <w:rFonts w:ascii="GHEA Grapalat" w:eastAsia="Times New Roman" w:hAnsi="GHEA Grapalat" w:cs="Tahoma"/>
          <w:sz w:val="20"/>
          <w:szCs w:val="24"/>
        </w:rPr>
        <w:t>։</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Times New Roman"/>
          <w:sz w:val="20"/>
          <w:szCs w:val="20"/>
        </w:rPr>
        <w:t>Ընդ</w:t>
      </w:r>
      <w:r w:rsidRPr="00982894">
        <w:rPr>
          <w:rFonts w:ascii="GHEA Grapalat" w:eastAsia="Times New Roman" w:hAnsi="GHEA Grapalat" w:cs="Times New Roman"/>
          <w:sz w:val="20"/>
          <w:szCs w:val="20"/>
          <w:lang w:val="af-ZA"/>
        </w:rPr>
        <w:t xml:space="preserve"> </w:t>
      </w:r>
      <w:r w:rsidRPr="00982894">
        <w:rPr>
          <w:rFonts w:ascii="GHEA Grapalat" w:eastAsia="Times New Roman" w:hAnsi="GHEA Grapalat" w:cs="Times New Roman"/>
          <w:sz w:val="20"/>
          <w:szCs w:val="20"/>
        </w:rPr>
        <w:t>որում</w:t>
      </w:r>
      <w:r w:rsidRPr="00982894">
        <w:rPr>
          <w:rFonts w:ascii="GHEA Grapalat" w:eastAsia="Times New Roman" w:hAnsi="GHEA Grapalat" w:cs="Times New Roman"/>
          <w:sz w:val="20"/>
          <w:szCs w:val="20"/>
          <w:lang w:val="af-ZA"/>
        </w:rPr>
        <w:t xml:space="preserve">, </w:t>
      </w:r>
      <w:r w:rsidRPr="00982894">
        <w:rPr>
          <w:rFonts w:ascii="GHEA Grapalat" w:eastAsia="Times New Roman" w:hAnsi="GHEA Grapalat" w:cs="Times New Roman"/>
          <w:sz w:val="20"/>
          <w:szCs w:val="20"/>
        </w:rPr>
        <w:t>մասնակիցը</w:t>
      </w:r>
      <w:r w:rsidRPr="00982894">
        <w:rPr>
          <w:rFonts w:ascii="GHEA Grapalat" w:eastAsia="Times New Roman" w:hAnsi="GHEA Grapalat" w:cs="Times New Roman"/>
          <w:sz w:val="20"/>
          <w:szCs w:val="20"/>
          <w:lang w:val="af-ZA"/>
        </w:rPr>
        <w:t xml:space="preserve"> </w:t>
      </w:r>
      <w:r w:rsidRPr="00982894">
        <w:rPr>
          <w:rFonts w:ascii="GHEA Grapalat" w:eastAsia="Times New Roman" w:hAnsi="GHEA Grapalat" w:cs="Times New Roman"/>
          <w:sz w:val="20"/>
          <w:szCs w:val="20"/>
        </w:rPr>
        <w:t>գրավոր</w:t>
      </w:r>
      <w:r w:rsidRPr="00982894">
        <w:rPr>
          <w:rFonts w:ascii="GHEA Grapalat" w:eastAsia="Times New Roman" w:hAnsi="GHEA Grapalat" w:cs="Times New Roman"/>
          <w:sz w:val="20"/>
          <w:szCs w:val="20"/>
          <w:lang w:val="af-ZA"/>
        </w:rPr>
        <w:t xml:space="preserve"> </w:t>
      </w:r>
      <w:r w:rsidRPr="00982894">
        <w:rPr>
          <w:rFonts w:ascii="GHEA Grapalat" w:eastAsia="Times New Roman" w:hAnsi="GHEA Grapalat" w:cs="Times New Roman"/>
          <w:sz w:val="20"/>
          <w:szCs w:val="20"/>
        </w:rPr>
        <w:t>ծանուցվում</w:t>
      </w:r>
      <w:r w:rsidRPr="00982894">
        <w:rPr>
          <w:rFonts w:ascii="GHEA Grapalat" w:eastAsia="Times New Roman" w:hAnsi="GHEA Grapalat" w:cs="Times New Roman"/>
          <w:sz w:val="20"/>
          <w:szCs w:val="20"/>
          <w:lang w:val="af-ZA"/>
        </w:rPr>
        <w:t xml:space="preserve"> </w:t>
      </w:r>
      <w:r w:rsidRPr="00982894">
        <w:rPr>
          <w:rFonts w:ascii="GHEA Grapalat" w:eastAsia="Times New Roman" w:hAnsi="GHEA Grapalat" w:cs="Times New Roman"/>
          <w:sz w:val="20"/>
          <w:szCs w:val="20"/>
        </w:rPr>
        <w:t>է</w:t>
      </w:r>
      <w:r w:rsidRPr="00982894">
        <w:rPr>
          <w:rFonts w:ascii="GHEA Grapalat" w:eastAsia="Times New Roman" w:hAnsi="GHEA Grapalat" w:cs="Times New Roman"/>
          <w:sz w:val="20"/>
          <w:szCs w:val="20"/>
          <w:lang w:val="af-ZA"/>
        </w:rPr>
        <w:t xml:space="preserve"> </w:t>
      </w:r>
      <w:r w:rsidRPr="00982894">
        <w:rPr>
          <w:rFonts w:ascii="GHEA Grapalat" w:eastAsia="Times New Roman" w:hAnsi="GHEA Grapalat" w:cs="Times New Roman"/>
          <w:sz w:val="20"/>
          <w:szCs w:val="20"/>
        </w:rPr>
        <w:t>պարզաբանում</w:t>
      </w:r>
      <w:r w:rsidRPr="00982894">
        <w:rPr>
          <w:rFonts w:ascii="GHEA Grapalat" w:eastAsia="Times New Roman" w:hAnsi="GHEA Grapalat" w:cs="Times New Roman"/>
          <w:sz w:val="20"/>
          <w:szCs w:val="20"/>
          <w:lang w:val="af-ZA"/>
        </w:rPr>
        <w:t xml:space="preserve"> </w:t>
      </w:r>
      <w:r w:rsidRPr="00982894">
        <w:rPr>
          <w:rFonts w:ascii="GHEA Grapalat" w:eastAsia="Times New Roman" w:hAnsi="GHEA Grapalat" w:cs="Times New Roman"/>
          <w:sz w:val="20"/>
          <w:szCs w:val="20"/>
        </w:rPr>
        <w:t>չտրամադրելու</w:t>
      </w:r>
      <w:r w:rsidRPr="00982894">
        <w:rPr>
          <w:rFonts w:ascii="GHEA Grapalat" w:eastAsia="Times New Roman" w:hAnsi="GHEA Grapalat" w:cs="Times New Roman"/>
          <w:sz w:val="20"/>
          <w:szCs w:val="20"/>
          <w:lang w:val="af-ZA"/>
        </w:rPr>
        <w:t xml:space="preserve"> </w:t>
      </w:r>
      <w:r w:rsidRPr="00982894">
        <w:rPr>
          <w:rFonts w:ascii="GHEA Grapalat" w:eastAsia="Times New Roman" w:hAnsi="GHEA Grapalat" w:cs="Times New Roman"/>
          <w:sz w:val="20"/>
          <w:szCs w:val="20"/>
        </w:rPr>
        <w:t>հիմքերի</w:t>
      </w:r>
      <w:r w:rsidRPr="00982894">
        <w:rPr>
          <w:rFonts w:ascii="GHEA Grapalat" w:eastAsia="Times New Roman" w:hAnsi="GHEA Grapalat" w:cs="Times New Roman"/>
          <w:sz w:val="20"/>
          <w:szCs w:val="20"/>
          <w:lang w:val="af-ZA"/>
        </w:rPr>
        <w:t xml:space="preserve"> </w:t>
      </w:r>
      <w:r w:rsidRPr="00982894">
        <w:rPr>
          <w:rFonts w:ascii="GHEA Grapalat" w:eastAsia="Times New Roman" w:hAnsi="GHEA Grapalat" w:cs="Times New Roman"/>
          <w:sz w:val="20"/>
          <w:szCs w:val="20"/>
        </w:rPr>
        <w:t>մասին</w:t>
      </w:r>
      <w:r w:rsidRPr="00982894">
        <w:rPr>
          <w:rFonts w:ascii="GHEA Grapalat" w:eastAsia="Times New Roman" w:hAnsi="GHEA Grapalat" w:cs="Times New Roman"/>
          <w:sz w:val="20"/>
          <w:szCs w:val="20"/>
          <w:lang w:val="af-ZA"/>
        </w:rPr>
        <w:t xml:space="preserve">` </w:t>
      </w:r>
      <w:r w:rsidRPr="00982894">
        <w:rPr>
          <w:rFonts w:ascii="GHEA Grapalat" w:eastAsia="Times New Roman" w:hAnsi="GHEA Grapalat" w:cs="Sylfaen"/>
          <w:sz w:val="20"/>
          <w:szCs w:val="20"/>
        </w:rPr>
        <w:t>հարցումը</w:t>
      </w:r>
      <w:r w:rsidRPr="00982894">
        <w:rPr>
          <w:rFonts w:ascii="GHEA Grapalat" w:eastAsia="Times New Roman" w:hAnsi="GHEA Grapalat" w:cs="Times New Roman"/>
          <w:sz w:val="20"/>
          <w:szCs w:val="20"/>
          <w:lang w:val="af-ZA"/>
        </w:rPr>
        <w:t xml:space="preserve"> </w:t>
      </w:r>
      <w:r w:rsidRPr="00982894">
        <w:rPr>
          <w:rFonts w:ascii="GHEA Grapalat" w:eastAsia="Times New Roman" w:hAnsi="GHEA Grapalat" w:cs="Sylfaen"/>
          <w:sz w:val="20"/>
          <w:szCs w:val="20"/>
        </w:rPr>
        <w:t>ստանալու</w:t>
      </w:r>
      <w:r w:rsidRPr="00982894">
        <w:rPr>
          <w:rFonts w:ascii="GHEA Grapalat" w:eastAsia="Times New Roman" w:hAnsi="GHEA Grapalat" w:cs="Times New Roman"/>
          <w:sz w:val="20"/>
          <w:szCs w:val="20"/>
          <w:lang w:val="af-ZA"/>
        </w:rPr>
        <w:t xml:space="preserve"> </w:t>
      </w:r>
      <w:r w:rsidRPr="00982894">
        <w:rPr>
          <w:rFonts w:ascii="GHEA Grapalat" w:eastAsia="Times New Roman" w:hAnsi="GHEA Grapalat" w:cs="Sylfaen"/>
          <w:sz w:val="20"/>
          <w:szCs w:val="20"/>
        </w:rPr>
        <w:t>օրվան</w:t>
      </w:r>
      <w:r w:rsidRPr="00982894">
        <w:rPr>
          <w:rFonts w:ascii="GHEA Grapalat" w:eastAsia="Times New Roman" w:hAnsi="GHEA Grapalat" w:cs="Times New Roman"/>
          <w:sz w:val="20"/>
          <w:szCs w:val="20"/>
          <w:lang w:val="af-ZA"/>
        </w:rPr>
        <w:t xml:space="preserve"> </w:t>
      </w:r>
      <w:r w:rsidRPr="00982894">
        <w:rPr>
          <w:rFonts w:ascii="GHEA Grapalat" w:eastAsia="Times New Roman" w:hAnsi="GHEA Grapalat" w:cs="Sylfaen"/>
          <w:sz w:val="20"/>
          <w:szCs w:val="20"/>
        </w:rPr>
        <w:t>հաջորդող</w:t>
      </w:r>
      <w:r w:rsidRPr="00982894">
        <w:rPr>
          <w:rFonts w:ascii="GHEA Grapalat" w:eastAsia="Times New Roman" w:hAnsi="GHEA Grapalat" w:cs="Times New Roman"/>
          <w:sz w:val="20"/>
          <w:szCs w:val="20"/>
          <w:lang w:val="af-ZA"/>
        </w:rPr>
        <w:t xml:space="preserve"> </w:t>
      </w:r>
      <w:r w:rsidRPr="00982894">
        <w:rPr>
          <w:rFonts w:ascii="GHEA Grapalat" w:eastAsia="Times New Roman" w:hAnsi="GHEA Grapalat" w:cs="Sylfaen"/>
          <w:sz w:val="20"/>
          <w:szCs w:val="20"/>
        </w:rPr>
        <w:t>երկու</w:t>
      </w:r>
      <w:r w:rsidRPr="00982894">
        <w:rPr>
          <w:rFonts w:ascii="GHEA Grapalat" w:eastAsia="Times New Roman" w:hAnsi="GHEA Grapalat" w:cs="Sylfaen"/>
          <w:sz w:val="20"/>
          <w:szCs w:val="20"/>
          <w:lang w:val="af-ZA"/>
        </w:rPr>
        <w:t xml:space="preserve"> </w:t>
      </w:r>
      <w:r w:rsidRPr="00982894">
        <w:rPr>
          <w:rFonts w:ascii="GHEA Grapalat" w:eastAsia="Times New Roman" w:hAnsi="GHEA Grapalat" w:cs="Sylfaen"/>
          <w:sz w:val="20"/>
          <w:szCs w:val="20"/>
        </w:rPr>
        <w:t>օրացուցային</w:t>
      </w:r>
      <w:r w:rsidRPr="00982894">
        <w:rPr>
          <w:rFonts w:ascii="GHEA Grapalat" w:eastAsia="Times New Roman" w:hAnsi="GHEA Grapalat" w:cs="Times New Roman"/>
          <w:sz w:val="20"/>
          <w:szCs w:val="20"/>
          <w:lang w:val="af-ZA"/>
        </w:rPr>
        <w:t xml:space="preserve"> </w:t>
      </w:r>
      <w:r w:rsidRPr="00982894">
        <w:rPr>
          <w:rFonts w:ascii="GHEA Grapalat" w:eastAsia="Times New Roman" w:hAnsi="GHEA Grapalat" w:cs="Sylfaen"/>
          <w:sz w:val="20"/>
          <w:szCs w:val="20"/>
        </w:rPr>
        <w:t>օրվա</w:t>
      </w:r>
      <w:r w:rsidRPr="00982894">
        <w:rPr>
          <w:rFonts w:ascii="GHEA Grapalat" w:eastAsia="Times New Roman" w:hAnsi="GHEA Grapalat" w:cs="Times New Roman"/>
          <w:sz w:val="20"/>
          <w:szCs w:val="20"/>
          <w:lang w:val="af-ZA"/>
        </w:rPr>
        <w:t xml:space="preserve"> </w:t>
      </w:r>
      <w:r w:rsidRPr="00982894">
        <w:rPr>
          <w:rFonts w:ascii="GHEA Grapalat" w:eastAsia="Times New Roman" w:hAnsi="GHEA Grapalat" w:cs="Sylfaen"/>
          <w:sz w:val="20"/>
          <w:szCs w:val="20"/>
        </w:rPr>
        <w:t>ընթացքում</w:t>
      </w:r>
      <w:r w:rsidRPr="00982894">
        <w:rPr>
          <w:rFonts w:ascii="GHEA Grapalat" w:eastAsia="Times New Roman" w:hAnsi="GHEA Grapalat" w:cs="Times New Roman"/>
          <w:sz w:val="20"/>
          <w:szCs w:val="20"/>
          <w:lang w:val="af-ZA"/>
        </w:rPr>
        <w:t>:</w:t>
      </w:r>
    </w:p>
    <w:p w:rsidR="00982894" w:rsidRPr="00982894" w:rsidRDefault="00982894" w:rsidP="00982894">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982894">
        <w:rPr>
          <w:rFonts w:ascii="GHEA Grapalat" w:eastAsia="Times New Roman" w:hAnsi="GHEA Grapalat" w:cs="Arial Unicode"/>
          <w:sz w:val="20"/>
          <w:szCs w:val="24"/>
          <w:lang w:val="af-ZA"/>
        </w:rPr>
        <w:t xml:space="preserve">3.4 </w:t>
      </w:r>
      <w:r w:rsidRPr="00982894">
        <w:rPr>
          <w:rFonts w:ascii="GHEA Grapalat" w:eastAsia="Times New Roman" w:hAnsi="GHEA Grapalat" w:cs="Sylfaen"/>
          <w:sz w:val="20"/>
          <w:szCs w:val="24"/>
          <w:lang w:val="ru-RU"/>
        </w:rPr>
        <w:t>Հայտերի</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ներկայացման</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վերջնաժամկետը</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լրանալուց</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առնվազն</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հինգ</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օրացուցային</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օր</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առաջ</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հրավերում</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կարող</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են</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կատարվել</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փոփոխություններ</w:t>
      </w:r>
      <w:r w:rsidRPr="00982894">
        <w:rPr>
          <w:rFonts w:ascii="GHEA Grapalat" w:eastAsia="Times New Roman" w:hAnsi="GHEA Grapalat" w:cs="Tahoma"/>
          <w:sz w:val="20"/>
          <w:szCs w:val="24"/>
        </w:rPr>
        <w:t>։</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rPr>
        <w:t>Փ</w:t>
      </w:r>
      <w:r w:rsidRPr="00982894">
        <w:rPr>
          <w:rFonts w:ascii="GHEA Grapalat" w:eastAsia="Times New Roman" w:hAnsi="GHEA Grapalat" w:cs="Sylfaen"/>
          <w:sz w:val="20"/>
          <w:szCs w:val="24"/>
          <w:lang w:val="ru-RU"/>
        </w:rPr>
        <w:t>ոփոխություն</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կատարելու</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օրվան</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հաջորդող</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երեք</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օրացուցային</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օրվա</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ընթացքում</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փոփոխություն</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կատարելու</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և</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դրանք</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տրամադրելու</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պայմանների</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մասին</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հայտարարություն</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հրապարակվում</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Arial Unicode"/>
          <w:sz w:val="20"/>
          <w:szCs w:val="24"/>
        </w:rPr>
        <w:t>համակարգում</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Arial Unicode"/>
          <w:sz w:val="20"/>
          <w:szCs w:val="24"/>
        </w:rPr>
        <w:t>և</w:t>
      </w:r>
      <w:r w:rsidRPr="00982894">
        <w:rPr>
          <w:rFonts w:ascii="GHEA Grapalat" w:eastAsia="Times New Roman" w:hAnsi="GHEA Grapalat" w:cs="Arial Unicode"/>
          <w:sz w:val="20"/>
          <w:szCs w:val="24"/>
          <w:lang w:val="af-ZA"/>
        </w:rPr>
        <w:t xml:space="preserve"> </w:t>
      </w:r>
      <w:r w:rsidRPr="00982894">
        <w:rPr>
          <w:rFonts w:ascii="GHEA Grapalat" w:eastAsia="Times New Roman" w:hAnsi="GHEA Grapalat" w:cs="Sylfaen"/>
          <w:sz w:val="20"/>
          <w:szCs w:val="24"/>
          <w:lang w:val="ru-RU"/>
        </w:rPr>
        <w:t>տեղեկագրում</w:t>
      </w:r>
      <w:r w:rsidRPr="00982894">
        <w:rPr>
          <w:rFonts w:ascii="GHEA Grapalat" w:eastAsia="Times New Roman" w:hAnsi="GHEA Grapalat" w:cs="Tahoma"/>
          <w:sz w:val="20"/>
          <w:szCs w:val="24"/>
        </w:rPr>
        <w:t>։</w:t>
      </w:r>
    </w:p>
    <w:p w:rsidR="00982894" w:rsidRPr="00982894" w:rsidRDefault="00982894" w:rsidP="00982894">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982894">
        <w:rPr>
          <w:rFonts w:ascii="GHEA Grapalat" w:eastAsia="Times New Roman" w:hAnsi="GHEA Grapalat" w:cs="Sylfaen"/>
          <w:sz w:val="20"/>
          <w:szCs w:val="24"/>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982894" w:rsidRPr="00982894" w:rsidRDefault="00982894" w:rsidP="00982894">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982894">
        <w:rPr>
          <w:rFonts w:ascii="GHEA Grapalat" w:eastAsia="Times New Roman" w:hAnsi="GHEA Grapalat" w:cs="Arial Unicode"/>
          <w:sz w:val="20"/>
          <w:szCs w:val="24"/>
          <w:lang w:val="hy-AM"/>
        </w:rPr>
        <w:t xml:space="preserve">3.6 </w:t>
      </w:r>
      <w:r w:rsidRPr="00982894">
        <w:rPr>
          <w:rFonts w:ascii="GHEA Grapalat" w:eastAsia="Times New Roman" w:hAnsi="GHEA Grapalat" w:cs="Sylfaen"/>
          <w:sz w:val="20"/>
          <w:szCs w:val="24"/>
          <w:lang w:val="hy-AM"/>
        </w:rPr>
        <w:t>Հրավերում</w:t>
      </w:r>
      <w:r w:rsidRPr="00982894">
        <w:rPr>
          <w:rFonts w:ascii="GHEA Grapalat" w:eastAsia="Times New Roman" w:hAnsi="GHEA Grapalat" w:cs="Arial Unicode"/>
          <w:sz w:val="20"/>
          <w:szCs w:val="24"/>
          <w:lang w:val="hy-AM"/>
        </w:rPr>
        <w:t xml:space="preserve"> </w:t>
      </w:r>
      <w:r w:rsidRPr="00982894">
        <w:rPr>
          <w:rFonts w:ascii="GHEA Grapalat" w:eastAsia="Times New Roman" w:hAnsi="GHEA Grapalat" w:cs="Sylfaen"/>
          <w:sz w:val="20"/>
          <w:szCs w:val="24"/>
          <w:lang w:val="hy-AM"/>
        </w:rPr>
        <w:t>փոփոխություններ</w:t>
      </w:r>
      <w:r w:rsidRPr="00982894">
        <w:rPr>
          <w:rFonts w:ascii="GHEA Grapalat" w:eastAsia="Times New Roman" w:hAnsi="GHEA Grapalat" w:cs="Arial Unicode"/>
          <w:sz w:val="20"/>
          <w:szCs w:val="24"/>
          <w:lang w:val="hy-AM"/>
        </w:rPr>
        <w:t xml:space="preserve"> </w:t>
      </w:r>
      <w:r w:rsidRPr="00982894">
        <w:rPr>
          <w:rFonts w:ascii="GHEA Grapalat" w:eastAsia="Times New Roman" w:hAnsi="GHEA Grapalat" w:cs="Sylfaen"/>
          <w:sz w:val="20"/>
          <w:szCs w:val="24"/>
          <w:lang w:val="hy-AM"/>
        </w:rPr>
        <w:t>կատարվելու</w:t>
      </w:r>
      <w:r w:rsidRPr="00982894">
        <w:rPr>
          <w:rFonts w:ascii="GHEA Grapalat" w:eastAsia="Times New Roman" w:hAnsi="GHEA Grapalat" w:cs="Arial Unicode"/>
          <w:sz w:val="20"/>
          <w:szCs w:val="24"/>
          <w:lang w:val="hy-AM"/>
        </w:rPr>
        <w:t xml:space="preserve"> </w:t>
      </w:r>
      <w:r w:rsidRPr="00982894">
        <w:rPr>
          <w:rFonts w:ascii="GHEA Grapalat" w:eastAsia="Times New Roman" w:hAnsi="GHEA Grapalat" w:cs="Sylfaen"/>
          <w:sz w:val="20"/>
          <w:szCs w:val="24"/>
          <w:lang w:val="hy-AM"/>
        </w:rPr>
        <w:t>դեպքում</w:t>
      </w:r>
      <w:r w:rsidRPr="00982894">
        <w:rPr>
          <w:rFonts w:ascii="GHEA Grapalat" w:eastAsia="Times New Roman" w:hAnsi="GHEA Grapalat" w:cs="Arial Unicode"/>
          <w:sz w:val="20"/>
          <w:szCs w:val="24"/>
          <w:lang w:val="hy-AM"/>
        </w:rPr>
        <w:t xml:space="preserve"> </w:t>
      </w:r>
      <w:r w:rsidRPr="00982894">
        <w:rPr>
          <w:rFonts w:ascii="GHEA Grapalat" w:eastAsia="Times New Roman" w:hAnsi="GHEA Grapalat" w:cs="Sylfaen"/>
          <w:sz w:val="20"/>
          <w:szCs w:val="24"/>
          <w:lang w:val="hy-AM"/>
        </w:rPr>
        <w:t>հայտերը</w:t>
      </w:r>
      <w:r w:rsidRPr="00982894">
        <w:rPr>
          <w:rFonts w:ascii="GHEA Grapalat" w:eastAsia="Times New Roman" w:hAnsi="GHEA Grapalat" w:cs="Arial Unicode"/>
          <w:sz w:val="20"/>
          <w:szCs w:val="24"/>
          <w:lang w:val="hy-AM"/>
        </w:rPr>
        <w:t xml:space="preserve"> </w:t>
      </w:r>
      <w:r w:rsidRPr="00982894">
        <w:rPr>
          <w:rFonts w:ascii="GHEA Grapalat" w:eastAsia="Times New Roman" w:hAnsi="GHEA Grapalat" w:cs="Sylfaen"/>
          <w:sz w:val="20"/>
          <w:szCs w:val="24"/>
          <w:lang w:val="hy-AM"/>
        </w:rPr>
        <w:t>ներկայացնելու</w:t>
      </w:r>
      <w:r w:rsidRPr="00982894">
        <w:rPr>
          <w:rFonts w:ascii="GHEA Grapalat" w:eastAsia="Times New Roman" w:hAnsi="GHEA Grapalat" w:cs="Arial Unicode"/>
          <w:sz w:val="20"/>
          <w:szCs w:val="24"/>
          <w:lang w:val="hy-AM"/>
        </w:rPr>
        <w:t xml:space="preserve"> </w:t>
      </w:r>
      <w:r w:rsidRPr="00982894">
        <w:rPr>
          <w:rFonts w:ascii="GHEA Grapalat" w:eastAsia="Times New Roman" w:hAnsi="GHEA Grapalat" w:cs="Sylfaen"/>
          <w:sz w:val="20"/>
          <w:szCs w:val="24"/>
          <w:lang w:val="hy-AM"/>
        </w:rPr>
        <w:t>վերջնաժամկետը</w:t>
      </w:r>
      <w:r w:rsidRPr="00982894">
        <w:rPr>
          <w:rFonts w:ascii="GHEA Grapalat" w:eastAsia="Times New Roman" w:hAnsi="GHEA Grapalat" w:cs="Arial Unicode"/>
          <w:sz w:val="20"/>
          <w:szCs w:val="24"/>
          <w:lang w:val="hy-AM"/>
        </w:rPr>
        <w:t xml:space="preserve"> </w:t>
      </w:r>
      <w:r w:rsidRPr="00982894">
        <w:rPr>
          <w:rFonts w:ascii="GHEA Grapalat" w:eastAsia="Times New Roman" w:hAnsi="GHEA Grapalat" w:cs="Sylfaen"/>
          <w:sz w:val="20"/>
          <w:szCs w:val="24"/>
          <w:lang w:val="hy-AM"/>
        </w:rPr>
        <w:t>հաշվվում</w:t>
      </w:r>
      <w:r w:rsidRPr="00982894">
        <w:rPr>
          <w:rFonts w:ascii="GHEA Grapalat" w:eastAsia="Times New Roman" w:hAnsi="GHEA Grapalat" w:cs="Arial Unicode"/>
          <w:sz w:val="20"/>
          <w:szCs w:val="24"/>
          <w:lang w:val="hy-AM"/>
        </w:rPr>
        <w:t xml:space="preserve"> </w:t>
      </w:r>
      <w:r w:rsidRPr="00982894">
        <w:rPr>
          <w:rFonts w:ascii="GHEA Grapalat" w:eastAsia="Times New Roman" w:hAnsi="GHEA Grapalat" w:cs="Sylfaen"/>
          <w:sz w:val="20"/>
          <w:szCs w:val="24"/>
          <w:lang w:val="hy-AM"/>
        </w:rPr>
        <w:t>է</w:t>
      </w:r>
      <w:r w:rsidRPr="00982894">
        <w:rPr>
          <w:rFonts w:ascii="GHEA Grapalat" w:eastAsia="Times New Roman" w:hAnsi="GHEA Grapalat" w:cs="Arial Unicode"/>
          <w:sz w:val="20"/>
          <w:szCs w:val="24"/>
          <w:lang w:val="hy-AM"/>
        </w:rPr>
        <w:t xml:space="preserve"> </w:t>
      </w:r>
      <w:r w:rsidRPr="00982894">
        <w:rPr>
          <w:rFonts w:ascii="GHEA Grapalat" w:eastAsia="Times New Roman" w:hAnsi="GHEA Grapalat" w:cs="Sylfaen"/>
          <w:sz w:val="20"/>
          <w:szCs w:val="24"/>
          <w:lang w:val="hy-AM"/>
        </w:rPr>
        <w:t>այդ</w:t>
      </w:r>
      <w:r w:rsidRPr="00982894">
        <w:rPr>
          <w:rFonts w:ascii="GHEA Grapalat" w:eastAsia="Times New Roman" w:hAnsi="GHEA Grapalat" w:cs="Arial Unicode"/>
          <w:sz w:val="20"/>
          <w:szCs w:val="24"/>
          <w:lang w:val="hy-AM"/>
        </w:rPr>
        <w:t xml:space="preserve"> </w:t>
      </w:r>
      <w:r w:rsidRPr="00982894">
        <w:rPr>
          <w:rFonts w:ascii="GHEA Grapalat" w:eastAsia="Times New Roman" w:hAnsi="GHEA Grapalat" w:cs="Sylfaen"/>
          <w:sz w:val="20"/>
          <w:szCs w:val="24"/>
          <w:lang w:val="hy-AM"/>
        </w:rPr>
        <w:t>փոփոխությունների</w:t>
      </w:r>
      <w:r w:rsidRPr="00982894">
        <w:rPr>
          <w:rFonts w:ascii="GHEA Grapalat" w:eastAsia="Times New Roman" w:hAnsi="GHEA Grapalat" w:cs="Arial Unicode"/>
          <w:sz w:val="20"/>
          <w:szCs w:val="24"/>
          <w:lang w:val="hy-AM"/>
        </w:rPr>
        <w:t xml:space="preserve"> </w:t>
      </w:r>
      <w:r w:rsidRPr="00982894">
        <w:rPr>
          <w:rFonts w:ascii="GHEA Grapalat" w:eastAsia="Times New Roman" w:hAnsi="GHEA Grapalat" w:cs="Sylfaen"/>
          <w:sz w:val="20"/>
          <w:szCs w:val="24"/>
          <w:lang w:val="hy-AM"/>
        </w:rPr>
        <w:t>մասին</w:t>
      </w:r>
      <w:r w:rsidRPr="00982894">
        <w:rPr>
          <w:rFonts w:ascii="GHEA Grapalat" w:eastAsia="Times New Roman" w:hAnsi="GHEA Grapalat" w:cs="Arial Unicode"/>
          <w:sz w:val="20"/>
          <w:szCs w:val="24"/>
          <w:lang w:val="hy-AM"/>
        </w:rPr>
        <w:t xml:space="preserve"> համակարգում և </w:t>
      </w:r>
      <w:r w:rsidRPr="00982894">
        <w:rPr>
          <w:rFonts w:ascii="GHEA Grapalat" w:eastAsia="Times New Roman" w:hAnsi="GHEA Grapalat" w:cs="Sylfaen"/>
          <w:sz w:val="20"/>
          <w:szCs w:val="24"/>
          <w:lang w:val="hy-AM"/>
        </w:rPr>
        <w:t>տեղեկագրում</w:t>
      </w:r>
      <w:r w:rsidRPr="00982894">
        <w:rPr>
          <w:rFonts w:ascii="GHEA Grapalat" w:eastAsia="Times New Roman" w:hAnsi="GHEA Grapalat" w:cs="Arial"/>
          <w:sz w:val="20"/>
          <w:szCs w:val="24"/>
          <w:lang w:val="hy-AM"/>
        </w:rPr>
        <w:t xml:space="preserve"> </w:t>
      </w:r>
      <w:r w:rsidRPr="00982894">
        <w:rPr>
          <w:rFonts w:ascii="GHEA Grapalat" w:eastAsia="Times New Roman" w:hAnsi="GHEA Grapalat" w:cs="Sylfaen"/>
          <w:sz w:val="20"/>
          <w:szCs w:val="24"/>
          <w:lang w:val="hy-AM"/>
        </w:rPr>
        <w:t>հայտարարության</w:t>
      </w:r>
      <w:r w:rsidRPr="00982894">
        <w:rPr>
          <w:rFonts w:ascii="GHEA Grapalat" w:eastAsia="Times New Roman" w:hAnsi="GHEA Grapalat" w:cs="Arial Unicode"/>
          <w:sz w:val="20"/>
          <w:szCs w:val="24"/>
          <w:lang w:val="hy-AM"/>
        </w:rPr>
        <w:t xml:space="preserve"> </w:t>
      </w:r>
      <w:r w:rsidRPr="00982894">
        <w:rPr>
          <w:rFonts w:ascii="GHEA Grapalat" w:eastAsia="Times New Roman" w:hAnsi="GHEA Grapalat" w:cs="Sylfaen"/>
          <w:sz w:val="20"/>
          <w:szCs w:val="24"/>
          <w:lang w:val="hy-AM"/>
        </w:rPr>
        <w:t>հրապարակման</w:t>
      </w:r>
      <w:r w:rsidRPr="00982894">
        <w:rPr>
          <w:rFonts w:ascii="GHEA Grapalat" w:eastAsia="Times New Roman" w:hAnsi="GHEA Grapalat" w:cs="Arial Unicode"/>
          <w:sz w:val="20"/>
          <w:szCs w:val="24"/>
          <w:lang w:val="hy-AM"/>
        </w:rPr>
        <w:t xml:space="preserve"> </w:t>
      </w:r>
      <w:r w:rsidRPr="00982894">
        <w:rPr>
          <w:rFonts w:ascii="GHEA Grapalat" w:eastAsia="Times New Roman" w:hAnsi="GHEA Grapalat" w:cs="Sylfaen"/>
          <w:sz w:val="20"/>
          <w:szCs w:val="24"/>
          <w:lang w:val="hy-AM"/>
        </w:rPr>
        <w:t>օրվանից</w:t>
      </w:r>
      <w:r w:rsidRPr="00982894">
        <w:rPr>
          <w:rFonts w:ascii="GHEA Grapalat" w:eastAsia="Times New Roman" w:hAnsi="GHEA Grapalat" w:cs="Tahoma"/>
          <w:sz w:val="20"/>
          <w:szCs w:val="24"/>
          <w:lang w:val="hy-AM"/>
        </w:rPr>
        <w:t>։</w:t>
      </w:r>
      <w:r w:rsidRPr="00982894">
        <w:rPr>
          <w:rFonts w:ascii="GHEA Grapalat" w:eastAsia="Times New Roman" w:hAnsi="GHEA Grapalat" w:cs="Arial Unicode"/>
          <w:sz w:val="20"/>
          <w:szCs w:val="24"/>
          <w:lang w:val="hy-AM"/>
        </w:rPr>
        <w:t xml:space="preserve"> </w:t>
      </w:r>
      <w:r w:rsidRPr="00982894">
        <w:rPr>
          <w:rFonts w:ascii="GHEA Grapalat" w:eastAsia="Times New Roman" w:hAnsi="GHEA Grapalat" w:cs="Sylfaen"/>
          <w:sz w:val="20"/>
          <w:szCs w:val="24"/>
          <w:lang w:val="hy-AM"/>
        </w:rPr>
        <w:t>Այդ</w:t>
      </w:r>
      <w:r w:rsidRPr="00982894">
        <w:rPr>
          <w:rFonts w:ascii="GHEA Grapalat" w:eastAsia="Times New Roman" w:hAnsi="GHEA Grapalat" w:cs="Arial Unicode"/>
          <w:sz w:val="20"/>
          <w:szCs w:val="24"/>
          <w:lang w:val="hy-AM"/>
        </w:rPr>
        <w:t xml:space="preserve"> </w:t>
      </w:r>
      <w:r w:rsidRPr="00982894">
        <w:rPr>
          <w:rFonts w:ascii="GHEA Grapalat" w:eastAsia="Times New Roman" w:hAnsi="GHEA Grapalat" w:cs="Sylfaen"/>
          <w:sz w:val="20"/>
          <w:szCs w:val="24"/>
          <w:lang w:val="hy-AM"/>
        </w:rPr>
        <w:t>դեպքում</w:t>
      </w:r>
      <w:r w:rsidRPr="00982894">
        <w:rPr>
          <w:rFonts w:ascii="GHEA Grapalat" w:eastAsia="Times New Roman" w:hAnsi="GHEA Grapalat" w:cs="Arial Unicode"/>
          <w:sz w:val="20"/>
          <w:szCs w:val="24"/>
          <w:lang w:val="hy-AM"/>
        </w:rPr>
        <w:t xml:space="preserve"> </w:t>
      </w:r>
      <w:r w:rsidRPr="00982894">
        <w:rPr>
          <w:rFonts w:ascii="GHEA Grapalat" w:eastAsia="Times New Roman" w:hAnsi="GHEA Grapalat" w:cs="Sylfaen"/>
          <w:sz w:val="20"/>
          <w:szCs w:val="24"/>
          <w:lang w:val="hy-AM"/>
        </w:rPr>
        <w:t>մասնակիցները</w:t>
      </w:r>
      <w:r w:rsidRPr="00982894">
        <w:rPr>
          <w:rFonts w:ascii="GHEA Grapalat" w:eastAsia="Times New Roman" w:hAnsi="GHEA Grapalat" w:cs="Arial Unicode"/>
          <w:sz w:val="20"/>
          <w:szCs w:val="24"/>
          <w:lang w:val="hy-AM"/>
        </w:rPr>
        <w:t xml:space="preserve"> </w:t>
      </w:r>
      <w:r w:rsidRPr="00982894">
        <w:rPr>
          <w:rFonts w:ascii="GHEA Grapalat" w:eastAsia="Times New Roman" w:hAnsi="GHEA Grapalat" w:cs="Sylfaen"/>
          <w:sz w:val="20"/>
          <w:szCs w:val="24"/>
          <w:lang w:val="hy-AM"/>
        </w:rPr>
        <w:t>պարտավոր</w:t>
      </w:r>
      <w:r w:rsidRPr="00982894">
        <w:rPr>
          <w:rFonts w:ascii="GHEA Grapalat" w:eastAsia="Times New Roman" w:hAnsi="GHEA Grapalat" w:cs="Arial Unicode"/>
          <w:sz w:val="20"/>
          <w:szCs w:val="24"/>
          <w:lang w:val="hy-AM"/>
        </w:rPr>
        <w:t xml:space="preserve"> </w:t>
      </w:r>
      <w:r w:rsidRPr="00982894">
        <w:rPr>
          <w:rFonts w:ascii="GHEA Grapalat" w:eastAsia="Times New Roman" w:hAnsi="GHEA Grapalat" w:cs="Sylfaen"/>
          <w:sz w:val="20"/>
          <w:szCs w:val="24"/>
          <w:lang w:val="hy-AM"/>
        </w:rPr>
        <w:t>են</w:t>
      </w:r>
      <w:r w:rsidRPr="00982894">
        <w:rPr>
          <w:rFonts w:ascii="GHEA Grapalat" w:eastAsia="Times New Roman" w:hAnsi="GHEA Grapalat" w:cs="Arial Unicode"/>
          <w:sz w:val="20"/>
          <w:szCs w:val="24"/>
          <w:lang w:val="hy-AM"/>
        </w:rPr>
        <w:t xml:space="preserve"> </w:t>
      </w:r>
      <w:r w:rsidRPr="00982894">
        <w:rPr>
          <w:rFonts w:ascii="GHEA Grapalat" w:eastAsia="Times New Roman" w:hAnsi="GHEA Grapalat" w:cs="Sylfaen"/>
          <w:sz w:val="20"/>
          <w:szCs w:val="24"/>
          <w:lang w:val="hy-AM"/>
        </w:rPr>
        <w:t>երկարաձգել</w:t>
      </w:r>
      <w:r w:rsidRPr="00982894">
        <w:rPr>
          <w:rFonts w:ascii="GHEA Grapalat" w:eastAsia="Times New Roman" w:hAnsi="GHEA Grapalat" w:cs="Arial Unicode"/>
          <w:sz w:val="20"/>
          <w:szCs w:val="24"/>
          <w:lang w:val="hy-AM"/>
        </w:rPr>
        <w:t xml:space="preserve"> </w:t>
      </w:r>
      <w:r w:rsidRPr="00982894">
        <w:rPr>
          <w:rFonts w:ascii="GHEA Grapalat" w:eastAsia="Times New Roman" w:hAnsi="GHEA Grapalat" w:cs="Sylfaen"/>
          <w:sz w:val="20"/>
          <w:szCs w:val="24"/>
          <w:lang w:val="hy-AM"/>
        </w:rPr>
        <w:t>իրենց</w:t>
      </w:r>
      <w:r w:rsidRPr="00982894">
        <w:rPr>
          <w:rFonts w:ascii="GHEA Grapalat" w:eastAsia="Times New Roman" w:hAnsi="GHEA Grapalat" w:cs="Arial Unicode"/>
          <w:sz w:val="20"/>
          <w:szCs w:val="24"/>
          <w:lang w:val="hy-AM"/>
        </w:rPr>
        <w:t xml:space="preserve"> </w:t>
      </w:r>
      <w:r w:rsidRPr="00982894">
        <w:rPr>
          <w:rFonts w:ascii="GHEA Grapalat" w:eastAsia="Times New Roman" w:hAnsi="GHEA Grapalat" w:cs="Sylfaen"/>
          <w:sz w:val="20"/>
          <w:szCs w:val="24"/>
          <w:lang w:val="hy-AM"/>
        </w:rPr>
        <w:t>ներկայացրած</w:t>
      </w:r>
      <w:r w:rsidRPr="00982894">
        <w:rPr>
          <w:rFonts w:ascii="GHEA Grapalat" w:eastAsia="Times New Roman" w:hAnsi="GHEA Grapalat" w:cs="Arial Unicode"/>
          <w:sz w:val="20"/>
          <w:szCs w:val="24"/>
          <w:lang w:val="hy-AM"/>
        </w:rPr>
        <w:t xml:space="preserve"> </w:t>
      </w:r>
      <w:r w:rsidRPr="00982894">
        <w:rPr>
          <w:rFonts w:ascii="GHEA Grapalat" w:eastAsia="Times New Roman" w:hAnsi="GHEA Grapalat" w:cs="Sylfaen"/>
          <w:sz w:val="20"/>
          <w:szCs w:val="24"/>
          <w:lang w:val="hy-AM"/>
        </w:rPr>
        <w:t>հայտի</w:t>
      </w:r>
      <w:r w:rsidRPr="00982894">
        <w:rPr>
          <w:rFonts w:ascii="GHEA Grapalat" w:eastAsia="Times New Roman" w:hAnsi="GHEA Grapalat" w:cs="Arial Unicode"/>
          <w:sz w:val="20"/>
          <w:szCs w:val="24"/>
          <w:lang w:val="hy-AM"/>
        </w:rPr>
        <w:t xml:space="preserve"> </w:t>
      </w:r>
      <w:r w:rsidRPr="00982894">
        <w:rPr>
          <w:rFonts w:ascii="GHEA Grapalat" w:eastAsia="Times New Roman" w:hAnsi="GHEA Grapalat" w:cs="Sylfaen"/>
          <w:sz w:val="20"/>
          <w:szCs w:val="24"/>
          <w:lang w:val="hy-AM"/>
        </w:rPr>
        <w:t>ապահովման</w:t>
      </w:r>
      <w:r w:rsidRPr="00982894">
        <w:rPr>
          <w:rFonts w:ascii="GHEA Grapalat" w:eastAsia="Times New Roman" w:hAnsi="GHEA Grapalat" w:cs="Arial Unicode"/>
          <w:sz w:val="20"/>
          <w:szCs w:val="24"/>
          <w:lang w:val="hy-AM"/>
        </w:rPr>
        <w:t xml:space="preserve"> վավերականության </w:t>
      </w:r>
      <w:r w:rsidRPr="00982894">
        <w:rPr>
          <w:rFonts w:ascii="GHEA Grapalat" w:eastAsia="Times New Roman" w:hAnsi="GHEA Grapalat" w:cs="Sylfaen"/>
          <w:sz w:val="20"/>
          <w:szCs w:val="24"/>
          <w:lang w:val="hy-AM"/>
        </w:rPr>
        <w:t>ժամկետը</w:t>
      </w:r>
      <w:r w:rsidRPr="00982894">
        <w:rPr>
          <w:rFonts w:ascii="GHEA Grapalat" w:eastAsia="Times New Roman" w:hAnsi="GHEA Grapalat" w:cs="Arial Unicode"/>
          <w:sz w:val="20"/>
          <w:szCs w:val="24"/>
          <w:lang w:val="hy-AM"/>
        </w:rPr>
        <w:t xml:space="preserve"> </w:t>
      </w:r>
      <w:r w:rsidRPr="00982894">
        <w:rPr>
          <w:rFonts w:ascii="GHEA Grapalat" w:eastAsia="Times New Roman" w:hAnsi="GHEA Grapalat" w:cs="Sylfaen"/>
          <w:sz w:val="20"/>
          <w:szCs w:val="24"/>
          <w:lang w:val="hy-AM"/>
        </w:rPr>
        <w:t>կամ</w:t>
      </w:r>
      <w:r w:rsidRPr="00982894">
        <w:rPr>
          <w:rFonts w:ascii="GHEA Grapalat" w:eastAsia="Times New Roman" w:hAnsi="GHEA Grapalat" w:cs="Arial Unicode"/>
          <w:sz w:val="20"/>
          <w:szCs w:val="24"/>
          <w:lang w:val="hy-AM"/>
        </w:rPr>
        <w:t xml:space="preserve"> </w:t>
      </w:r>
      <w:r w:rsidRPr="00982894">
        <w:rPr>
          <w:rFonts w:ascii="GHEA Grapalat" w:eastAsia="Times New Roman" w:hAnsi="GHEA Grapalat" w:cs="Sylfaen"/>
          <w:sz w:val="20"/>
          <w:szCs w:val="24"/>
          <w:lang w:val="hy-AM"/>
        </w:rPr>
        <w:t>ներկայացնել</w:t>
      </w:r>
      <w:r w:rsidRPr="00982894">
        <w:rPr>
          <w:rFonts w:ascii="GHEA Grapalat" w:eastAsia="Times New Roman" w:hAnsi="GHEA Grapalat" w:cs="Arial Unicode"/>
          <w:sz w:val="20"/>
          <w:szCs w:val="24"/>
          <w:lang w:val="hy-AM"/>
        </w:rPr>
        <w:t xml:space="preserve"> </w:t>
      </w:r>
      <w:r w:rsidRPr="00982894">
        <w:rPr>
          <w:rFonts w:ascii="GHEA Grapalat" w:eastAsia="Times New Roman" w:hAnsi="GHEA Grapalat" w:cs="Sylfaen"/>
          <w:sz w:val="20"/>
          <w:szCs w:val="24"/>
          <w:lang w:val="hy-AM"/>
        </w:rPr>
        <w:t>հայտի</w:t>
      </w:r>
      <w:r w:rsidRPr="00982894">
        <w:rPr>
          <w:rFonts w:ascii="GHEA Grapalat" w:eastAsia="Times New Roman" w:hAnsi="GHEA Grapalat" w:cs="Arial Unicode"/>
          <w:sz w:val="20"/>
          <w:szCs w:val="24"/>
          <w:lang w:val="hy-AM"/>
        </w:rPr>
        <w:t xml:space="preserve"> </w:t>
      </w:r>
      <w:r w:rsidRPr="00982894">
        <w:rPr>
          <w:rFonts w:ascii="GHEA Grapalat" w:eastAsia="Times New Roman" w:hAnsi="GHEA Grapalat" w:cs="Sylfaen"/>
          <w:sz w:val="20"/>
          <w:szCs w:val="24"/>
          <w:lang w:val="hy-AM"/>
        </w:rPr>
        <w:t>նոր</w:t>
      </w:r>
      <w:r w:rsidRPr="00982894">
        <w:rPr>
          <w:rFonts w:ascii="GHEA Grapalat" w:eastAsia="Times New Roman" w:hAnsi="GHEA Grapalat" w:cs="Arial Unicode"/>
          <w:sz w:val="20"/>
          <w:szCs w:val="24"/>
          <w:lang w:val="hy-AM"/>
        </w:rPr>
        <w:t xml:space="preserve"> </w:t>
      </w:r>
      <w:r w:rsidRPr="00982894">
        <w:rPr>
          <w:rFonts w:ascii="GHEA Grapalat" w:eastAsia="Times New Roman" w:hAnsi="GHEA Grapalat" w:cs="Sylfaen"/>
          <w:sz w:val="20"/>
          <w:szCs w:val="24"/>
          <w:lang w:val="hy-AM"/>
        </w:rPr>
        <w:t>ապահովում:</w:t>
      </w:r>
    </w:p>
    <w:p w:rsidR="00982894" w:rsidRPr="00982894" w:rsidRDefault="00982894" w:rsidP="00982894">
      <w:pPr>
        <w:spacing w:after="0" w:line="240" w:lineRule="auto"/>
        <w:ind w:firstLine="567"/>
        <w:jc w:val="both"/>
        <w:rPr>
          <w:rFonts w:ascii="GHEA Grapalat" w:eastAsia="Times New Roman" w:hAnsi="GHEA Grapalat" w:cs="Times New Roman"/>
          <w:b/>
          <w:sz w:val="20"/>
          <w:szCs w:val="24"/>
          <w:lang w:val="hy-AM"/>
        </w:rPr>
      </w:pPr>
    </w:p>
    <w:p w:rsidR="00982894" w:rsidRPr="00982894" w:rsidRDefault="00982894" w:rsidP="00982894">
      <w:pPr>
        <w:spacing w:after="0" w:line="240" w:lineRule="auto"/>
        <w:jc w:val="center"/>
        <w:rPr>
          <w:rFonts w:ascii="GHEA Grapalat" w:eastAsia="Times New Roman" w:hAnsi="GHEA Grapalat" w:cs="Arial"/>
          <w:b/>
          <w:sz w:val="20"/>
          <w:szCs w:val="24"/>
          <w:lang w:val="hy-AM"/>
        </w:rPr>
      </w:pPr>
      <w:r w:rsidRPr="00982894">
        <w:rPr>
          <w:rFonts w:ascii="GHEA Grapalat" w:eastAsia="Times New Roman" w:hAnsi="GHEA Grapalat" w:cs="Times New Roman"/>
          <w:b/>
          <w:sz w:val="20"/>
          <w:szCs w:val="24"/>
          <w:lang w:val="hy-AM"/>
        </w:rPr>
        <w:t xml:space="preserve">4.  </w:t>
      </w:r>
      <w:r w:rsidRPr="00982894">
        <w:rPr>
          <w:rFonts w:ascii="GHEA Grapalat" w:eastAsia="Times New Roman" w:hAnsi="GHEA Grapalat" w:cs="Sylfaen"/>
          <w:b/>
          <w:sz w:val="20"/>
          <w:szCs w:val="24"/>
          <w:lang w:val="hy-AM"/>
        </w:rPr>
        <w:t>ՀԱՅՏԸ</w:t>
      </w:r>
      <w:r w:rsidRPr="00982894">
        <w:rPr>
          <w:rFonts w:ascii="GHEA Grapalat" w:eastAsia="Times New Roman" w:hAnsi="GHEA Grapalat" w:cs="Arial"/>
          <w:b/>
          <w:sz w:val="20"/>
          <w:szCs w:val="24"/>
          <w:lang w:val="hy-AM"/>
        </w:rPr>
        <w:t xml:space="preserve"> </w:t>
      </w:r>
      <w:r w:rsidRPr="00982894">
        <w:rPr>
          <w:rFonts w:ascii="GHEA Grapalat" w:eastAsia="Times New Roman" w:hAnsi="GHEA Grapalat" w:cs="Sylfaen"/>
          <w:b/>
          <w:sz w:val="20"/>
          <w:szCs w:val="24"/>
          <w:lang w:val="hy-AM"/>
        </w:rPr>
        <w:t>ՆԵՐԿԱՅԱՑՆԵԼՈՒ</w:t>
      </w:r>
      <w:r w:rsidRPr="00982894">
        <w:rPr>
          <w:rFonts w:ascii="GHEA Grapalat" w:eastAsia="Times New Roman" w:hAnsi="GHEA Grapalat" w:cs="Arial"/>
          <w:b/>
          <w:sz w:val="20"/>
          <w:szCs w:val="24"/>
          <w:lang w:val="hy-AM"/>
        </w:rPr>
        <w:t xml:space="preserve"> </w:t>
      </w:r>
      <w:r w:rsidRPr="00982894">
        <w:rPr>
          <w:rFonts w:ascii="GHEA Grapalat" w:eastAsia="Times New Roman" w:hAnsi="GHEA Grapalat" w:cs="Sylfaen"/>
          <w:b/>
          <w:sz w:val="20"/>
          <w:szCs w:val="24"/>
          <w:lang w:val="hy-AM"/>
        </w:rPr>
        <w:t>ԿԱՐԳԸ</w:t>
      </w:r>
    </w:p>
    <w:p w:rsidR="00982894" w:rsidRPr="00982894" w:rsidRDefault="00982894" w:rsidP="00982894">
      <w:pPr>
        <w:spacing w:after="0" w:line="240" w:lineRule="auto"/>
        <w:jc w:val="center"/>
        <w:rPr>
          <w:rFonts w:ascii="GHEA Grapalat" w:eastAsia="Times New Roman" w:hAnsi="GHEA Grapalat" w:cs="Times New Roman"/>
          <w:b/>
          <w:sz w:val="20"/>
          <w:szCs w:val="24"/>
          <w:lang w:val="hy-AM"/>
        </w:rPr>
      </w:pPr>
      <w:r w:rsidRPr="00982894">
        <w:rPr>
          <w:rFonts w:ascii="GHEA Grapalat" w:eastAsia="Times New Roman" w:hAnsi="GHEA Grapalat" w:cs="Times New Roman"/>
          <w:b/>
          <w:sz w:val="20"/>
          <w:szCs w:val="24"/>
          <w:lang w:val="hy-AM"/>
        </w:rPr>
        <w:t xml:space="preserve">  </w:t>
      </w:r>
    </w:p>
    <w:p w:rsidR="00982894" w:rsidRPr="00982894" w:rsidRDefault="00982894" w:rsidP="00982894">
      <w:pPr>
        <w:spacing w:after="0" w:line="240" w:lineRule="auto"/>
        <w:ind w:firstLine="567"/>
        <w:jc w:val="both"/>
        <w:rPr>
          <w:rFonts w:ascii="GHEA Grapalat" w:eastAsia="Times New Roman" w:hAnsi="GHEA Grapalat" w:cs="Times New Roman"/>
          <w:sz w:val="20"/>
          <w:szCs w:val="24"/>
          <w:lang w:val="hy-AM"/>
        </w:rPr>
      </w:pPr>
      <w:r w:rsidRPr="00982894">
        <w:rPr>
          <w:rFonts w:ascii="GHEA Grapalat" w:eastAsia="Times New Roman" w:hAnsi="GHEA Grapalat" w:cs="Times New Roman"/>
          <w:sz w:val="20"/>
          <w:szCs w:val="24"/>
          <w:lang w:val="hy-AM"/>
        </w:rPr>
        <w:t>4</w:t>
      </w:r>
      <w:r w:rsidRPr="00982894">
        <w:rPr>
          <w:rFonts w:ascii="GHEA Grapalat" w:eastAsia="Times New Roman" w:hAnsi="GHEA Grapalat" w:cs="Sylfaen"/>
          <w:sz w:val="20"/>
          <w:szCs w:val="24"/>
          <w:lang w:val="hy-AM"/>
        </w:rPr>
        <w:t>.1 Սույն ընթացակարգին մասնակցելու համար մասնակիցը համակարգի միջոցով հանձնաժողովին ներկայացնում է հայտ</w:t>
      </w:r>
      <w:r w:rsidRPr="00982894">
        <w:rPr>
          <w:rFonts w:ascii="GHEA Grapalat" w:eastAsia="Times New Roman" w:hAnsi="GHEA Grapalat" w:cs="Tahoma"/>
          <w:sz w:val="20"/>
          <w:szCs w:val="24"/>
          <w:lang w:val="hy-AM"/>
        </w:rPr>
        <w:t>։</w:t>
      </w:r>
      <w:r w:rsidRPr="00982894">
        <w:rPr>
          <w:rFonts w:ascii="GHEA Grapalat" w:eastAsia="Times New Roman" w:hAnsi="GHEA Grapalat" w:cs="Times New Roman"/>
          <w:sz w:val="20"/>
          <w:szCs w:val="24"/>
          <w:lang w:val="hy-AM"/>
        </w:rPr>
        <w:t xml:space="preserve"> </w:t>
      </w:r>
      <w:r w:rsidRPr="00982894">
        <w:rPr>
          <w:rFonts w:ascii="GHEA Grapalat" w:eastAsia="Times New Roman" w:hAnsi="GHEA Grapalat" w:cs="Sylfaen"/>
          <w:sz w:val="20"/>
          <w:szCs w:val="24"/>
          <w:lang w:val="hy-AM"/>
        </w:rPr>
        <w:t>Հայտը սույն հրավերի հիման վրա մասնակցի կողմից ներկայացվող առաջարկն է:</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hy-AM"/>
        </w:rPr>
      </w:pPr>
      <w:r w:rsidRPr="00982894">
        <w:rPr>
          <w:rFonts w:ascii="GHEA Grapalat" w:eastAsia="Times New Roman" w:hAnsi="GHEA Grapalat" w:cs="Sylfaen"/>
          <w:sz w:val="20"/>
          <w:szCs w:val="24"/>
          <w:lang w:val="hy-AM"/>
        </w:rPr>
        <w:t>Հայտը ներկայացվում է մինչև դրա համար սույն հրավերով սահմանված ժամկետի ավարտը։</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hy-AM"/>
        </w:rPr>
      </w:pPr>
      <w:r w:rsidRPr="00982894">
        <w:rPr>
          <w:rFonts w:ascii="GHEA Grapalat" w:eastAsia="Times New Roman" w:hAnsi="GHEA Grapalat" w:cs="Sylfaen"/>
          <w:sz w:val="20"/>
          <w:szCs w:val="24"/>
          <w:lang w:val="hy-AM"/>
        </w:rPr>
        <w:t>Հայտի պատրաստման կարգը նկարագրված է սույն հրավերի 2-րդ մասում` գնանշման հարցման    հայտերը պատրաստելու հրահանգում։</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hy-AM"/>
        </w:rPr>
      </w:pPr>
      <w:r w:rsidRPr="00982894">
        <w:rPr>
          <w:rFonts w:ascii="GHEA Grapalat" w:eastAsia="Times New Roman" w:hAnsi="GHEA Grapalat" w:cs="Sylfaen"/>
          <w:sz w:val="20"/>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982894">
        <w:rPr>
          <w:rFonts w:ascii="GHEA Grapalat" w:eastAsia="Times New Roman" w:hAnsi="GHEA Grapalat" w:cs="Sylfaen"/>
          <w:b/>
          <w:sz w:val="20"/>
          <w:szCs w:val="24"/>
          <w:lang w:val="hy-AM"/>
        </w:rPr>
        <w:t>«</w:t>
      </w:r>
      <w:r w:rsidR="000D4CAC" w:rsidRPr="00F77638">
        <w:rPr>
          <w:rFonts w:ascii="GHEA Grapalat" w:eastAsia="Times New Roman" w:hAnsi="GHEA Grapalat" w:cs="Sylfaen"/>
          <w:b/>
          <w:sz w:val="20"/>
          <w:szCs w:val="24"/>
          <w:lang w:val="hy-AM"/>
        </w:rPr>
        <w:t>8</w:t>
      </w:r>
      <w:r w:rsidRPr="00982894">
        <w:rPr>
          <w:rFonts w:ascii="GHEA Grapalat" w:eastAsia="Times New Roman" w:hAnsi="GHEA Grapalat" w:cs="Sylfaen"/>
          <w:b/>
          <w:sz w:val="20"/>
          <w:szCs w:val="24"/>
          <w:lang w:val="hy-AM"/>
        </w:rPr>
        <w:t>»րդ օրվա «ժամը</w:t>
      </w:r>
      <w:r w:rsidRPr="00982894">
        <w:rPr>
          <w:rFonts w:ascii="GHEA Grapalat" w:eastAsia="Times New Roman" w:hAnsi="GHEA Grapalat" w:cs="Sylfaen"/>
          <w:b/>
          <w:sz w:val="24"/>
          <w:szCs w:val="24"/>
          <w:vertAlign w:val="subscript"/>
          <w:lang w:val="hy-AM"/>
        </w:rPr>
        <w:t xml:space="preserve"> </w:t>
      </w:r>
      <w:r w:rsidRPr="00982894">
        <w:rPr>
          <w:rFonts w:ascii="GHEA Grapalat" w:eastAsia="Times New Roman" w:hAnsi="GHEA Grapalat" w:cs="Sylfaen"/>
          <w:b/>
          <w:sz w:val="20"/>
          <w:szCs w:val="24"/>
          <w:lang w:val="hy-AM"/>
        </w:rPr>
        <w:t>15:30»-ն</w:t>
      </w:r>
      <w:r w:rsidRPr="00982894">
        <w:rPr>
          <w:rFonts w:ascii="GHEA Grapalat" w:eastAsia="Times New Roman" w:hAnsi="GHEA Grapalat" w:cs="Sylfaen"/>
          <w:sz w:val="20"/>
          <w:szCs w:val="24"/>
          <w:lang w:val="hy-AM"/>
        </w:rPr>
        <w:t>։  Հայտերը ներկայացնելու վերջնաժամկետը լրանալուց հետո ներկայացված հայտերը չեն ընդունվում համակարգի կողմից։</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hy-AM"/>
        </w:rPr>
      </w:pPr>
      <w:r w:rsidRPr="00982894">
        <w:rPr>
          <w:rFonts w:ascii="GHEA Grapalat" w:eastAsia="Times New Roman" w:hAnsi="GHEA Grapalat" w:cs="Sylfaen"/>
          <w:sz w:val="20"/>
          <w:szCs w:val="24"/>
          <w:lang w:val="hy-AM"/>
        </w:rPr>
        <w:t>4.3 Մասնակիցը հայտով ներկայացնում է`</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hy-AM"/>
        </w:rPr>
      </w:pPr>
      <w:bookmarkStart w:id="3" w:name="_Hlk9261647"/>
      <w:r w:rsidRPr="00982894">
        <w:rPr>
          <w:rFonts w:ascii="GHEA Grapalat" w:eastAsia="Times New Roman" w:hAnsi="GHEA Grapalat" w:cs="Sylfaen"/>
          <w:sz w:val="20"/>
          <w:szCs w:val="24"/>
          <w:lang w:val="hy-AM"/>
        </w:rPr>
        <w:t>1) իր կողմից հաստատված՝ սույն հրավերի 2-րդ մասի 2.1 կետով նախատեսված դիմում-հայտարարություն`</w:t>
      </w:r>
      <w:r w:rsidRPr="00982894">
        <w:rPr>
          <w:rFonts w:ascii="GHEA Grapalat" w:eastAsia="Times New Roman" w:hAnsi="GHEA Grapalat" w:cs="Sylfaen"/>
          <w:sz w:val="20"/>
          <w:szCs w:val="20"/>
          <w:lang w:val="hy-AM"/>
        </w:rPr>
        <w:t xml:space="preserve"> նշելով էլեկտրոնային փոստի հասցեն, հարկ վճարողի հաշվառման համարը, գործունեության հասցեն և հեռախոսահամարը</w:t>
      </w:r>
      <w:r w:rsidRPr="00982894">
        <w:rPr>
          <w:rFonts w:ascii="GHEA Grapalat" w:eastAsia="Times New Roman" w:hAnsi="GHEA Grapalat" w:cs="Sylfaen"/>
          <w:sz w:val="20"/>
          <w:szCs w:val="24"/>
          <w:lang w:val="hy-AM"/>
        </w:rPr>
        <w:t>, որը ներառում է`</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hy-AM"/>
        </w:rPr>
      </w:pPr>
      <w:r w:rsidRPr="00982894">
        <w:rPr>
          <w:rFonts w:ascii="GHEA Grapalat" w:eastAsia="Times New Roman" w:hAnsi="GHEA Grapalat" w:cs="Sylfaen"/>
          <w:sz w:val="20"/>
          <w:szCs w:val="24"/>
          <w:lang w:val="hy-AM"/>
        </w:rPr>
        <w:t>ա) հավաստում սույն հրավերով սահմանված մասնակ</w:t>
      </w:r>
      <w:r w:rsidRPr="00982894">
        <w:rPr>
          <w:rFonts w:ascii="GHEA Grapalat" w:eastAsia="Times New Roman" w:hAnsi="GHEA Grapalat" w:cs="Sylfaen"/>
          <w:sz w:val="20"/>
          <w:szCs w:val="24"/>
          <w:lang w:val="hy-AM"/>
        </w:rPr>
        <w:softHyphen/>
        <w:t>ցության իրավունքի պահանջներին իր և իրեն փոխկապակցված անձանց տվյալների համապատասխանության մասին.</w:t>
      </w:r>
    </w:p>
    <w:p w:rsidR="00982894" w:rsidRPr="00982894" w:rsidRDefault="00982894" w:rsidP="00982894">
      <w:pPr>
        <w:shd w:val="clear" w:color="auto" w:fill="FFFFFF"/>
        <w:spacing w:after="0" w:line="240" w:lineRule="auto"/>
        <w:ind w:firstLine="567"/>
        <w:jc w:val="both"/>
        <w:rPr>
          <w:rFonts w:ascii="GHEA Grapalat" w:eastAsia="Times New Roman" w:hAnsi="GHEA Grapalat" w:cs="Sylfaen"/>
          <w:sz w:val="20"/>
          <w:szCs w:val="24"/>
          <w:lang w:val="hy-AM"/>
        </w:rPr>
      </w:pPr>
      <w:r w:rsidRPr="00982894">
        <w:rPr>
          <w:rFonts w:ascii="GHEA Grapalat" w:eastAsia="Times New Roman" w:hAnsi="GHEA Grapalat" w:cs="Sylfaen"/>
          <w:sz w:val="20"/>
          <w:szCs w:val="24"/>
          <w:lang w:val="hy-AM"/>
        </w:rPr>
        <w:lastRenderedPageBreak/>
        <w:t>բ)</w:t>
      </w:r>
      <w:r w:rsidRPr="00982894">
        <w:rPr>
          <w:rFonts w:ascii="GHEA Grapalat" w:eastAsia="Times New Roman" w:hAnsi="GHEA Grapalat" w:cs="Sylfaen"/>
          <w:sz w:val="24"/>
          <w:szCs w:val="24"/>
          <w:lang w:val="hy-AM"/>
        </w:rPr>
        <w:t xml:space="preserve"> </w:t>
      </w:r>
      <w:r w:rsidRPr="00982894">
        <w:rPr>
          <w:rFonts w:ascii="GHEA Grapalat" w:eastAsia="Times New Roman" w:hAnsi="GHEA Grapalat" w:cs="Sylfaen"/>
          <w:sz w:val="20"/>
          <w:szCs w:val="24"/>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hy-AM"/>
        </w:rPr>
      </w:pPr>
      <w:r w:rsidRPr="00982894">
        <w:rPr>
          <w:rFonts w:ascii="GHEA Grapalat" w:eastAsia="Times New Roman" w:hAnsi="GHEA Grapalat" w:cs="Sylfaen"/>
          <w:sz w:val="20"/>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hy-AM"/>
        </w:rPr>
      </w:pPr>
      <w:bookmarkStart w:id="4" w:name="_Hlk9261892"/>
      <w:bookmarkEnd w:id="3"/>
      <w:r w:rsidRPr="00982894">
        <w:rPr>
          <w:rFonts w:ascii="GHEA Grapalat" w:eastAsia="Times New Roman" w:hAnsi="GHEA Grapalat" w:cs="Sylfaen"/>
          <w:sz w:val="20"/>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hy-AM"/>
        </w:rPr>
      </w:pPr>
      <w:r w:rsidRPr="00982894">
        <w:rPr>
          <w:rFonts w:ascii="GHEA Grapalat" w:eastAsia="Times New Roman" w:hAnsi="GHEA Grapalat" w:cs="Times New Roman"/>
          <w:sz w:val="20"/>
          <w:szCs w:val="20"/>
          <w:lang w:val="hy-AM"/>
        </w:rPr>
        <w:t xml:space="preserve">ե) </w:t>
      </w:r>
      <w:r w:rsidRPr="00982894">
        <w:rPr>
          <w:rFonts w:ascii="GHEA Grapalat" w:eastAsia="Times New Roman" w:hAnsi="GHEA Grapalat" w:cs="Sylfaen"/>
          <w:sz w:val="20"/>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982894">
        <w:rPr>
          <w:rFonts w:ascii="GHEA Grapalat" w:eastAsia="Times New Roman" w:hAnsi="GHEA Grapalat" w:cs="Sylfaen"/>
          <w:sz w:val="20"/>
          <w:szCs w:val="24"/>
          <w:vertAlign w:val="superscript"/>
          <w:lang w:val="hy-AM"/>
        </w:rPr>
        <w:footnoteReference w:id="1"/>
      </w:r>
    </w:p>
    <w:p w:rsidR="00982894" w:rsidRPr="00982894" w:rsidRDefault="00982894" w:rsidP="00982894">
      <w:pPr>
        <w:spacing w:after="0" w:line="240" w:lineRule="auto"/>
        <w:ind w:firstLine="630"/>
        <w:jc w:val="both"/>
        <w:rPr>
          <w:rFonts w:ascii="GHEA Grapalat" w:eastAsia="Times New Roman" w:hAnsi="GHEA Grapalat" w:cs="Sylfaen"/>
          <w:sz w:val="20"/>
          <w:szCs w:val="24"/>
          <w:lang w:val="hy-AM"/>
        </w:rPr>
      </w:pPr>
      <w:r w:rsidRPr="00982894">
        <w:rPr>
          <w:rFonts w:ascii="GHEA Grapalat" w:eastAsia="Times New Roman" w:hAnsi="GHEA Grapalat" w:cs="Sylfaen"/>
          <w:sz w:val="20"/>
          <w:szCs w:val="20"/>
          <w:lang w:val="hy-AM" w:eastAsia="ru-RU"/>
        </w:rPr>
        <w:t xml:space="preserve"> </w:t>
      </w:r>
      <w:bookmarkEnd w:id="4"/>
      <w:r w:rsidRPr="00982894">
        <w:rPr>
          <w:rFonts w:ascii="GHEA Grapalat" w:eastAsia="Times New Roman" w:hAnsi="GHEA Grapalat" w:cs="Sylfaen"/>
          <w:sz w:val="20"/>
          <w:szCs w:val="24"/>
          <w:lang w:val="hy-AM"/>
        </w:rPr>
        <w:t>2) իր կողմից հաստատված գնային առաջարկ.</w:t>
      </w:r>
    </w:p>
    <w:p w:rsidR="00982894" w:rsidRPr="00982894" w:rsidRDefault="00982894" w:rsidP="00982894">
      <w:pPr>
        <w:spacing w:after="0" w:line="240" w:lineRule="auto"/>
        <w:ind w:firstLine="709"/>
        <w:jc w:val="both"/>
        <w:rPr>
          <w:rFonts w:ascii="GHEA Grapalat" w:eastAsia="Times New Roman" w:hAnsi="GHEA Grapalat" w:cs="Sylfaen"/>
          <w:sz w:val="20"/>
          <w:szCs w:val="24"/>
          <w:lang w:val="hy-AM"/>
        </w:rPr>
      </w:pPr>
      <w:r w:rsidRPr="00982894">
        <w:rPr>
          <w:rFonts w:ascii="GHEA Grapalat" w:eastAsia="Times New Roman" w:hAnsi="GHEA Grapalat" w:cs="Sylfaen"/>
          <w:sz w:val="20"/>
          <w:szCs w:val="24"/>
          <w:lang w:val="hy-AM"/>
        </w:rPr>
        <w:t>4) շինարարական աշխատանքների գնման դեպքում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p>
    <w:p w:rsidR="00982894" w:rsidRPr="00982894" w:rsidDel="00AB134F" w:rsidRDefault="00982894" w:rsidP="00982894">
      <w:pPr>
        <w:spacing w:after="0" w:line="240" w:lineRule="auto"/>
        <w:ind w:firstLine="709"/>
        <w:jc w:val="both"/>
        <w:rPr>
          <w:del w:id="5" w:author="Inesa Kocharyan" w:date="2024-02-12T15:29:00Z"/>
          <w:rFonts w:ascii="GHEA Grapalat" w:eastAsia="Times New Roman" w:hAnsi="GHEA Grapalat" w:cs="Sylfaen"/>
          <w:sz w:val="20"/>
          <w:szCs w:val="24"/>
          <w:lang w:val="hy-AM"/>
        </w:rPr>
      </w:pPr>
    </w:p>
    <w:p w:rsidR="00982894" w:rsidRPr="00982894" w:rsidRDefault="00982894" w:rsidP="00982894">
      <w:pPr>
        <w:spacing w:after="0" w:line="240" w:lineRule="auto"/>
        <w:ind w:firstLine="709"/>
        <w:jc w:val="both"/>
        <w:rPr>
          <w:rFonts w:ascii="GHEA Grapalat" w:eastAsia="Times New Roman" w:hAnsi="GHEA Grapalat" w:cs="Sylfaen"/>
          <w:sz w:val="20"/>
          <w:szCs w:val="24"/>
          <w:lang w:val="hy-AM"/>
        </w:rPr>
      </w:pPr>
      <w:r w:rsidRPr="00982894">
        <w:rPr>
          <w:rFonts w:ascii="GHEA Grapalat" w:eastAsia="Times New Roman" w:hAnsi="GHEA Grapalat" w:cs="Sylfaen"/>
          <w:sz w:val="20"/>
          <w:szCs w:val="24"/>
          <w:lang w:val="hy-AM"/>
        </w:rPr>
        <w:t>5) ենթակապալի պայմանագրի պատճենը և դրա կողմ հանդիսացող անձի տվյալները,  եթե կնքվելիք պայմանագիրն իրականացվելու է ենթակապալի միջոցով:</w:t>
      </w:r>
    </w:p>
    <w:p w:rsidR="00982894" w:rsidRPr="00982894" w:rsidRDefault="00982894" w:rsidP="00982894">
      <w:pPr>
        <w:spacing w:after="0" w:line="240" w:lineRule="auto"/>
        <w:ind w:firstLine="709"/>
        <w:jc w:val="both"/>
        <w:rPr>
          <w:rFonts w:ascii="GHEA Grapalat" w:eastAsia="Times New Roman" w:hAnsi="GHEA Grapalat" w:cs="Sylfaen"/>
          <w:sz w:val="20"/>
          <w:szCs w:val="24"/>
          <w:lang w:val="hy-AM"/>
        </w:rPr>
      </w:pPr>
      <w:r w:rsidRPr="00982894">
        <w:rPr>
          <w:rFonts w:ascii="GHEA Grapalat" w:eastAsia="Times New Roman" w:hAnsi="GHEA Grapalat" w:cs="Sylfaen"/>
          <w:sz w:val="20"/>
          <w:szCs w:val="24"/>
          <w:lang w:val="hy-AM"/>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982894" w:rsidRPr="00982894" w:rsidRDefault="00982894" w:rsidP="00982894">
      <w:pPr>
        <w:spacing w:after="0" w:line="240" w:lineRule="auto"/>
        <w:ind w:firstLine="709"/>
        <w:jc w:val="both"/>
        <w:rPr>
          <w:rFonts w:ascii="GHEA Grapalat" w:eastAsia="Times New Roman" w:hAnsi="GHEA Grapalat" w:cs="Sylfaen"/>
          <w:sz w:val="20"/>
          <w:szCs w:val="24"/>
          <w:lang w:val="hy-AM"/>
        </w:rPr>
      </w:pPr>
      <w:bookmarkStart w:id="6" w:name="_Hlk9262052"/>
      <w:r w:rsidRPr="00982894">
        <w:rPr>
          <w:rFonts w:ascii="GHEA Grapalat" w:eastAsia="Times New Roman" w:hAnsi="GHEA Grapalat" w:cs="Sylfaen"/>
          <w:sz w:val="20"/>
          <w:szCs w:val="24"/>
          <w:lang w:val="hy-AM"/>
        </w:rPr>
        <w:t>Ընդ որում համատեղ գործունեության կարգով (կոնսորցիումով) սույն ընթացակարգին մասնակցելու դեպքում՝</w:t>
      </w:r>
    </w:p>
    <w:p w:rsidR="00982894" w:rsidRPr="00982894" w:rsidRDefault="00982894" w:rsidP="00982894">
      <w:pPr>
        <w:numPr>
          <w:ilvl w:val="0"/>
          <w:numId w:val="18"/>
        </w:numPr>
        <w:spacing w:after="0" w:line="240" w:lineRule="auto"/>
        <w:ind w:firstLine="810"/>
        <w:jc w:val="both"/>
        <w:rPr>
          <w:rFonts w:ascii="GHEA Grapalat" w:eastAsia="Times New Roman" w:hAnsi="GHEA Grapalat" w:cs="Sylfaen"/>
          <w:sz w:val="20"/>
          <w:szCs w:val="24"/>
          <w:lang w:val="hy-AM"/>
        </w:rPr>
      </w:pPr>
      <w:r w:rsidRPr="00982894">
        <w:rPr>
          <w:rFonts w:ascii="GHEA Grapalat" w:eastAsia="Times New Roman" w:hAnsi="GHEA Grapalat" w:cs="Sylfaen"/>
          <w:sz w:val="20"/>
          <w:szCs w:val="24"/>
          <w:lang w:val="hy-AM"/>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982894" w:rsidRPr="00982894" w:rsidRDefault="00982894" w:rsidP="00982894">
      <w:pPr>
        <w:numPr>
          <w:ilvl w:val="0"/>
          <w:numId w:val="18"/>
        </w:numPr>
        <w:spacing w:after="0" w:line="240" w:lineRule="auto"/>
        <w:ind w:firstLine="810"/>
        <w:jc w:val="both"/>
        <w:rPr>
          <w:rFonts w:ascii="GHEA Grapalat" w:eastAsia="Times New Roman" w:hAnsi="GHEA Grapalat" w:cs="Sylfaen"/>
          <w:sz w:val="20"/>
          <w:szCs w:val="24"/>
          <w:lang w:val="hy-AM"/>
        </w:rPr>
      </w:pPr>
      <w:r w:rsidRPr="00982894">
        <w:rPr>
          <w:rFonts w:ascii="GHEA Grapalat" w:eastAsia="Times New Roman" w:hAnsi="GHEA Grapalat" w:cs="Sylfaen"/>
          <w:sz w:val="20"/>
          <w:szCs w:val="24"/>
          <w:lang w:val="hy-AM"/>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rsidR="00982894" w:rsidRPr="00982894" w:rsidRDefault="00982894" w:rsidP="00982894">
      <w:pPr>
        <w:spacing w:after="0" w:line="240" w:lineRule="auto"/>
        <w:ind w:firstLine="709"/>
        <w:jc w:val="both"/>
        <w:rPr>
          <w:rFonts w:ascii="GHEA Grapalat" w:eastAsia="Times New Roman" w:hAnsi="GHEA Grapalat" w:cs="Sylfaen"/>
          <w:sz w:val="20"/>
          <w:szCs w:val="24"/>
          <w:lang w:val="hy-AM"/>
        </w:rPr>
      </w:pPr>
    </w:p>
    <w:p w:rsidR="00982894" w:rsidRPr="00982894" w:rsidRDefault="00982894" w:rsidP="00982894">
      <w:pPr>
        <w:spacing w:after="0" w:line="240" w:lineRule="auto"/>
        <w:jc w:val="center"/>
        <w:rPr>
          <w:rFonts w:ascii="GHEA Grapalat" w:eastAsia="Times New Roman" w:hAnsi="GHEA Grapalat" w:cs="Arial"/>
          <w:b/>
          <w:sz w:val="20"/>
          <w:szCs w:val="24"/>
          <w:lang w:val="es-ES"/>
        </w:rPr>
      </w:pPr>
      <w:r w:rsidRPr="00982894">
        <w:rPr>
          <w:rFonts w:ascii="GHEA Grapalat" w:eastAsia="Times New Roman" w:hAnsi="GHEA Grapalat" w:cs="Times New Roman"/>
          <w:b/>
          <w:sz w:val="20"/>
          <w:szCs w:val="24"/>
          <w:lang w:val="es-ES"/>
        </w:rPr>
        <w:t xml:space="preserve">5.   </w:t>
      </w:r>
      <w:r w:rsidRPr="00982894">
        <w:rPr>
          <w:rFonts w:ascii="GHEA Grapalat" w:eastAsia="Times New Roman" w:hAnsi="GHEA Grapalat" w:cs="Sylfaen"/>
          <w:b/>
          <w:sz w:val="20"/>
          <w:szCs w:val="24"/>
          <w:lang w:val="es-ES"/>
        </w:rPr>
        <w:t>ՀԱՅՏԻ</w:t>
      </w:r>
      <w:r w:rsidRPr="00982894">
        <w:rPr>
          <w:rFonts w:ascii="GHEA Grapalat" w:eastAsia="Times New Roman" w:hAnsi="GHEA Grapalat" w:cs="Arial"/>
          <w:b/>
          <w:sz w:val="20"/>
          <w:szCs w:val="24"/>
          <w:lang w:val="es-ES"/>
        </w:rPr>
        <w:t xml:space="preserve">   </w:t>
      </w:r>
      <w:r w:rsidRPr="00982894">
        <w:rPr>
          <w:rFonts w:ascii="GHEA Grapalat" w:eastAsia="Times New Roman" w:hAnsi="GHEA Grapalat" w:cs="Sylfaen"/>
          <w:b/>
          <w:sz w:val="20"/>
          <w:szCs w:val="24"/>
          <w:lang w:val="es-ES"/>
        </w:rPr>
        <w:t>ԳՆԱՅԻՆ</w:t>
      </w:r>
      <w:r w:rsidRPr="00982894">
        <w:rPr>
          <w:rFonts w:ascii="GHEA Grapalat" w:eastAsia="Times New Roman" w:hAnsi="GHEA Grapalat" w:cs="Arial"/>
          <w:b/>
          <w:sz w:val="20"/>
          <w:szCs w:val="24"/>
          <w:lang w:val="es-ES"/>
        </w:rPr>
        <w:t xml:space="preserve">  </w:t>
      </w:r>
      <w:r w:rsidRPr="00982894">
        <w:rPr>
          <w:rFonts w:ascii="GHEA Grapalat" w:eastAsia="Times New Roman" w:hAnsi="GHEA Grapalat" w:cs="Sylfaen"/>
          <w:b/>
          <w:sz w:val="20"/>
          <w:szCs w:val="24"/>
          <w:lang w:val="es-ES"/>
        </w:rPr>
        <w:t>ԱՌԱՋԱՐԿԸ</w:t>
      </w:r>
      <w:r w:rsidRPr="00982894">
        <w:rPr>
          <w:rFonts w:ascii="GHEA Grapalat" w:eastAsia="Times New Roman" w:hAnsi="GHEA Grapalat" w:cs="Arial"/>
          <w:b/>
          <w:sz w:val="20"/>
          <w:szCs w:val="24"/>
          <w:lang w:val="es-ES"/>
        </w:rPr>
        <w:t xml:space="preserve"> </w:t>
      </w:r>
    </w:p>
    <w:p w:rsidR="00982894" w:rsidRPr="00982894" w:rsidRDefault="00982894" w:rsidP="00982894">
      <w:pPr>
        <w:spacing w:after="0" w:line="240" w:lineRule="auto"/>
        <w:jc w:val="center"/>
        <w:rPr>
          <w:rFonts w:ascii="GHEA Grapalat" w:eastAsia="Times New Roman" w:hAnsi="GHEA Grapalat" w:cs="Arial"/>
          <w:b/>
          <w:sz w:val="20"/>
          <w:szCs w:val="24"/>
          <w:lang w:val="es-ES"/>
        </w:rPr>
      </w:pPr>
    </w:p>
    <w:p w:rsidR="00982894" w:rsidRPr="00982894" w:rsidRDefault="00982894" w:rsidP="00982894">
      <w:pPr>
        <w:spacing w:after="0" w:line="240" w:lineRule="auto"/>
        <w:ind w:firstLine="567"/>
        <w:jc w:val="both"/>
        <w:rPr>
          <w:rFonts w:ascii="GHEA Grapalat" w:eastAsia="Times New Roman" w:hAnsi="GHEA Grapalat" w:cs="Times New Roman"/>
          <w:sz w:val="20"/>
          <w:szCs w:val="24"/>
          <w:lang w:val="es-ES"/>
        </w:rPr>
      </w:pPr>
      <w:r w:rsidRPr="00982894">
        <w:rPr>
          <w:rFonts w:ascii="GHEA Grapalat" w:eastAsia="Times New Roman" w:hAnsi="GHEA Grapalat" w:cs="Sylfaen"/>
          <w:sz w:val="20"/>
          <w:szCs w:val="24"/>
          <w:lang w:val="es-ES"/>
        </w:rPr>
        <w:t xml:space="preserve">5.1 </w:t>
      </w:r>
      <w:r w:rsidRPr="00982894">
        <w:rPr>
          <w:rFonts w:ascii="GHEA Grapalat" w:eastAsia="Times New Roman" w:hAnsi="GHEA Grapalat" w:cs="Sylfaen"/>
          <w:sz w:val="20"/>
          <w:szCs w:val="24"/>
          <w:lang w:val="hy-AM"/>
        </w:rPr>
        <w:t>Առաջարկվող</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գինը</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աշխատանքի</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արժեքից</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բացի</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ներառում</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է</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փոխադրման</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ապահովագրման</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տուրքերի</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հարկերի</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այլ</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վճարումների</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գծով</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ծախսերը</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և</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չի</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կարող</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պակաս</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լինել</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դրանց</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ինքնարժեքից</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Առաջարկվող</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գնի</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հաշվարկը</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պետք</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է</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ներկայացվի</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հայտով</w:t>
      </w:r>
      <w:r w:rsidRPr="00982894">
        <w:rPr>
          <w:rFonts w:ascii="GHEA Grapalat" w:eastAsia="Times New Roman" w:hAnsi="GHEA Grapalat" w:cs="Times New Roman"/>
          <w:sz w:val="20"/>
          <w:szCs w:val="24"/>
          <w:lang w:val="es-ES"/>
        </w:rPr>
        <w:t xml:space="preserve"> համակարգի միջոցով:</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es-ES"/>
        </w:rPr>
      </w:pPr>
      <w:r w:rsidRPr="00982894">
        <w:rPr>
          <w:rFonts w:ascii="GHEA Grapalat" w:eastAsia="Times New Roman" w:hAnsi="GHEA Grapalat" w:cs="Sylfaen"/>
          <w:sz w:val="20"/>
          <w:szCs w:val="24"/>
          <w:lang w:val="hy-AM"/>
        </w:rPr>
        <w:t>5.2 Մասնակիցը գնային առաջարկը ներկայացնում է արժեք (ինքնարժեքի և կանխատեսվող շահույթի հանրագումարը)</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 xml:space="preserve">և ավելացված արժեքի հարկ ընդհանրական բաղադրիչներից բաղկացած հաշվարկի ձևով: </w:t>
      </w:r>
      <w:r w:rsidRPr="00982894">
        <w:rPr>
          <w:rFonts w:ascii="GHEA Grapalat" w:eastAsia="Times New Roman" w:hAnsi="GHEA Grapalat" w:cs="Sylfaen"/>
          <w:sz w:val="20"/>
          <w:szCs w:val="24"/>
        </w:rPr>
        <w:t>Ա</w:t>
      </w:r>
      <w:r w:rsidRPr="00982894">
        <w:rPr>
          <w:rFonts w:ascii="GHEA Grapalat" w:eastAsia="Times New Roman" w:hAnsi="GHEA Grapalat" w:cs="Sylfaen"/>
          <w:sz w:val="20"/>
          <w:szCs w:val="24"/>
          <w:lang w:val="hy-AM"/>
        </w:rPr>
        <w:t xml:space="preserve">րժեքի բաղադրիչների հաշվարկ` բացվածք կամ այլ մանրամասներ չեն պահանջվում և ներկայացվում: Եթե </w:t>
      </w:r>
      <w:r w:rsidRPr="00982894">
        <w:rPr>
          <w:rFonts w:ascii="GHEA Grapalat" w:eastAsia="Times New Roman" w:hAnsi="GHEA Grapalat" w:cs="Sylfaen"/>
          <w:sz w:val="20"/>
          <w:szCs w:val="24"/>
        </w:rPr>
        <w:t>մ</w:t>
      </w:r>
      <w:r w:rsidRPr="00982894">
        <w:rPr>
          <w:rFonts w:ascii="GHEA Grapalat" w:eastAsia="Times New Roman" w:hAnsi="GHEA Grapalat" w:cs="Sylfaen"/>
          <w:sz w:val="20"/>
          <w:szCs w:val="24"/>
          <w:lang w:val="hy-AM"/>
        </w:rPr>
        <w:t>ասնակիցը տվյալ գործարքի գծով Հայաստանի Հանրապետության պետական բյուջե պետք է վճարի ավելացված արժեքի հարկ, ապա</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0"/>
          <w:lang w:val="ru-RU" w:eastAsia="ru-RU"/>
        </w:rPr>
        <w:t>ներկայաց</w:t>
      </w:r>
      <w:r w:rsidRPr="00982894">
        <w:rPr>
          <w:rFonts w:ascii="GHEA Grapalat" w:eastAsia="Times New Roman" w:hAnsi="GHEA Grapalat" w:cs="Sylfaen"/>
          <w:sz w:val="20"/>
          <w:szCs w:val="20"/>
          <w:lang w:eastAsia="ru-RU"/>
        </w:rPr>
        <w:t>վող</w:t>
      </w:r>
      <w:r w:rsidRPr="00982894">
        <w:rPr>
          <w:rFonts w:ascii="GHEA Grapalat" w:eastAsia="Times New Roman" w:hAnsi="GHEA Grapalat" w:cs="Sylfaen"/>
          <w:sz w:val="20"/>
          <w:szCs w:val="20"/>
          <w:lang w:val="es-ES" w:eastAsia="ru-RU"/>
        </w:rPr>
        <w:t xml:space="preserve"> </w:t>
      </w:r>
      <w:r w:rsidRPr="00982894">
        <w:rPr>
          <w:rFonts w:ascii="GHEA Grapalat" w:eastAsia="Times New Roman" w:hAnsi="GHEA Grapalat" w:cs="Sylfaen"/>
          <w:sz w:val="20"/>
          <w:szCs w:val="20"/>
          <w:lang w:val="ru-RU" w:eastAsia="ru-RU"/>
        </w:rPr>
        <w:t>գնային</w:t>
      </w:r>
      <w:r w:rsidRPr="00982894">
        <w:rPr>
          <w:rFonts w:ascii="GHEA Grapalat" w:eastAsia="Times New Roman" w:hAnsi="GHEA Grapalat" w:cs="Sylfaen"/>
          <w:sz w:val="20"/>
          <w:szCs w:val="20"/>
          <w:lang w:val="es-ES" w:eastAsia="ru-RU"/>
        </w:rPr>
        <w:t xml:space="preserve"> </w:t>
      </w:r>
      <w:r w:rsidRPr="00982894">
        <w:rPr>
          <w:rFonts w:ascii="GHEA Grapalat" w:eastAsia="Times New Roman" w:hAnsi="GHEA Grapalat" w:cs="Sylfaen"/>
          <w:sz w:val="20"/>
          <w:szCs w:val="20"/>
          <w:lang w:val="ru-RU" w:eastAsia="ru-RU"/>
        </w:rPr>
        <w:t>առաջարկում</w:t>
      </w:r>
      <w:r w:rsidRPr="00982894">
        <w:rPr>
          <w:rFonts w:ascii="GHEA Grapalat" w:eastAsia="Times New Roman" w:hAnsi="GHEA Grapalat" w:cs="Sylfaen"/>
          <w:sz w:val="20"/>
          <w:szCs w:val="24"/>
          <w:lang w:val="hy-AM"/>
        </w:rPr>
        <w:t xml:space="preserve"> առանձնացված տողով նախատեսվում է այդ հարկատեսակի գծով վճարվելիք գումարի չափը:</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Ընդ որում</w:t>
      </w:r>
      <w:r w:rsidRPr="00982894">
        <w:rPr>
          <w:rFonts w:ascii="GHEA Grapalat" w:eastAsia="Times New Roman" w:hAnsi="GHEA Grapalat" w:cs="Sylfaen"/>
          <w:sz w:val="20"/>
          <w:szCs w:val="24"/>
          <w:lang w:val="es-ES"/>
        </w:rPr>
        <w:t>.</w:t>
      </w:r>
      <w:r w:rsidRPr="00982894">
        <w:rPr>
          <w:rFonts w:ascii="GHEA Grapalat" w:eastAsia="Times New Roman" w:hAnsi="GHEA Grapalat" w:cs="Sylfaen"/>
          <w:sz w:val="20"/>
          <w:szCs w:val="24"/>
          <w:lang w:val="hy-AM"/>
        </w:rPr>
        <w:t xml:space="preserve"> </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hy-AM"/>
        </w:rPr>
      </w:pPr>
      <w:r w:rsidRPr="00982894">
        <w:rPr>
          <w:rFonts w:ascii="GHEA Grapalat" w:eastAsia="Times New Roman" w:hAnsi="GHEA Grapalat" w:cs="Sylfaen"/>
          <w:sz w:val="20"/>
          <w:szCs w:val="24"/>
        </w:rPr>
        <w:t>ա</w:t>
      </w:r>
      <w:r w:rsidRPr="00982894">
        <w:rPr>
          <w:rFonts w:ascii="GHEA Grapalat" w:eastAsia="Times New Roman" w:hAnsi="GHEA Grapalat" w:cs="Sylfaen"/>
          <w:sz w:val="20"/>
          <w:szCs w:val="24"/>
          <w:lang w:val="es-ES"/>
        </w:rPr>
        <w:t>.</w:t>
      </w:r>
      <w:r w:rsidRPr="00982894">
        <w:rPr>
          <w:rFonts w:ascii="GHEA Grapalat" w:eastAsia="Times New Roman" w:hAnsi="GHEA Grapalat" w:cs="Sylfaen"/>
          <w:sz w:val="20"/>
          <w:szCs w:val="24"/>
          <w:lang w:val="hy-AM"/>
        </w:rPr>
        <w:t xml:space="preserve"> </w:t>
      </w:r>
      <w:proofErr w:type="gramStart"/>
      <w:r w:rsidRPr="00982894">
        <w:rPr>
          <w:rFonts w:ascii="GHEA Grapalat" w:eastAsia="Times New Roman" w:hAnsi="GHEA Grapalat" w:cs="Sylfaen"/>
          <w:sz w:val="20"/>
          <w:szCs w:val="24"/>
        </w:rPr>
        <w:t>մ</w:t>
      </w:r>
      <w:r w:rsidRPr="00982894">
        <w:rPr>
          <w:rFonts w:ascii="GHEA Grapalat" w:eastAsia="Times New Roman" w:hAnsi="GHEA Grapalat" w:cs="Sylfaen"/>
          <w:sz w:val="20"/>
          <w:szCs w:val="24"/>
          <w:lang w:val="hy-AM"/>
        </w:rPr>
        <w:t>ասնակիցների</w:t>
      </w:r>
      <w:proofErr w:type="gramEnd"/>
      <w:r w:rsidRPr="00982894">
        <w:rPr>
          <w:rFonts w:ascii="GHEA Grapalat" w:eastAsia="Times New Roman" w:hAnsi="GHEA Grapalat" w:cs="Sylfaen"/>
          <w:sz w:val="20"/>
          <w:szCs w:val="24"/>
          <w:lang w:val="hy-AM"/>
        </w:rPr>
        <w:t xml:space="preserve"> գնային առաջարկների գնահատում</w:t>
      </w:r>
      <w:r w:rsidRPr="00982894">
        <w:rPr>
          <w:rFonts w:ascii="GHEA Grapalat" w:eastAsia="Times New Roman" w:hAnsi="GHEA Grapalat" w:cs="Sylfaen"/>
          <w:sz w:val="20"/>
          <w:szCs w:val="24"/>
        </w:rPr>
        <w:t>ն</w:t>
      </w:r>
      <w:r w:rsidRPr="00982894">
        <w:rPr>
          <w:rFonts w:ascii="GHEA Grapalat" w:eastAsia="Times New Roman" w:hAnsi="GHEA Grapalat" w:cs="Sylfaen"/>
          <w:sz w:val="20"/>
          <w:szCs w:val="24"/>
          <w:lang w:val="hy-AM"/>
        </w:rPr>
        <w:t xml:space="preserve"> </w:t>
      </w:r>
      <w:r w:rsidRPr="00982894">
        <w:rPr>
          <w:rFonts w:ascii="GHEA Grapalat" w:eastAsia="Times New Roman" w:hAnsi="GHEA Grapalat" w:cs="Sylfaen"/>
          <w:sz w:val="20"/>
          <w:szCs w:val="24"/>
        </w:rPr>
        <w:t>ու</w:t>
      </w:r>
      <w:r w:rsidRPr="00982894">
        <w:rPr>
          <w:rFonts w:ascii="GHEA Grapalat" w:eastAsia="Times New Roman" w:hAnsi="GHEA Grapalat" w:cs="Sylfaen"/>
          <w:sz w:val="20"/>
          <w:szCs w:val="24"/>
          <w:lang w:val="hy-AM"/>
        </w:rPr>
        <w:t xml:space="preserve"> համեմատումն իրականացվում </w:t>
      </w:r>
      <w:r w:rsidRPr="00982894">
        <w:rPr>
          <w:rFonts w:ascii="GHEA Grapalat" w:eastAsia="Times New Roman" w:hAnsi="GHEA Grapalat" w:cs="Sylfaen"/>
          <w:sz w:val="20"/>
          <w:szCs w:val="24"/>
        </w:rPr>
        <w:t>են</w:t>
      </w:r>
      <w:r w:rsidRPr="00982894">
        <w:rPr>
          <w:rFonts w:ascii="GHEA Grapalat" w:eastAsia="Times New Roman" w:hAnsi="GHEA Grapalat" w:cs="Sylfaen"/>
          <w:sz w:val="20"/>
          <w:szCs w:val="24"/>
          <w:lang w:val="hy-AM"/>
        </w:rPr>
        <w:t xml:space="preserve"> առանց սույն կետում նշված հարկի գումարի հաշվարկման,</w:t>
      </w:r>
    </w:p>
    <w:p w:rsidR="00982894" w:rsidRPr="00982894" w:rsidRDefault="00982894" w:rsidP="00982894">
      <w:pPr>
        <w:spacing w:after="0" w:line="240" w:lineRule="auto"/>
        <w:ind w:firstLine="567"/>
        <w:jc w:val="both"/>
        <w:rPr>
          <w:rFonts w:ascii="GHEA Grapalat" w:eastAsia="Times New Roman" w:hAnsi="GHEA Grapalat" w:cs="Sylfaen"/>
          <w:b/>
          <w:sz w:val="20"/>
          <w:szCs w:val="24"/>
          <w:lang w:val="hy-AM"/>
        </w:rPr>
      </w:pPr>
      <w:r w:rsidRPr="00982894">
        <w:rPr>
          <w:rFonts w:ascii="GHEA Grapalat" w:eastAsia="Times New Roman" w:hAnsi="GHEA Grapalat" w:cs="Sylfaen"/>
          <w:b/>
          <w:sz w:val="20"/>
          <w:szCs w:val="24"/>
          <w:lang w:val="hy-AM"/>
        </w:rPr>
        <w:t xml:space="preserve">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w:t>
      </w:r>
      <w:r w:rsidRPr="00982894">
        <w:rPr>
          <w:rFonts w:ascii="GHEA Grapalat" w:eastAsia="Times New Roman" w:hAnsi="GHEA Grapalat" w:cs="Sylfaen"/>
          <w:b/>
          <w:sz w:val="20"/>
          <w:szCs w:val="24"/>
          <w:lang w:val="hy-AM"/>
        </w:rPr>
        <w:lastRenderedPageBreak/>
        <w:t>շրջանակում կատարողական ակտերի դիմաց վճարումներն իրականացվում են համաձայն հրավերին կցված ծավալաթերթ-նախահաշվի՝ հետևյալ բանաձևով՝ ՎԳ=ՄԳ/ՆԳxԿԾ, որտեղ՝</w:t>
      </w:r>
    </w:p>
    <w:p w:rsidR="00982894" w:rsidRPr="00982894" w:rsidRDefault="00982894" w:rsidP="00982894">
      <w:pPr>
        <w:spacing w:after="0" w:line="240" w:lineRule="auto"/>
        <w:ind w:firstLine="567"/>
        <w:jc w:val="both"/>
        <w:rPr>
          <w:rFonts w:ascii="GHEA Grapalat" w:eastAsia="Times New Roman" w:hAnsi="GHEA Grapalat" w:cs="Sylfaen"/>
          <w:b/>
          <w:sz w:val="20"/>
          <w:szCs w:val="24"/>
          <w:lang w:val="hy-AM"/>
        </w:rPr>
      </w:pPr>
      <w:r w:rsidRPr="00982894">
        <w:rPr>
          <w:rFonts w:ascii="GHEA Grapalat" w:eastAsia="Times New Roman" w:hAnsi="GHEA Grapalat" w:cs="Sylfaen"/>
          <w:b/>
          <w:sz w:val="20"/>
          <w:szCs w:val="24"/>
          <w:lang w:val="hy-AM"/>
        </w:rPr>
        <w:t>ՄԳ-ն ընտրված մասնակցի առաջարկած գինն է.</w:t>
      </w:r>
    </w:p>
    <w:p w:rsidR="00982894" w:rsidRPr="00982894" w:rsidRDefault="00982894" w:rsidP="00982894">
      <w:pPr>
        <w:spacing w:after="0" w:line="240" w:lineRule="auto"/>
        <w:ind w:firstLine="567"/>
        <w:jc w:val="both"/>
        <w:rPr>
          <w:rFonts w:ascii="GHEA Grapalat" w:eastAsia="Times New Roman" w:hAnsi="GHEA Grapalat" w:cs="Sylfaen"/>
          <w:b/>
          <w:sz w:val="20"/>
          <w:szCs w:val="24"/>
          <w:lang w:val="hy-AM"/>
        </w:rPr>
      </w:pPr>
      <w:r w:rsidRPr="00982894">
        <w:rPr>
          <w:rFonts w:ascii="GHEA Grapalat" w:eastAsia="Times New Roman" w:hAnsi="GHEA Grapalat" w:cs="Sylfaen"/>
          <w:b/>
          <w:sz w:val="20"/>
          <w:szCs w:val="24"/>
          <w:lang w:val="hy-AM"/>
        </w:rPr>
        <w:t>ՆԳ-ն սույն հրավերով հրապարակված շինարարական աշխատանքների նախահաշվային գինն է.</w:t>
      </w:r>
    </w:p>
    <w:p w:rsidR="00982894" w:rsidRPr="00982894" w:rsidRDefault="00982894" w:rsidP="00982894">
      <w:pPr>
        <w:spacing w:after="0" w:line="240" w:lineRule="auto"/>
        <w:ind w:firstLine="567"/>
        <w:jc w:val="both"/>
        <w:rPr>
          <w:rFonts w:ascii="GHEA Grapalat" w:eastAsia="Times New Roman" w:hAnsi="GHEA Grapalat" w:cs="Sylfaen"/>
          <w:b/>
          <w:sz w:val="20"/>
          <w:szCs w:val="24"/>
          <w:lang w:val="hy-AM"/>
        </w:rPr>
      </w:pPr>
      <w:r w:rsidRPr="00982894">
        <w:rPr>
          <w:rFonts w:ascii="GHEA Grapalat" w:eastAsia="Times New Roman" w:hAnsi="GHEA Grapalat" w:cs="Sylfaen"/>
          <w:b/>
          <w:sz w:val="20"/>
          <w:szCs w:val="24"/>
          <w:lang w:val="hy-AM"/>
        </w:rPr>
        <w:t>ԿԾ-ն տվյալ կատարողական ակտով ներկայացված աշխատանքների ծավալն է՝ գումարային արտահայտությամբ.</w:t>
      </w:r>
    </w:p>
    <w:p w:rsidR="00982894" w:rsidRPr="00982894" w:rsidRDefault="00982894" w:rsidP="00982894">
      <w:pPr>
        <w:spacing w:after="0" w:line="240" w:lineRule="auto"/>
        <w:ind w:firstLine="567"/>
        <w:jc w:val="both"/>
        <w:rPr>
          <w:rFonts w:ascii="GHEA Grapalat" w:eastAsia="Times New Roman" w:hAnsi="GHEA Grapalat" w:cs="Sylfaen"/>
          <w:sz w:val="20"/>
          <w:szCs w:val="24"/>
          <w:vertAlign w:val="superscript"/>
          <w:lang w:val="es-ES"/>
        </w:rPr>
      </w:pPr>
      <w:r w:rsidRPr="00982894">
        <w:rPr>
          <w:rFonts w:ascii="GHEA Grapalat" w:eastAsia="Times New Roman" w:hAnsi="GHEA Grapalat" w:cs="Sylfaen"/>
          <w:b/>
          <w:sz w:val="20"/>
          <w:szCs w:val="24"/>
          <w:lang w:val="hy-AM"/>
        </w:rPr>
        <w:t>ՎԳ –ն ծավալաթերթ-նախահաշվով սահմանված աշխատանքների դիմաց վճարվող գումարն է:</w:t>
      </w:r>
    </w:p>
    <w:p w:rsidR="00982894" w:rsidRPr="00982894" w:rsidRDefault="00982894" w:rsidP="00982894">
      <w:pPr>
        <w:spacing w:after="0" w:line="240" w:lineRule="auto"/>
        <w:ind w:firstLine="709"/>
        <w:jc w:val="both"/>
        <w:rPr>
          <w:rFonts w:ascii="GHEA Grapalat" w:eastAsia="Times New Roman" w:hAnsi="GHEA Grapalat" w:cs="Sylfaen"/>
          <w:sz w:val="20"/>
          <w:szCs w:val="24"/>
          <w:lang w:val="hy-AM"/>
        </w:rPr>
      </w:pPr>
      <w:r w:rsidRPr="00982894">
        <w:rPr>
          <w:rFonts w:ascii="GHEA Grapalat" w:eastAsia="Times New Roman" w:hAnsi="GHEA Grapalat" w:cs="Sylfaen"/>
          <w:sz w:val="20"/>
          <w:szCs w:val="24"/>
          <w:lang w:val="hy-AM"/>
        </w:rPr>
        <w:t>Մասնակցի հայտը ենթակա չէ մերժման, եթե`</w:t>
      </w:r>
    </w:p>
    <w:p w:rsidR="00982894" w:rsidRPr="00982894" w:rsidRDefault="00982894" w:rsidP="00982894">
      <w:pPr>
        <w:spacing w:after="0" w:line="240" w:lineRule="auto"/>
        <w:ind w:firstLine="709"/>
        <w:jc w:val="both"/>
        <w:rPr>
          <w:rFonts w:ascii="GHEA Grapalat" w:eastAsia="Times New Roman" w:hAnsi="GHEA Grapalat" w:cs="Sylfaen"/>
          <w:sz w:val="20"/>
          <w:szCs w:val="24"/>
          <w:lang w:val="hy-AM"/>
        </w:rPr>
      </w:pPr>
      <w:r w:rsidRPr="00982894">
        <w:rPr>
          <w:rFonts w:ascii="GHEA Grapalat" w:eastAsia="Times New Roman" w:hAnsi="GHEA Grapalat" w:cs="Sylfaen"/>
          <w:sz w:val="20"/>
          <w:szCs w:val="24"/>
          <w:lang w:val="hy-AM"/>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982894" w:rsidRPr="00982894" w:rsidRDefault="00982894" w:rsidP="00982894">
      <w:pPr>
        <w:spacing w:after="0" w:line="240" w:lineRule="auto"/>
        <w:ind w:firstLine="709"/>
        <w:jc w:val="both"/>
        <w:rPr>
          <w:rFonts w:ascii="GHEA Grapalat" w:eastAsia="Times New Roman" w:hAnsi="GHEA Grapalat" w:cs="Sylfaen"/>
          <w:sz w:val="20"/>
          <w:szCs w:val="24"/>
          <w:lang w:val="hy-AM"/>
        </w:rPr>
      </w:pPr>
      <w:r w:rsidRPr="00982894">
        <w:rPr>
          <w:rFonts w:ascii="GHEA Grapalat" w:eastAsia="Times New Roman" w:hAnsi="GHEA Grapalat" w:cs="Sylfaen"/>
          <w:sz w:val="20"/>
          <w:szCs w:val="24"/>
          <w:lang w:val="hy-AM"/>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982894" w:rsidRPr="00982894" w:rsidRDefault="00982894" w:rsidP="00982894">
      <w:pPr>
        <w:spacing w:after="0" w:line="240" w:lineRule="auto"/>
        <w:ind w:firstLine="709"/>
        <w:jc w:val="both"/>
        <w:rPr>
          <w:rFonts w:ascii="GHEA Grapalat" w:eastAsia="Times New Roman" w:hAnsi="GHEA Grapalat" w:cs="Sylfaen"/>
          <w:sz w:val="20"/>
          <w:szCs w:val="24"/>
          <w:lang w:val="hy-AM"/>
        </w:rPr>
      </w:pPr>
      <w:r w:rsidRPr="00982894">
        <w:rPr>
          <w:rFonts w:ascii="GHEA Grapalat" w:eastAsia="Times New Roman" w:hAnsi="GHEA Grapalat" w:cs="Sylfaen"/>
          <w:sz w:val="20"/>
          <w:szCs w:val="24"/>
          <w:lang w:val="hy-AM"/>
        </w:rPr>
        <w:t>գ. գնային առաջարկում չափաբաժնի համարը սխալ է նշված, սակայն գնման առարկայի անվանումը ճիշտ է լրացված.</w:t>
      </w:r>
    </w:p>
    <w:p w:rsidR="00982894" w:rsidRPr="00982894" w:rsidRDefault="00982894" w:rsidP="00982894">
      <w:pPr>
        <w:shd w:val="clear" w:color="auto" w:fill="FFFFFF"/>
        <w:spacing w:after="0" w:line="240" w:lineRule="auto"/>
        <w:ind w:firstLine="375"/>
        <w:jc w:val="both"/>
        <w:rPr>
          <w:rFonts w:ascii="GHEA Grapalat" w:eastAsia="Times New Roman" w:hAnsi="GHEA Grapalat" w:cs="Sylfaen"/>
          <w:sz w:val="20"/>
          <w:szCs w:val="24"/>
          <w:lang w:val="hy-AM"/>
        </w:rPr>
      </w:pPr>
      <w:r w:rsidRPr="00982894">
        <w:rPr>
          <w:rFonts w:ascii="GHEA Grapalat" w:eastAsia="Times New Roman" w:hAnsi="GHEA Grapalat" w:cs="Sylfaen"/>
          <w:sz w:val="20"/>
          <w:szCs w:val="24"/>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982894" w:rsidRPr="00982894" w:rsidRDefault="00982894" w:rsidP="00982894">
      <w:pPr>
        <w:tabs>
          <w:tab w:val="left" w:pos="0"/>
        </w:tabs>
        <w:spacing w:after="0" w:line="240" w:lineRule="auto"/>
        <w:ind w:firstLine="360"/>
        <w:jc w:val="both"/>
        <w:rPr>
          <w:rFonts w:ascii="GHEA Grapalat" w:eastAsia="Times New Roman" w:hAnsi="GHEA Grapalat" w:cs="Sylfaen"/>
          <w:sz w:val="20"/>
          <w:szCs w:val="24"/>
          <w:lang w:val="hy-AM"/>
        </w:rPr>
      </w:pPr>
      <w:r w:rsidRPr="00982894">
        <w:rPr>
          <w:rFonts w:ascii="GHEA Grapalat" w:eastAsia="Times New Roman" w:hAnsi="GHEA Grapalat" w:cs="Sylfaen"/>
          <w:sz w:val="20"/>
          <w:szCs w:val="24"/>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982894" w:rsidRPr="00982894" w:rsidRDefault="00982894" w:rsidP="00982894">
      <w:pPr>
        <w:spacing w:after="0" w:line="240" w:lineRule="auto"/>
        <w:ind w:firstLine="360"/>
        <w:jc w:val="both"/>
        <w:rPr>
          <w:rFonts w:ascii="GHEA Grapalat" w:eastAsia="Times New Roman" w:hAnsi="GHEA Grapalat" w:cs="Sylfaen"/>
          <w:sz w:val="20"/>
          <w:szCs w:val="24"/>
          <w:lang w:val="hy-AM"/>
        </w:rPr>
      </w:pPr>
      <w:r w:rsidRPr="00982894">
        <w:rPr>
          <w:rFonts w:ascii="GHEA Grapalat" w:eastAsia="Times New Roman" w:hAnsi="GHEA Grapalat" w:cs="Sylfaen"/>
          <w:sz w:val="20"/>
          <w:szCs w:val="24"/>
          <w:lang w:val="hy-AM"/>
        </w:rPr>
        <w:t>զ. գնային առաջարկի սյունակներում տառերով լրացված գումարների մեջ լումաները նշված են թվերով :</w:t>
      </w:r>
    </w:p>
    <w:p w:rsidR="00982894" w:rsidRPr="00982894" w:rsidRDefault="00982894" w:rsidP="00982894">
      <w:pPr>
        <w:spacing w:after="0" w:line="240" w:lineRule="auto"/>
        <w:ind w:firstLine="567"/>
        <w:jc w:val="both"/>
        <w:rPr>
          <w:rFonts w:ascii="GHEA Grapalat" w:eastAsia="Times New Roman" w:hAnsi="GHEA Grapalat" w:cs="Times New Roman"/>
          <w:b/>
          <w:sz w:val="20"/>
          <w:szCs w:val="20"/>
          <w:lang w:val="es-ES" w:eastAsia="ru-RU"/>
        </w:rPr>
      </w:pPr>
      <w:r w:rsidRPr="00982894">
        <w:rPr>
          <w:rFonts w:ascii="GHEA Grapalat" w:eastAsia="Times New Roman" w:hAnsi="GHEA Grapalat" w:cs="Times New Roman"/>
          <w:sz w:val="20"/>
          <w:szCs w:val="20"/>
          <w:lang w:val="es-ES" w:eastAsia="ru-RU"/>
        </w:rPr>
        <w:t>5.</w:t>
      </w:r>
      <w:r w:rsidRPr="00982894">
        <w:rPr>
          <w:rFonts w:ascii="GHEA Grapalat" w:eastAsia="Times New Roman" w:hAnsi="GHEA Grapalat" w:cs="Times New Roman"/>
          <w:sz w:val="20"/>
          <w:szCs w:val="20"/>
          <w:lang w:val="hy-AM" w:eastAsia="ru-RU"/>
        </w:rPr>
        <w:t>3</w:t>
      </w:r>
      <w:r w:rsidRPr="00982894">
        <w:rPr>
          <w:rFonts w:ascii="GHEA Grapalat" w:eastAsia="Times New Roman" w:hAnsi="GHEA Grapalat" w:cs="Times New Roman"/>
          <w:sz w:val="20"/>
          <w:szCs w:val="20"/>
          <w:lang w:val="es-ES" w:eastAsia="ru-RU"/>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982894">
        <w:rPr>
          <w:rFonts w:ascii="GHEA Grapalat" w:eastAsia="Times New Roman" w:hAnsi="GHEA Grapalat" w:cs="Times New Roman"/>
          <w:sz w:val="20"/>
          <w:szCs w:val="20"/>
          <w:lang w:val="hy-AM" w:eastAsia="ru-RU"/>
        </w:rPr>
        <w:t>առանց Հայաստանի Հանրա</w:t>
      </w:r>
      <w:r w:rsidRPr="00982894">
        <w:rPr>
          <w:rFonts w:ascii="GHEA Grapalat" w:eastAsia="Times New Roman" w:hAnsi="GHEA Grapalat" w:cs="Times New Roman"/>
          <w:sz w:val="20"/>
          <w:szCs w:val="20"/>
          <w:lang w:val="hy-AM" w:eastAsia="ru-RU"/>
        </w:rPr>
        <w:softHyphen/>
        <w:t>պետության պետական բյուջե վճարվելիք ավելացված արժեքի հարկի գումարի հաշվարկման</w:t>
      </w:r>
      <w:r w:rsidRPr="00982894">
        <w:rPr>
          <w:rFonts w:ascii="GHEA Grapalat" w:eastAsia="Times New Roman" w:hAnsi="GHEA Grapalat" w:cs="Times New Roman"/>
          <w:sz w:val="20"/>
          <w:szCs w:val="20"/>
          <w:lang w:val="es-ES" w:eastAsia="ru-RU"/>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982894" w:rsidRPr="00982894" w:rsidRDefault="00982894" w:rsidP="00982894">
      <w:pPr>
        <w:spacing w:after="0" w:line="240" w:lineRule="auto"/>
        <w:jc w:val="both"/>
        <w:rPr>
          <w:rFonts w:ascii="GHEA Grapalat" w:eastAsia="Times New Roman" w:hAnsi="GHEA Grapalat" w:cs="Times New Roman"/>
          <w:b/>
          <w:sz w:val="20"/>
          <w:szCs w:val="20"/>
          <w:lang w:val="es-ES" w:eastAsia="ru-RU"/>
        </w:rPr>
      </w:pPr>
    </w:p>
    <w:p w:rsidR="00982894" w:rsidRPr="00982894" w:rsidRDefault="00982894" w:rsidP="00982894">
      <w:pPr>
        <w:spacing w:after="0" w:line="240" w:lineRule="auto"/>
        <w:ind w:firstLine="567"/>
        <w:jc w:val="both"/>
        <w:rPr>
          <w:rFonts w:ascii="GHEA Grapalat" w:eastAsia="Times New Roman" w:hAnsi="GHEA Grapalat" w:cs="Times New Roman"/>
          <w:sz w:val="20"/>
          <w:szCs w:val="20"/>
          <w:lang w:val="es-ES" w:eastAsia="ru-RU"/>
        </w:rPr>
      </w:pPr>
      <w:r w:rsidRPr="00982894">
        <w:rPr>
          <w:rFonts w:ascii="GHEA Grapalat" w:eastAsia="Times New Roman" w:hAnsi="GHEA Grapalat" w:cs="Times New Roman"/>
          <w:b/>
          <w:sz w:val="20"/>
          <w:szCs w:val="20"/>
          <w:lang w:val="es-ES" w:eastAsia="ru-RU"/>
        </w:rPr>
        <w:t xml:space="preserve">6. </w:t>
      </w:r>
      <w:r w:rsidRPr="00982894">
        <w:rPr>
          <w:rFonts w:ascii="GHEA Grapalat" w:eastAsia="Times New Roman" w:hAnsi="GHEA Grapalat" w:cs="Times New Roman"/>
          <w:b/>
          <w:sz w:val="20"/>
          <w:szCs w:val="20"/>
          <w:lang w:eastAsia="ru-RU"/>
        </w:rPr>
        <w:t>ՀԱՅՏԻ</w:t>
      </w:r>
      <w:r w:rsidRPr="00982894">
        <w:rPr>
          <w:rFonts w:ascii="GHEA Grapalat" w:eastAsia="Times New Roman" w:hAnsi="GHEA Grapalat" w:cs="Times New Roman"/>
          <w:b/>
          <w:sz w:val="20"/>
          <w:szCs w:val="20"/>
          <w:lang w:val="es-ES" w:eastAsia="ru-RU"/>
        </w:rPr>
        <w:t xml:space="preserve"> </w:t>
      </w:r>
      <w:r w:rsidRPr="00982894">
        <w:rPr>
          <w:rFonts w:ascii="GHEA Grapalat" w:eastAsia="Times New Roman" w:hAnsi="GHEA Grapalat" w:cs="Times New Roman"/>
          <w:b/>
          <w:sz w:val="20"/>
          <w:szCs w:val="20"/>
          <w:lang w:eastAsia="ru-RU"/>
        </w:rPr>
        <w:t>ԳՈՐԾՈՂՈՒԹՅԱՆ</w:t>
      </w:r>
      <w:r w:rsidRPr="00982894">
        <w:rPr>
          <w:rFonts w:ascii="GHEA Grapalat" w:eastAsia="Times New Roman" w:hAnsi="GHEA Grapalat" w:cs="Times New Roman"/>
          <w:b/>
          <w:sz w:val="20"/>
          <w:szCs w:val="20"/>
          <w:lang w:val="es-ES" w:eastAsia="ru-RU"/>
        </w:rPr>
        <w:t xml:space="preserve"> </w:t>
      </w:r>
      <w:r w:rsidRPr="00982894">
        <w:rPr>
          <w:rFonts w:ascii="GHEA Grapalat" w:eastAsia="Times New Roman" w:hAnsi="GHEA Grapalat" w:cs="Times New Roman"/>
          <w:b/>
          <w:sz w:val="20"/>
          <w:szCs w:val="20"/>
          <w:lang w:eastAsia="ru-RU"/>
        </w:rPr>
        <w:t>ԺԱՄԿԵՏԸ</w:t>
      </w:r>
      <w:r w:rsidRPr="00982894">
        <w:rPr>
          <w:rFonts w:ascii="GHEA Grapalat" w:eastAsia="Times New Roman" w:hAnsi="GHEA Grapalat" w:cs="Times New Roman"/>
          <w:b/>
          <w:sz w:val="20"/>
          <w:szCs w:val="20"/>
          <w:lang w:val="es-ES" w:eastAsia="ru-RU"/>
        </w:rPr>
        <w:t xml:space="preserve">, </w:t>
      </w:r>
      <w:r w:rsidRPr="00982894">
        <w:rPr>
          <w:rFonts w:ascii="GHEA Grapalat" w:eastAsia="Times New Roman" w:hAnsi="GHEA Grapalat" w:cs="Times New Roman"/>
          <w:b/>
          <w:sz w:val="20"/>
          <w:szCs w:val="20"/>
          <w:lang w:eastAsia="ru-RU"/>
        </w:rPr>
        <w:t>ՀԱՅՏԵՐՈՒՄ</w:t>
      </w:r>
      <w:r w:rsidRPr="00982894">
        <w:rPr>
          <w:rFonts w:ascii="GHEA Grapalat" w:eastAsia="Times New Roman" w:hAnsi="GHEA Grapalat" w:cs="Times New Roman"/>
          <w:b/>
          <w:sz w:val="20"/>
          <w:szCs w:val="20"/>
          <w:lang w:val="es-ES" w:eastAsia="ru-RU"/>
        </w:rPr>
        <w:t xml:space="preserve"> </w:t>
      </w:r>
      <w:r w:rsidRPr="00982894">
        <w:rPr>
          <w:rFonts w:ascii="GHEA Grapalat" w:eastAsia="Times New Roman" w:hAnsi="GHEA Grapalat" w:cs="Times New Roman"/>
          <w:b/>
          <w:sz w:val="20"/>
          <w:szCs w:val="20"/>
          <w:lang w:eastAsia="ru-RU"/>
        </w:rPr>
        <w:t>ՓՈՓՈԽՈՒԹՅՈՒՆ</w:t>
      </w:r>
      <w:r w:rsidRPr="00982894">
        <w:rPr>
          <w:rFonts w:ascii="GHEA Grapalat" w:eastAsia="Times New Roman" w:hAnsi="GHEA Grapalat" w:cs="Times New Roman"/>
          <w:b/>
          <w:sz w:val="20"/>
          <w:szCs w:val="20"/>
          <w:lang w:val="es-ES" w:eastAsia="ru-RU"/>
        </w:rPr>
        <w:t xml:space="preserve"> </w:t>
      </w:r>
      <w:r w:rsidRPr="00982894">
        <w:rPr>
          <w:rFonts w:ascii="GHEA Grapalat" w:eastAsia="Times New Roman" w:hAnsi="GHEA Grapalat" w:cs="Times New Roman"/>
          <w:b/>
          <w:sz w:val="20"/>
          <w:szCs w:val="20"/>
          <w:lang w:eastAsia="ru-RU"/>
        </w:rPr>
        <w:t>ԿԱՏԱՐԵԼՈՒ</w:t>
      </w:r>
    </w:p>
    <w:p w:rsidR="00982894" w:rsidRPr="00982894" w:rsidRDefault="00982894" w:rsidP="00982894">
      <w:pPr>
        <w:spacing w:after="0" w:line="240" w:lineRule="auto"/>
        <w:jc w:val="center"/>
        <w:rPr>
          <w:rFonts w:ascii="GHEA Grapalat" w:eastAsia="Times New Roman" w:hAnsi="GHEA Grapalat" w:cs="Times New Roman"/>
          <w:b/>
          <w:sz w:val="20"/>
          <w:szCs w:val="24"/>
          <w:lang w:val="es-ES"/>
        </w:rPr>
      </w:pPr>
      <w:r w:rsidRPr="00982894">
        <w:rPr>
          <w:rFonts w:ascii="GHEA Grapalat" w:eastAsia="Times New Roman" w:hAnsi="GHEA Grapalat" w:cs="Times New Roman"/>
          <w:b/>
          <w:sz w:val="20"/>
          <w:szCs w:val="24"/>
        </w:rPr>
        <w:t>ԵՎ</w:t>
      </w:r>
      <w:r w:rsidRPr="00982894">
        <w:rPr>
          <w:rFonts w:ascii="GHEA Grapalat" w:eastAsia="Times New Roman" w:hAnsi="GHEA Grapalat" w:cs="Times New Roman"/>
          <w:b/>
          <w:sz w:val="20"/>
          <w:szCs w:val="24"/>
          <w:lang w:val="es-ES"/>
        </w:rPr>
        <w:t xml:space="preserve"> </w:t>
      </w:r>
      <w:r w:rsidRPr="00982894">
        <w:rPr>
          <w:rFonts w:ascii="GHEA Grapalat" w:eastAsia="Times New Roman" w:hAnsi="GHEA Grapalat" w:cs="Times New Roman"/>
          <w:b/>
          <w:sz w:val="20"/>
          <w:szCs w:val="24"/>
        </w:rPr>
        <w:t>ԴՐԱՆՔ</w:t>
      </w:r>
      <w:r w:rsidRPr="00982894">
        <w:rPr>
          <w:rFonts w:ascii="GHEA Grapalat" w:eastAsia="Times New Roman" w:hAnsi="GHEA Grapalat" w:cs="Times New Roman"/>
          <w:b/>
          <w:sz w:val="20"/>
          <w:szCs w:val="24"/>
          <w:lang w:val="es-ES"/>
        </w:rPr>
        <w:t xml:space="preserve"> </w:t>
      </w:r>
      <w:r w:rsidRPr="00982894">
        <w:rPr>
          <w:rFonts w:ascii="GHEA Grapalat" w:eastAsia="Times New Roman" w:hAnsi="GHEA Grapalat" w:cs="Times New Roman"/>
          <w:b/>
          <w:sz w:val="20"/>
          <w:szCs w:val="24"/>
        </w:rPr>
        <w:t>ՀԵՏ</w:t>
      </w:r>
      <w:r w:rsidRPr="00982894">
        <w:rPr>
          <w:rFonts w:ascii="GHEA Grapalat" w:eastAsia="Times New Roman" w:hAnsi="GHEA Grapalat" w:cs="Times New Roman"/>
          <w:b/>
          <w:sz w:val="20"/>
          <w:szCs w:val="24"/>
          <w:lang w:val="es-ES"/>
        </w:rPr>
        <w:t xml:space="preserve"> </w:t>
      </w:r>
      <w:r w:rsidRPr="00982894">
        <w:rPr>
          <w:rFonts w:ascii="GHEA Grapalat" w:eastAsia="Times New Roman" w:hAnsi="GHEA Grapalat" w:cs="Times New Roman"/>
          <w:b/>
          <w:sz w:val="20"/>
          <w:szCs w:val="24"/>
        </w:rPr>
        <w:t>ՎԵՐՑՆԵԼՈՒ</w:t>
      </w:r>
      <w:r w:rsidRPr="00982894">
        <w:rPr>
          <w:rFonts w:ascii="GHEA Grapalat" w:eastAsia="Times New Roman" w:hAnsi="GHEA Grapalat" w:cs="Times New Roman"/>
          <w:b/>
          <w:sz w:val="20"/>
          <w:szCs w:val="24"/>
          <w:lang w:val="es-ES"/>
        </w:rPr>
        <w:t xml:space="preserve"> </w:t>
      </w:r>
      <w:r w:rsidRPr="00982894">
        <w:rPr>
          <w:rFonts w:ascii="GHEA Grapalat" w:eastAsia="Times New Roman" w:hAnsi="GHEA Grapalat" w:cs="Times New Roman"/>
          <w:b/>
          <w:sz w:val="20"/>
          <w:szCs w:val="24"/>
        </w:rPr>
        <w:t>ԿԱՐԳԸ</w:t>
      </w:r>
    </w:p>
    <w:p w:rsidR="00982894" w:rsidRPr="00982894" w:rsidRDefault="00982894" w:rsidP="00982894">
      <w:pPr>
        <w:spacing w:after="0" w:line="240" w:lineRule="auto"/>
        <w:ind w:firstLine="567"/>
        <w:jc w:val="both"/>
        <w:rPr>
          <w:rFonts w:ascii="GHEA Grapalat" w:eastAsia="Times New Roman" w:hAnsi="GHEA Grapalat" w:cs="Times New Roman"/>
          <w:b/>
          <w:i/>
          <w:sz w:val="20"/>
          <w:szCs w:val="20"/>
          <w:lang w:val="af-ZA"/>
        </w:rPr>
      </w:pPr>
    </w:p>
    <w:p w:rsidR="00982894" w:rsidRPr="00982894" w:rsidRDefault="00982894" w:rsidP="00982894">
      <w:pPr>
        <w:spacing w:after="0" w:line="240" w:lineRule="auto"/>
        <w:ind w:firstLine="567"/>
        <w:jc w:val="both"/>
        <w:rPr>
          <w:rFonts w:ascii="GHEA Grapalat" w:eastAsia="Times New Roman" w:hAnsi="GHEA Grapalat" w:cs="Sylfaen"/>
          <w:sz w:val="20"/>
          <w:szCs w:val="24"/>
          <w:lang w:val="af-ZA"/>
        </w:rPr>
      </w:pPr>
      <w:r w:rsidRPr="00982894">
        <w:rPr>
          <w:rFonts w:ascii="GHEA Grapalat" w:eastAsia="Times New Roman" w:hAnsi="GHEA Grapalat" w:cs="Times New Roman"/>
          <w:sz w:val="20"/>
          <w:szCs w:val="20"/>
          <w:lang w:val="af-ZA"/>
        </w:rPr>
        <w:t>6.1</w:t>
      </w:r>
      <w:r w:rsidRPr="00982894">
        <w:rPr>
          <w:rFonts w:ascii="GHEA Grapalat" w:eastAsia="Times New Roman" w:hAnsi="GHEA Grapalat" w:cs="Times New Roman"/>
          <w:i/>
          <w:sz w:val="20"/>
          <w:szCs w:val="20"/>
          <w:lang w:val="af-ZA"/>
        </w:rPr>
        <w:t xml:space="preserve"> </w:t>
      </w:r>
      <w:r w:rsidRPr="00982894">
        <w:rPr>
          <w:rFonts w:ascii="GHEA Grapalat" w:eastAsia="Times New Roman" w:hAnsi="GHEA Grapalat" w:cs="Sylfaen"/>
          <w:sz w:val="20"/>
          <w:szCs w:val="24"/>
          <w:lang w:val="ru-RU"/>
        </w:rPr>
        <w:t>Օրենքի</w:t>
      </w:r>
      <w:r w:rsidRPr="00982894">
        <w:rPr>
          <w:rFonts w:ascii="GHEA Grapalat" w:eastAsia="Times New Roman" w:hAnsi="GHEA Grapalat" w:cs="Sylfaen"/>
          <w:sz w:val="20"/>
          <w:szCs w:val="24"/>
          <w:lang w:val="af-ZA"/>
        </w:rPr>
        <w:t xml:space="preserve"> 31-</w:t>
      </w:r>
      <w:r w:rsidRPr="00982894">
        <w:rPr>
          <w:rFonts w:ascii="GHEA Grapalat" w:eastAsia="Times New Roman" w:hAnsi="GHEA Grapalat" w:cs="Sylfaen"/>
          <w:sz w:val="20"/>
          <w:szCs w:val="24"/>
          <w:lang w:val="ru-RU"/>
        </w:rPr>
        <w:t>րդ</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հոդվածի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համաձայն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հայտը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վավեր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մինչև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Օրենքին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համապատասխան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պայմանագրի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կնքումը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մ</w:t>
      </w:r>
      <w:r w:rsidRPr="00982894">
        <w:rPr>
          <w:rFonts w:ascii="GHEA Grapalat" w:eastAsia="Times New Roman" w:hAnsi="GHEA Grapalat" w:cs="Sylfaen"/>
          <w:sz w:val="20"/>
          <w:szCs w:val="24"/>
          <w:lang w:val="ru-RU"/>
        </w:rPr>
        <w:t>ասնակցի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կողմից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հայտի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հետ</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վերցնելը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հայտի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մերժումը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կամ</w:t>
      </w:r>
      <w:r w:rsidRPr="00982894">
        <w:rPr>
          <w:rFonts w:ascii="GHEA Grapalat" w:eastAsia="Times New Roman" w:hAnsi="GHEA Grapalat" w:cs="Sylfaen"/>
          <w:sz w:val="20"/>
          <w:szCs w:val="24"/>
          <w:lang w:val="af-ZA"/>
        </w:rPr>
        <w:t xml:space="preserve"> սույն </w:t>
      </w:r>
      <w:r w:rsidRPr="00982894">
        <w:rPr>
          <w:rFonts w:ascii="GHEA Grapalat" w:eastAsia="Times New Roman" w:hAnsi="GHEA Grapalat" w:cs="Sylfaen"/>
          <w:sz w:val="20"/>
          <w:szCs w:val="24"/>
          <w:lang w:val="ru-RU"/>
        </w:rPr>
        <w:t>ընթացակարգը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չկայացած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հայտարարվելը։</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lang w:val="af-ZA"/>
        </w:rPr>
        <w:t xml:space="preserve">6.2  </w:t>
      </w:r>
      <w:r w:rsidRPr="00982894">
        <w:rPr>
          <w:rFonts w:ascii="GHEA Grapalat" w:eastAsia="Times New Roman" w:hAnsi="GHEA Grapalat" w:cs="Sylfaen"/>
          <w:sz w:val="20"/>
          <w:szCs w:val="24"/>
          <w:lang w:val="ru-RU"/>
        </w:rPr>
        <w:t>Օրենքի</w:t>
      </w:r>
      <w:r w:rsidRPr="00982894">
        <w:rPr>
          <w:rFonts w:ascii="GHEA Grapalat" w:eastAsia="Times New Roman" w:hAnsi="GHEA Grapalat" w:cs="Sylfaen"/>
          <w:sz w:val="20"/>
          <w:szCs w:val="24"/>
          <w:lang w:val="af-ZA"/>
        </w:rPr>
        <w:t xml:space="preserve"> 31-</w:t>
      </w:r>
      <w:r w:rsidRPr="00982894">
        <w:rPr>
          <w:rFonts w:ascii="GHEA Grapalat" w:eastAsia="Times New Roman" w:hAnsi="GHEA Grapalat" w:cs="Sylfaen"/>
          <w:sz w:val="20"/>
          <w:szCs w:val="24"/>
          <w:lang w:val="ru-RU"/>
        </w:rPr>
        <w:t>րդ</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հոդվածի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համաձայն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մ</w:t>
      </w:r>
      <w:r w:rsidRPr="00982894">
        <w:rPr>
          <w:rFonts w:ascii="GHEA Grapalat" w:eastAsia="Times New Roman" w:hAnsi="GHEA Grapalat" w:cs="Sylfaen"/>
          <w:sz w:val="20"/>
          <w:szCs w:val="24"/>
          <w:lang w:val="ru-RU"/>
        </w:rPr>
        <w:t>ասնակիցը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մինչև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սույն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հրավերի</w:t>
      </w:r>
      <w:r w:rsidRPr="00982894">
        <w:rPr>
          <w:rFonts w:ascii="GHEA Grapalat" w:eastAsia="Times New Roman" w:hAnsi="GHEA Grapalat" w:cs="Sylfaen"/>
          <w:sz w:val="20"/>
          <w:szCs w:val="24"/>
          <w:lang w:val="af-ZA"/>
        </w:rPr>
        <w:t xml:space="preserve"> 1-ին մասի 4.2 </w:t>
      </w:r>
      <w:r w:rsidRPr="00982894">
        <w:rPr>
          <w:rFonts w:ascii="GHEA Grapalat" w:eastAsia="Times New Roman" w:hAnsi="GHEA Grapalat" w:cs="Sylfaen"/>
          <w:sz w:val="20"/>
          <w:szCs w:val="24"/>
          <w:lang w:val="ru-RU"/>
        </w:rPr>
        <w:t>կետում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նշված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հայտերի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ներկայացման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վերջնաժամկետը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կարող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փոփոխել</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կամ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հետ</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վերցնել</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իր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հայտը։</w:t>
      </w:r>
    </w:p>
    <w:p w:rsidR="00982894" w:rsidRPr="00982894" w:rsidRDefault="00982894" w:rsidP="00982894">
      <w:pPr>
        <w:spacing w:after="0" w:line="240" w:lineRule="auto"/>
        <w:ind w:firstLine="567"/>
        <w:jc w:val="center"/>
        <w:rPr>
          <w:rFonts w:ascii="GHEA Grapalat" w:eastAsia="Times New Roman" w:hAnsi="GHEA Grapalat" w:cs="Times New Roman"/>
          <w:b/>
          <w:sz w:val="20"/>
          <w:szCs w:val="24"/>
          <w:lang w:val="af-ZA"/>
        </w:rPr>
      </w:pPr>
    </w:p>
    <w:p w:rsidR="00982894" w:rsidRPr="00982894" w:rsidRDefault="00982894" w:rsidP="00982894">
      <w:pPr>
        <w:spacing w:after="0" w:line="240" w:lineRule="auto"/>
        <w:jc w:val="both"/>
        <w:rPr>
          <w:rFonts w:ascii="GHEA Grapalat" w:eastAsia="Times New Roman" w:hAnsi="GHEA Grapalat" w:cs="Sylfaen"/>
          <w:sz w:val="20"/>
          <w:szCs w:val="24"/>
          <w:lang w:val="af-ZA"/>
        </w:rPr>
      </w:pPr>
    </w:p>
    <w:p w:rsidR="00982894" w:rsidRPr="00982894" w:rsidRDefault="00982894" w:rsidP="00982894">
      <w:pPr>
        <w:spacing w:after="0" w:line="240" w:lineRule="auto"/>
        <w:ind w:firstLine="567"/>
        <w:jc w:val="center"/>
        <w:rPr>
          <w:rFonts w:ascii="GHEA Grapalat" w:eastAsia="Times New Roman" w:hAnsi="GHEA Grapalat" w:cs="Times New Roman"/>
          <w:b/>
          <w:sz w:val="20"/>
          <w:szCs w:val="24"/>
          <w:lang w:val="hy-AM"/>
        </w:rPr>
      </w:pPr>
      <w:r w:rsidRPr="00982894">
        <w:rPr>
          <w:rFonts w:ascii="GHEA Grapalat" w:eastAsia="Times New Roman" w:hAnsi="GHEA Grapalat" w:cs="Times New Roman"/>
          <w:b/>
          <w:sz w:val="20"/>
          <w:szCs w:val="24"/>
          <w:lang w:val="af-ZA"/>
        </w:rPr>
        <w:t>8.  ՀԱՅՏԵՐԻ ԲԱՑՈՒՄԸ</w:t>
      </w:r>
      <w:r w:rsidRPr="00982894">
        <w:rPr>
          <w:rFonts w:ascii="GHEA Grapalat" w:eastAsia="Times New Roman" w:hAnsi="GHEA Grapalat" w:cs="Times New Roman"/>
          <w:b/>
          <w:sz w:val="20"/>
          <w:szCs w:val="24"/>
          <w:lang w:val="hy-AM"/>
        </w:rPr>
        <w:t xml:space="preserve">, </w:t>
      </w:r>
      <w:r w:rsidRPr="00982894">
        <w:rPr>
          <w:rFonts w:ascii="GHEA Grapalat" w:eastAsia="Times New Roman" w:hAnsi="GHEA Grapalat" w:cs="Times New Roman"/>
          <w:b/>
          <w:sz w:val="20"/>
          <w:szCs w:val="24"/>
          <w:lang w:val="af-ZA"/>
        </w:rPr>
        <w:t xml:space="preserve">ԳՆԱՀԱՏՈՒՄԸ  ԵՎ  </w:t>
      </w:r>
    </w:p>
    <w:p w:rsidR="00982894" w:rsidRPr="00982894" w:rsidRDefault="00982894" w:rsidP="00982894">
      <w:pPr>
        <w:spacing w:after="0" w:line="240" w:lineRule="auto"/>
        <w:ind w:firstLine="567"/>
        <w:jc w:val="center"/>
        <w:rPr>
          <w:rFonts w:ascii="GHEA Grapalat" w:eastAsia="Times New Roman" w:hAnsi="GHEA Grapalat" w:cs="Times New Roman"/>
          <w:b/>
          <w:sz w:val="20"/>
          <w:szCs w:val="24"/>
          <w:lang w:val="af-ZA"/>
        </w:rPr>
      </w:pPr>
      <w:r w:rsidRPr="00982894">
        <w:rPr>
          <w:rFonts w:ascii="GHEA Grapalat" w:eastAsia="Times New Roman" w:hAnsi="GHEA Grapalat" w:cs="Times New Roman"/>
          <w:b/>
          <w:sz w:val="20"/>
          <w:szCs w:val="24"/>
          <w:lang w:val="af-ZA"/>
        </w:rPr>
        <w:t xml:space="preserve">ԱՐԴՅՈՒՆՔՆԵՐԻ ԱՄՓՈՓՈՒՄԸ </w:t>
      </w:r>
    </w:p>
    <w:p w:rsidR="00982894" w:rsidRPr="00982894" w:rsidRDefault="00982894" w:rsidP="00982894">
      <w:pPr>
        <w:spacing w:after="0" w:line="240" w:lineRule="auto"/>
        <w:ind w:firstLine="567"/>
        <w:jc w:val="both"/>
        <w:rPr>
          <w:rFonts w:ascii="GHEA Grapalat" w:eastAsia="Times New Roman" w:hAnsi="GHEA Grapalat" w:cs="Times New Roman"/>
          <w:b/>
          <w:sz w:val="20"/>
          <w:szCs w:val="24"/>
          <w:lang w:val="af-ZA"/>
        </w:rPr>
      </w:pPr>
    </w:p>
    <w:p w:rsidR="00982894" w:rsidRPr="00982894" w:rsidRDefault="00982894" w:rsidP="00982894">
      <w:pPr>
        <w:spacing w:after="0" w:line="240" w:lineRule="auto"/>
        <w:ind w:firstLine="567"/>
        <w:jc w:val="both"/>
        <w:rPr>
          <w:rFonts w:ascii="GHEA Grapalat" w:eastAsia="Times New Roman" w:hAnsi="GHEA Grapalat" w:cs="Tahoma"/>
          <w:b/>
          <w:sz w:val="20"/>
          <w:szCs w:val="20"/>
          <w:lang w:val="af-ZA"/>
        </w:rPr>
      </w:pPr>
      <w:r w:rsidRPr="00982894">
        <w:rPr>
          <w:rFonts w:ascii="GHEA Grapalat" w:eastAsia="Times New Roman" w:hAnsi="GHEA Grapalat" w:cs="Times New Roman"/>
          <w:b/>
          <w:sz w:val="20"/>
          <w:szCs w:val="20"/>
          <w:lang w:val="af-ZA"/>
        </w:rPr>
        <w:t xml:space="preserve">8.1 </w:t>
      </w:r>
      <w:r w:rsidRPr="00982894">
        <w:rPr>
          <w:rFonts w:ascii="GHEA Grapalat" w:eastAsia="Times New Roman" w:hAnsi="GHEA Grapalat" w:cs="Sylfaen"/>
          <w:b/>
          <w:sz w:val="20"/>
          <w:szCs w:val="20"/>
          <w:lang w:val="ru-RU"/>
        </w:rPr>
        <w:t>Հայտերի</w:t>
      </w:r>
      <w:r w:rsidRPr="00982894">
        <w:rPr>
          <w:rFonts w:ascii="GHEA Grapalat" w:eastAsia="Times New Roman" w:hAnsi="GHEA Grapalat" w:cs="Sylfaen"/>
          <w:b/>
          <w:sz w:val="20"/>
          <w:szCs w:val="20"/>
          <w:lang w:val="af-ZA"/>
        </w:rPr>
        <w:t xml:space="preserve"> </w:t>
      </w:r>
      <w:r w:rsidRPr="00982894">
        <w:rPr>
          <w:rFonts w:ascii="GHEA Grapalat" w:eastAsia="Times New Roman" w:hAnsi="GHEA Grapalat" w:cs="Sylfaen"/>
          <w:b/>
          <w:sz w:val="20"/>
          <w:szCs w:val="20"/>
          <w:lang w:val="ru-RU"/>
        </w:rPr>
        <w:t>բացումը</w:t>
      </w:r>
      <w:r w:rsidRPr="00982894">
        <w:rPr>
          <w:rFonts w:ascii="GHEA Grapalat" w:eastAsia="Times New Roman" w:hAnsi="GHEA Grapalat" w:cs="Sylfaen"/>
          <w:b/>
          <w:sz w:val="20"/>
          <w:szCs w:val="20"/>
          <w:lang w:val="af-ZA"/>
        </w:rPr>
        <w:t xml:space="preserve"> </w:t>
      </w:r>
      <w:r w:rsidRPr="00982894">
        <w:rPr>
          <w:rFonts w:ascii="GHEA Grapalat" w:eastAsia="Times New Roman" w:hAnsi="GHEA Grapalat" w:cs="Sylfaen"/>
          <w:b/>
          <w:sz w:val="20"/>
          <w:szCs w:val="20"/>
          <w:lang w:val="ru-RU"/>
        </w:rPr>
        <w:t>կկատարվի</w:t>
      </w:r>
      <w:r w:rsidRPr="00982894">
        <w:rPr>
          <w:rFonts w:ascii="GHEA Grapalat" w:eastAsia="Times New Roman" w:hAnsi="GHEA Grapalat" w:cs="Sylfaen"/>
          <w:b/>
          <w:sz w:val="20"/>
          <w:szCs w:val="20"/>
          <w:lang w:val="af-ZA"/>
        </w:rPr>
        <w:t xml:space="preserve"> </w:t>
      </w:r>
      <w:r w:rsidRPr="00982894">
        <w:rPr>
          <w:rFonts w:ascii="GHEA Grapalat" w:eastAsia="Times New Roman" w:hAnsi="GHEA Grapalat" w:cs="Sylfaen"/>
          <w:b/>
          <w:sz w:val="20"/>
          <w:szCs w:val="24"/>
        </w:rPr>
        <w:t>համակարգի</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rPr>
        <w:t>միջոցով</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ru-RU"/>
        </w:rPr>
        <w:t>սույն</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ru-RU"/>
        </w:rPr>
        <w:t>ընթացակարգի</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ru-RU"/>
        </w:rPr>
        <w:t>հայտարարությունը</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ru-RU"/>
        </w:rPr>
        <w:t>և</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ru-RU"/>
        </w:rPr>
        <w:t>հրավերը</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ru-RU"/>
        </w:rPr>
        <w:t>համակարգում</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rPr>
        <w:t>հ</w:t>
      </w:r>
      <w:r w:rsidRPr="00982894">
        <w:rPr>
          <w:rFonts w:ascii="GHEA Grapalat" w:eastAsia="Times New Roman" w:hAnsi="GHEA Grapalat" w:cs="Sylfaen"/>
          <w:b/>
          <w:sz w:val="20"/>
          <w:szCs w:val="24"/>
          <w:lang w:val="ru-RU"/>
        </w:rPr>
        <w:t>րապարակվելու</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rPr>
        <w:t>օրվանից</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ru-RU"/>
        </w:rPr>
        <w:t>հաշված</w:t>
      </w:r>
      <w:r w:rsidRPr="00982894">
        <w:rPr>
          <w:rFonts w:ascii="GHEA Grapalat" w:eastAsia="Times New Roman" w:hAnsi="GHEA Grapalat" w:cs="Sylfaen"/>
          <w:b/>
          <w:sz w:val="20"/>
          <w:szCs w:val="24"/>
          <w:lang w:val="af-ZA"/>
        </w:rPr>
        <w:t xml:space="preserve"> «</w:t>
      </w:r>
      <w:r w:rsidR="000D4CAC">
        <w:rPr>
          <w:rFonts w:ascii="GHEA Grapalat" w:eastAsia="Times New Roman" w:hAnsi="GHEA Grapalat" w:cs="Sylfaen"/>
          <w:b/>
          <w:sz w:val="20"/>
          <w:szCs w:val="24"/>
          <w:lang w:val="af-ZA"/>
        </w:rPr>
        <w:t>8</w:t>
      </w:r>
      <w:r w:rsidRPr="00982894">
        <w:rPr>
          <w:rFonts w:ascii="GHEA Grapalat" w:eastAsia="Times New Roman" w:hAnsi="GHEA Grapalat" w:cs="Sylfaen"/>
          <w:b/>
          <w:sz w:val="20"/>
          <w:szCs w:val="24"/>
          <w:lang w:val="af-ZA"/>
        </w:rPr>
        <w:t>»</w:t>
      </w:r>
      <w:r w:rsidRPr="00982894">
        <w:rPr>
          <w:rFonts w:ascii="GHEA Grapalat" w:eastAsia="Times New Roman" w:hAnsi="GHEA Grapalat" w:cs="Sylfaen"/>
          <w:b/>
          <w:sz w:val="20"/>
          <w:szCs w:val="24"/>
          <w:lang w:val="ru-RU"/>
        </w:rPr>
        <w:t>րդ</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ru-RU"/>
        </w:rPr>
        <w:t>օրվա</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ru-RU"/>
        </w:rPr>
        <w:t>ժամը</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16"/>
          <w:szCs w:val="24"/>
          <w:lang w:val="af-ZA"/>
        </w:rPr>
        <w:t>«</w:t>
      </w:r>
      <w:r w:rsidRPr="00982894">
        <w:rPr>
          <w:rFonts w:ascii="GHEA Grapalat" w:eastAsia="Times New Roman" w:hAnsi="GHEA Grapalat" w:cs="Sylfaen"/>
          <w:b/>
          <w:sz w:val="20"/>
          <w:szCs w:val="24"/>
          <w:lang w:val="ru-RU"/>
        </w:rPr>
        <w:t>ժամը</w:t>
      </w:r>
      <w:r w:rsidRPr="00982894">
        <w:rPr>
          <w:rFonts w:ascii="GHEA Grapalat" w:eastAsia="Times New Roman" w:hAnsi="GHEA Grapalat" w:cs="Sylfaen"/>
          <w:b/>
          <w:sz w:val="20"/>
          <w:szCs w:val="24"/>
          <w:lang w:val="af-ZA"/>
        </w:rPr>
        <w:t xml:space="preserve"> 15:</w:t>
      </w:r>
      <w:r>
        <w:rPr>
          <w:rFonts w:ascii="GHEA Grapalat" w:eastAsia="Times New Roman" w:hAnsi="GHEA Grapalat" w:cs="Sylfaen"/>
          <w:b/>
          <w:sz w:val="20"/>
          <w:szCs w:val="24"/>
          <w:lang w:val="af-ZA"/>
        </w:rPr>
        <w:t>3</w:t>
      </w:r>
      <w:r w:rsidRPr="00982894">
        <w:rPr>
          <w:rFonts w:ascii="GHEA Grapalat" w:eastAsia="Times New Roman" w:hAnsi="GHEA Grapalat" w:cs="Sylfaen"/>
          <w:b/>
          <w:sz w:val="20"/>
          <w:szCs w:val="24"/>
          <w:lang w:val="af-ZA"/>
        </w:rPr>
        <w:t>0</w:t>
      </w:r>
      <w:r w:rsidRPr="00982894">
        <w:rPr>
          <w:rFonts w:ascii="GHEA Grapalat" w:eastAsia="Times New Roman" w:hAnsi="GHEA Grapalat" w:cs="Sylfaen"/>
          <w:b/>
          <w:sz w:val="16"/>
          <w:szCs w:val="24"/>
          <w:lang w:val="af-ZA"/>
        </w:rPr>
        <w:t>»-</w:t>
      </w:r>
      <w:r w:rsidRPr="00982894">
        <w:rPr>
          <w:rFonts w:ascii="GHEA Grapalat" w:eastAsia="Times New Roman" w:hAnsi="GHEA Grapalat" w:cs="Sylfaen"/>
          <w:b/>
          <w:sz w:val="20"/>
          <w:szCs w:val="24"/>
        </w:rPr>
        <w:t>ի</w:t>
      </w:r>
      <w:r w:rsidRPr="00982894">
        <w:rPr>
          <w:rFonts w:ascii="GHEA Grapalat" w:eastAsia="Times New Roman" w:hAnsi="GHEA Grapalat" w:cs="Sylfaen"/>
          <w:b/>
          <w:sz w:val="20"/>
          <w:szCs w:val="24"/>
          <w:lang w:val="ru-RU"/>
        </w:rPr>
        <w:t>ն։</w:t>
      </w:r>
      <w:r w:rsidRPr="00982894">
        <w:rPr>
          <w:rFonts w:ascii="GHEA Grapalat" w:eastAsia="Times New Roman" w:hAnsi="GHEA Grapalat" w:cs="Sylfaen"/>
          <w:b/>
          <w:sz w:val="20"/>
          <w:szCs w:val="24"/>
          <w:lang w:val="af-ZA"/>
        </w:rPr>
        <w:t xml:space="preserve"> </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hy-AM"/>
        </w:rPr>
      </w:pPr>
      <w:r w:rsidRPr="00982894">
        <w:rPr>
          <w:rFonts w:ascii="GHEA Grapalat" w:eastAsia="Times New Roman" w:hAnsi="GHEA Grapalat" w:cs="Sylfaen"/>
          <w:sz w:val="20"/>
          <w:szCs w:val="24"/>
          <w:lang w:val="ru-RU"/>
        </w:rPr>
        <w:t>Հայտերի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բացման</w:t>
      </w:r>
      <w:r w:rsidRPr="00982894">
        <w:rPr>
          <w:rFonts w:ascii="GHEA Grapalat" w:eastAsia="Times New Roman" w:hAnsi="GHEA Grapalat" w:cs="Sylfaen"/>
          <w:sz w:val="20"/>
          <w:szCs w:val="24"/>
          <w:lang w:val="hy-AM"/>
        </w:rPr>
        <w:t xml:space="preserve"> և գնահատման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նիստում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հանձնաժողովի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նախագահը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նիստը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նախագահողը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նիստը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հայտարարում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բացված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հրապա</w:t>
      </w:r>
      <w:r w:rsidRPr="00982894">
        <w:rPr>
          <w:rFonts w:ascii="GHEA Grapalat" w:eastAsia="Times New Roman" w:hAnsi="GHEA Grapalat" w:cs="Sylfaen"/>
          <w:sz w:val="20"/>
          <w:szCs w:val="24"/>
          <w:lang w:val="hy-AM"/>
        </w:rPr>
        <w:softHyphen/>
        <w:t>րակում է գնման հայտով սահմանված</w:t>
      </w:r>
      <w:r w:rsidRPr="00982894">
        <w:rPr>
          <w:rFonts w:ascii="GHEA Grapalat" w:eastAsia="Times New Roman" w:hAnsi="GHEA Grapalat" w:cs="Sylfaen"/>
          <w:sz w:val="20"/>
          <w:szCs w:val="24"/>
          <w:lang w:val="af-ZA"/>
        </w:rPr>
        <w:t>`</w:t>
      </w:r>
      <w:r w:rsidRPr="00982894">
        <w:rPr>
          <w:rFonts w:ascii="GHEA Grapalat" w:eastAsia="Times New Roman" w:hAnsi="GHEA Grapalat" w:cs="Sylfaen"/>
          <w:sz w:val="20"/>
          <w:szCs w:val="24"/>
          <w:lang w:val="hy-AM"/>
        </w:rPr>
        <w:t xml:space="preserve"> </w:t>
      </w:r>
      <w:r w:rsidRPr="00982894">
        <w:rPr>
          <w:rFonts w:ascii="GHEA Grapalat" w:eastAsia="Times New Roman" w:hAnsi="GHEA Grapalat" w:cs="Sylfaen"/>
          <w:sz w:val="20"/>
          <w:szCs w:val="24"/>
        </w:rPr>
        <w:t>սույն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ընթացակարգի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շրջանակում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գնվելիք</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աշխատանքների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գնման գինը՝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մեկ</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թվով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արտահայտված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ինչպես</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նաև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հայտեր ներկայացրած մասնակիցների գնային առաջարկները՝ մեկ թվով արտահայտված, հիմք ընդունելով տառերով գրվածը</w:t>
      </w:r>
      <w:r w:rsidRPr="00982894">
        <w:rPr>
          <w:rFonts w:ascii="GHEA Grapalat" w:eastAsia="Times New Roman" w:hAnsi="GHEA Grapalat" w:cs="Sylfaen"/>
          <w:sz w:val="20"/>
          <w:szCs w:val="24"/>
          <w:lang w:val="af-ZA"/>
        </w:rPr>
        <w:t>:</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af-ZA"/>
        </w:rPr>
      </w:pPr>
      <w:r w:rsidRPr="00982894">
        <w:rPr>
          <w:rFonts w:ascii="GHEA Grapalat" w:eastAsia="Times New Roman" w:hAnsi="GHEA Grapalat" w:cs="Times New Roman"/>
          <w:sz w:val="20"/>
          <w:szCs w:val="24"/>
          <w:lang w:val="hy-AM"/>
        </w:rPr>
        <w:t>Համակարգում հանձնաժողովի բացող անդամների գործառույթներն աստիճա</w:t>
      </w:r>
      <w:r w:rsidRPr="00982894">
        <w:rPr>
          <w:rFonts w:ascii="GHEA Grapalat" w:eastAsia="Times New Roman" w:hAnsi="GHEA Grapalat" w:cs="Times New Roman"/>
          <w:sz w:val="20"/>
          <w:szCs w:val="24"/>
          <w:lang w:val="hy-AM"/>
        </w:rPr>
        <w:softHyphen/>
        <w:t>նա</w:t>
      </w:r>
      <w:r w:rsidRPr="00982894">
        <w:rPr>
          <w:rFonts w:ascii="GHEA Grapalat" w:eastAsia="Times New Roman" w:hAnsi="GHEA Grapalat" w:cs="Times New Roman"/>
          <w:sz w:val="20"/>
          <w:szCs w:val="24"/>
          <w:lang w:val="hy-AM"/>
        </w:rPr>
        <w:softHyphen/>
        <w:t>կարգված են: Աստիճանակարգումը որոշվում է հանձնաժողովի նախա</w:t>
      </w:r>
      <w:r w:rsidRPr="00982894">
        <w:rPr>
          <w:rFonts w:ascii="GHEA Grapalat" w:eastAsia="Times New Roman" w:hAnsi="GHEA Grapalat" w:cs="Times New Roman"/>
          <w:sz w:val="20"/>
          <w:szCs w:val="24"/>
          <w:lang w:val="hy-AM"/>
        </w:rPr>
        <w:softHyphen/>
        <w:t>գահի կողմից: Հանձնաժողովի</w:t>
      </w:r>
      <w:r w:rsidRPr="00982894">
        <w:rPr>
          <w:rFonts w:ascii="GHEA Grapalat" w:eastAsia="Times New Roman" w:hAnsi="GHEA Grapalat" w:cs="Times New Roman"/>
          <w:sz w:val="20"/>
          <w:szCs w:val="24"/>
          <w:lang w:val="af-ZA"/>
        </w:rPr>
        <w:t xml:space="preserve"> </w:t>
      </w:r>
      <w:r w:rsidRPr="00982894">
        <w:rPr>
          <w:rFonts w:ascii="GHEA Grapalat" w:eastAsia="Times New Roman" w:hAnsi="GHEA Grapalat" w:cs="Times New Roman"/>
          <w:sz w:val="20"/>
          <w:szCs w:val="24"/>
          <w:lang w:val="hy-AM"/>
        </w:rPr>
        <w:t>առաջին</w:t>
      </w:r>
      <w:r w:rsidRPr="00982894">
        <w:rPr>
          <w:rFonts w:ascii="GHEA Grapalat" w:eastAsia="Times New Roman" w:hAnsi="GHEA Grapalat" w:cs="Times New Roman"/>
          <w:sz w:val="20"/>
          <w:szCs w:val="24"/>
          <w:lang w:val="af-ZA"/>
        </w:rPr>
        <w:t xml:space="preserve"> </w:t>
      </w:r>
      <w:r w:rsidRPr="00982894">
        <w:rPr>
          <w:rFonts w:ascii="GHEA Grapalat" w:eastAsia="Times New Roman" w:hAnsi="GHEA Grapalat" w:cs="Times New Roman"/>
          <w:sz w:val="20"/>
          <w:szCs w:val="24"/>
          <w:lang w:val="hy-AM"/>
        </w:rPr>
        <w:t>բացող</w:t>
      </w:r>
      <w:r w:rsidRPr="00982894">
        <w:rPr>
          <w:rFonts w:ascii="GHEA Grapalat" w:eastAsia="Times New Roman" w:hAnsi="GHEA Grapalat" w:cs="Times New Roman"/>
          <w:sz w:val="20"/>
          <w:szCs w:val="24"/>
          <w:lang w:val="af-ZA"/>
        </w:rPr>
        <w:t xml:space="preserve"> </w:t>
      </w:r>
      <w:r w:rsidRPr="00982894">
        <w:rPr>
          <w:rFonts w:ascii="GHEA Grapalat" w:eastAsia="Times New Roman" w:hAnsi="GHEA Grapalat" w:cs="Times New Roman"/>
          <w:sz w:val="20"/>
          <w:szCs w:val="24"/>
          <w:lang w:val="hy-AM"/>
        </w:rPr>
        <w:t>անդամն</w:t>
      </w:r>
      <w:r w:rsidRPr="00982894">
        <w:rPr>
          <w:rFonts w:ascii="GHEA Grapalat" w:eastAsia="Times New Roman" w:hAnsi="GHEA Grapalat" w:cs="Times New Roman"/>
          <w:sz w:val="20"/>
          <w:szCs w:val="24"/>
          <w:lang w:val="af-ZA"/>
        </w:rPr>
        <w:t xml:space="preserve"> </w:t>
      </w:r>
      <w:r w:rsidRPr="00982894">
        <w:rPr>
          <w:rFonts w:ascii="GHEA Grapalat" w:eastAsia="Times New Roman" w:hAnsi="GHEA Grapalat" w:cs="Times New Roman"/>
          <w:sz w:val="20"/>
          <w:szCs w:val="24"/>
          <w:lang w:val="hy-AM"/>
        </w:rPr>
        <w:t>իր</w:t>
      </w:r>
      <w:r w:rsidRPr="00982894">
        <w:rPr>
          <w:rFonts w:ascii="GHEA Grapalat" w:eastAsia="Times New Roman" w:hAnsi="GHEA Grapalat" w:cs="Times New Roman"/>
          <w:sz w:val="20"/>
          <w:szCs w:val="24"/>
          <w:lang w:val="af-ZA"/>
        </w:rPr>
        <w:t xml:space="preserve"> </w:t>
      </w:r>
      <w:r w:rsidRPr="00982894">
        <w:rPr>
          <w:rFonts w:ascii="GHEA Grapalat" w:eastAsia="Times New Roman" w:hAnsi="GHEA Grapalat" w:cs="Times New Roman"/>
          <w:sz w:val="20"/>
          <w:szCs w:val="24"/>
          <w:lang w:val="hy-AM"/>
        </w:rPr>
        <w:t>կատարած</w:t>
      </w:r>
      <w:r w:rsidRPr="00982894">
        <w:rPr>
          <w:rFonts w:ascii="GHEA Grapalat" w:eastAsia="Times New Roman" w:hAnsi="GHEA Grapalat" w:cs="Times New Roman"/>
          <w:sz w:val="20"/>
          <w:szCs w:val="24"/>
          <w:lang w:val="af-ZA"/>
        </w:rPr>
        <w:t xml:space="preserve"> </w:t>
      </w:r>
      <w:r w:rsidRPr="00982894">
        <w:rPr>
          <w:rFonts w:ascii="GHEA Grapalat" w:eastAsia="Times New Roman" w:hAnsi="GHEA Grapalat" w:cs="Times New Roman"/>
          <w:sz w:val="20"/>
          <w:szCs w:val="24"/>
          <w:lang w:val="hy-AM"/>
        </w:rPr>
        <w:t>նշումներով</w:t>
      </w:r>
      <w:r w:rsidRPr="00982894">
        <w:rPr>
          <w:rFonts w:ascii="GHEA Grapalat" w:eastAsia="Times New Roman" w:hAnsi="GHEA Grapalat" w:cs="Times New Roman"/>
          <w:sz w:val="20"/>
          <w:szCs w:val="24"/>
          <w:lang w:val="af-ZA"/>
        </w:rPr>
        <w:t xml:space="preserve"> </w:t>
      </w:r>
      <w:r w:rsidRPr="00982894">
        <w:rPr>
          <w:rFonts w:ascii="GHEA Grapalat" w:eastAsia="Times New Roman" w:hAnsi="GHEA Grapalat" w:cs="Times New Roman"/>
          <w:sz w:val="20"/>
          <w:szCs w:val="24"/>
          <w:lang w:val="hy-AM"/>
        </w:rPr>
        <w:t>երկրորդ</w:t>
      </w:r>
      <w:r w:rsidRPr="00982894">
        <w:rPr>
          <w:rFonts w:ascii="GHEA Grapalat" w:eastAsia="Times New Roman" w:hAnsi="GHEA Grapalat" w:cs="Times New Roman"/>
          <w:sz w:val="20"/>
          <w:szCs w:val="24"/>
          <w:lang w:val="af-ZA"/>
        </w:rPr>
        <w:t xml:space="preserve"> </w:t>
      </w:r>
      <w:r w:rsidRPr="00982894">
        <w:rPr>
          <w:rFonts w:ascii="GHEA Grapalat" w:eastAsia="Times New Roman" w:hAnsi="GHEA Grapalat" w:cs="Times New Roman"/>
          <w:sz w:val="20"/>
          <w:szCs w:val="24"/>
          <w:lang w:val="hy-AM"/>
        </w:rPr>
        <w:t>բացող</w:t>
      </w:r>
      <w:r w:rsidRPr="00982894">
        <w:rPr>
          <w:rFonts w:ascii="GHEA Grapalat" w:eastAsia="Times New Roman" w:hAnsi="GHEA Grapalat" w:cs="Times New Roman"/>
          <w:sz w:val="20"/>
          <w:szCs w:val="24"/>
          <w:lang w:val="af-ZA"/>
        </w:rPr>
        <w:t xml:space="preserve"> </w:t>
      </w:r>
      <w:r w:rsidRPr="00982894">
        <w:rPr>
          <w:rFonts w:ascii="GHEA Grapalat" w:eastAsia="Times New Roman" w:hAnsi="GHEA Grapalat" w:cs="Times New Roman"/>
          <w:sz w:val="20"/>
          <w:szCs w:val="24"/>
          <w:lang w:val="hy-AM"/>
        </w:rPr>
        <w:t>անդամի</w:t>
      </w:r>
      <w:r w:rsidRPr="00982894">
        <w:rPr>
          <w:rFonts w:ascii="GHEA Grapalat" w:eastAsia="Times New Roman" w:hAnsi="GHEA Grapalat" w:cs="Times New Roman"/>
          <w:sz w:val="20"/>
          <w:szCs w:val="24"/>
          <w:lang w:val="af-ZA"/>
        </w:rPr>
        <w:t xml:space="preserve"> </w:t>
      </w:r>
      <w:r w:rsidRPr="00982894">
        <w:rPr>
          <w:rFonts w:ascii="GHEA Grapalat" w:eastAsia="Times New Roman" w:hAnsi="GHEA Grapalat" w:cs="Times New Roman"/>
          <w:sz w:val="20"/>
          <w:szCs w:val="24"/>
          <w:lang w:val="hy-AM"/>
        </w:rPr>
        <w:t>դիտարկմանն</w:t>
      </w:r>
      <w:r w:rsidRPr="00982894">
        <w:rPr>
          <w:rFonts w:ascii="GHEA Grapalat" w:eastAsia="Times New Roman" w:hAnsi="GHEA Grapalat" w:cs="Times New Roman"/>
          <w:sz w:val="20"/>
          <w:szCs w:val="24"/>
          <w:lang w:val="af-ZA"/>
        </w:rPr>
        <w:t xml:space="preserve"> </w:t>
      </w:r>
      <w:r w:rsidRPr="00982894">
        <w:rPr>
          <w:rFonts w:ascii="GHEA Grapalat" w:eastAsia="Times New Roman" w:hAnsi="GHEA Grapalat" w:cs="Times New Roman"/>
          <w:sz w:val="20"/>
          <w:szCs w:val="24"/>
          <w:lang w:val="hy-AM"/>
        </w:rPr>
        <w:t>է</w:t>
      </w:r>
      <w:r w:rsidRPr="00982894">
        <w:rPr>
          <w:rFonts w:ascii="GHEA Grapalat" w:eastAsia="Times New Roman" w:hAnsi="GHEA Grapalat" w:cs="Times New Roman"/>
          <w:sz w:val="20"/>
          <w:szCs w:val="24"/>
          <w:lang w:val="af-ZA"/>
        </w:rPr>
        <w:t xml:space="preserve"> </w:t>
      </w:r>
      <w:r w:rsidRPr="00982894">
        <w:rPr>
          <w:rFonts w:ascii="GHEA Grapalat" w:eastAsia="Times New Roman" w:hAnsi="GHEA Grapalat" w:cs="Times New Roman"/>
          <w:sz w:val="20"/>
          <w:szCs w:val="24"/>
          <w:lang w:val="hy-AM"/>
        </w:rPr>
        <w:t>ներկայացնում</w:t>
      </w:r>
      <w:r w:rsidRPr="00982894">
        <w:rPr>
          <w:rFonts w:ascii="GHEA Grapalat" w:eastAsia="Times New Roman" w:hAnsi="GHEA Grapalat" w:cs="Times New Roman"/>
          <w:sz w:val="20"/>
          <w:szCs w:val="24"/>
          <w:lang w:val="af-ZA"/>
        </w:rPr>
        <w:t xml:space="preserve"> </w:t>
      </w:r>
      <w:r w:rsidRPr="00982894">
        <w:rPr>
          <w:rFonts w:ascii="GHEA Grapalat" w:eastAsia="Times New Roman" w:hAnsi="GHEA Grapalat" w:cs="Times New Roman"/>
          <w:sz w:val="20"/>
          <w:szCs w:val="24"/>
          <w:lang w:val="hy-AM"/>
        </w:rPr>
        <w:t>բացման</w:t>
      </w:r>
      <w:r w:rsidRPr="00982894">
        <w:rPr>
          <w:rFonts w:ascii="GHEA Grapalat" w:eastAsia="Times New Roman" w:hAnsi="GHEA Grapalat" w:cs="Times New Roman"/>
          <w:sz w:val="20"/>
          <w:szCs w:val="24"/>
          <w:lang w:val="af-ZA"/>
        </w:rPr>
        <w:t xml:space="preserve"> </w:t>
      </w:r>
      <w:r w:rsidRPr="00982894">
        <w:rPr>
          <w:rFonts w:ascii="GHEA Grapalat" w:eastAsia="Times New Roman" w:hAnsi="GHEA Grapalat" w:cs="Times New Roman"/>
          <w:sz w:val="20"/>
          <w:szCs w:val="24"/>
          <w:lang w:val="hy-AM"/>
        </w:rPr>
        <w:t>ենթակա</w:t>
      </w:r>
      <w:r w:rsidRPr="00982894">
        <w:rPr>
          <w:rFonts w:ascii="GHEA Grapalat" w:eastAsia="Times New Roman" w:hAnsi="GHEA Grapalat" w:cs="Times New Roman"/>
          <w:sz w:val="20"/>
          <w:szCs w:val="24"/>
          <w:lang w:val="af-ZA"/>
        </w:rPr>
        <w:t xml:space="preserve"> </w:t>
      </w:r>
      <w:r w:rsidRPr="00982894">
        <w:rPr>
          <w:rFonts w:ascii="GHEA Grapalat" w:eastAsia="Times New Roman" w:hAnsi="GHEA Grapalat" w:cs="Times New Roman"/>
          <w:sz w:val="20"/>
          <w:szCs w:val="24"/>
          <w:lang w:val="hy-AM"/>
        </w:rPr>
        <w:t>այն</w:t>
      </w:r>
      <w:r w:rsidRPr="00982894">
        <w:rPr>
          <w:rFonts w:ascii="GHEA Grapalat" w:eastAsia="Times New Roman" w:hAnsi="GHEA Grapalat" w:cs="Times New Roman"/>
          <w:sz w:val="20"/>
          <w:szCs w:val="24"/>
          <w:lang w:val="af-ZA"/>
        </w:rPr>
        <w:t xml:space="preserve"> </w:t>
      </w:r>
      <w:r w:rsidRPr="00982894">
        <w:rPr>
          <w:rFonts w:ascii="GHEA Grapalat" w:eastAsia="Times New Roman" w:hAnsi="GHEA Grapalat" w:cs="Times New Roman"/>
          <w:sz w:val="20"/>
          <w:szCs w:val="24"/>
          <w:lang w:val="hy-AM"/>
        </w:rPr>
        <w:t>հայտերի</w:t>
      </w:r>
      <w:r w:rsidRPr="00982894">
        <w:rPr>
          <w:rFonts w:ascii="GHEA Grapalat" w:eastAsia="Times New Roman" w:hAnsi="GHEA Grapalat" w:cs="Times New Roman"/>
          <w:sz w:val="20"/>
          <w:szCs w:val="24"/>
          <w:lang w:val="af-ZA"/>
        </w:rPr>
        <w:t xml:space="preserve"> </w:t>
      </w:r>
      <w:r w:rsidRPr="00982894">
        <w:rPr>
          <w:rFonts w:ascii="GHEA Grapalat" w:eastAsia="Times New Roman" w:hAnsi="GHEA Grapalat" w:cs="Times New Roman"/>
          <w:sz w:val="20"/>
          <w:szCs w:val="24"/>
          <w:lang w:val="hy-AM"/>
        </w:rPr>
        <w:t>ցուցակը</w:t>
      </w:r>
      <w:r w:rsidRPr="00982894">
        <w:rPr>
          <w:rFonts w:ascii="GHEA Grapalat" w:eastAsia="Times New Roman" w:hAnsi="GHEA Grapalat" w:cs="Times New Roman"/>
          <w:sz w:val="20"/>
          <w:szCs w:val="24"/>
          <w:lang w:val="af-ZA"/>
        </w:rPr>
        <w:t xml:space="preserve">, </w:t>
      </w:r>
      <w:r w:rsidRPr="00982894">
        <w:rPr>
          <w:rFonts w:ascii="GHEA Grapalat" w:eastAsia="Times New Roman" w:hAnsi="GHEA Grapalat" w:cs="Times New Roman"/>
          <w:sz w:val="20"/>
          <w:szCs w:val="24"/>
          <w:lang w:val="hy-AM"/>
        </w:rPr>
        <w:t>որոնց</w:t>
      </w:r>
      <w:r w:rsidRPr="00982894">
        <w:rPr>
          <w:rFonts w:ascii="GHEA Grapalat" w:eastAsia="Times New Roman" w:hAnsi="GHEA Grapalat" w:cs="Times New Roman"/>
          <w:sz w:val="20"/>
          <w:szCs w:val="24"/>
          <w:lang w:val="af-ZA"/>
        </w:rPr>
        <w:t xml:space="preserve"> </w:t>
      </w:r>
      <w:r w:rsidRPr="00982894">
        <w:rPr>
          <w:rFonts w:ascii="GHEA Grapalat" w:eastAsia="Times New Roman" w:hAnsi="GHEA Grapalat" w:cs="Times New Roman"/>
          <w:sz w:val="20"/>
          <w:szCs w:val="24"/>
          <w:lang w:val="hy-AM"/>
        </w:rPr>
        <w:t>համակարգը</w:t>
      </w:r>
      <w:r w:rsidRPr="00982894">
        <w:rPr>
          <w:rFonts w:ascii="GHEA Grapalat" w:eastAsia="Times New Roman" w:hAnsi="GHEA Grapalat" w:cs="Times New Roman"/>
          <w:sz w:val="20"/>
          <w:szCs w:val="24"/>
          <w:lang w:val="af-ZA"/>
        </w:rPr>
        <w:t xml:space="preserve"> </w:t>
      </w:r>
      <w:r w:rsidRPr="00982894">
        <w:rPr>
          <w:rFonts w:ascii="GHEA Grapalat" w:eastAsia="Times New Roman" w:hAnsi="GHEA Grapalat" w:cs="Times New Roman"/>
          <w:sz w:val="20"/>
          <w:szCs w:val="24"/>
          <w:lang w:val="hy-AM"/>
        </w:rPr>
        <w:t>դիտել</w:t>
      </w:r>
      <w:r w:rsidRPr="00982894">
        <w:rPr>
          <w:rFonts w:ascii="GHEA Grapalat" w:eastAsia="Times New Roman" w:hAnsi="GHEA Grapalat" w:cs="Times New Roman"/>
          <w:sz w:val="20"/>
          <w:szCs w:val="24"/>
          <w:lang w:val="af-ZA"/>
        </w:rPr>
        <w:t xml:space="preserve"> </w:t>
      </w:r>
      <w:r w:rsidRPr="00982894">
        <w:rPr>
          <w:rFonts w:ascii="GHEA Grapalat" w:eastAsia="Times New Roman" w:hAnsi="GHEA Grapalat" w:cs="Times New Roman"/>
          <w:sz w:val="20"/>
          <w:szCs w:val="24"/>
          <w:lang w:val="hy-AM"/>
        </w:rPr>
        <w:t>է</w:t>
      </w:r>
      <w:r w:rsidRPr="00982894">
        <w:rPr>
          <w:rFonts w:ascii="GHEA Grapalat" w:eastAsia="Times New Roman" w:hAnsi="GHEA Grapalat" w:cs="Times New Roman"/>
          <w:sz w:val="20"/>
          <w:szCs w:val="24"/>
          <w:lang w:val="af-ZA"/>
        </w:rPr>
        <w:t xml:space="preserve"> </w:t>
      </w:r>
      <w:r w:rsidRPr="00982894">
        <w:rPr>
          <w:rFonts w:ascii="GHEA Grapalat" w:eastAsia="Times New Roman" w:hAnsi="GHEA Grapalat" w:cs="Times New Roman"/>
          <w:sz w:val="20"/>
          <w:szCs w:val="24"/>
          <w:lang w:val="hy-AM"/>
        </w:rPr>
        <w:t>որպես</w:t>
      </w:r>
      <w:r w:rsidRPr="00982894">
        <w:rPr>
          <w:rFonts w:ascii="GHEA Grapalat" w:eastAsia="Times New Roman" w:hAnsi="GHEA Grapalat" w:cs="Times New Roman"/>
          <w:sz w:val="20"/>
          <w:szCs w:val="24"/>
          <w:lang w:val="af-ZA"/>
        </w:rPr>
        <w:t xml:space="preserve"> </w:t>
      </w:r>
      <w:r w:rsidRPr="00982894">
        <w:rPr>
          <w:rFonts w:ascii="GHEA Grapalat" w:eastAsia="Times New Roman" w:hAnsi="GHEA Grapalat" w:cs="Times New Roman"/>
          <w:sz w:val="20"/>
          <w:szCs w:val="24"/>
          <w:lang w:val="hy-AM"/>
        </w:rPr>
        <w:t>ներկայացված</w:t>
      </w:r>
      <w:r w:rsidRPr="00982894">
        <w:rPr>
          <w:rFonts w:ascii="GHEA Grapalat" w:eastAsia="Times New Roman" w:hAnsi="GHEA Grapalat" w:cs="Times New Roman"/>
          <w:sz w:val="20"/>
          <w:szCs w:val="24"/>
          <w:lang w:val="af-ZA"/>
        </w:rPr>
        <w:t xml:space="preserve"> (</w:t>
      </w:r>
      <w:r w:rsidRPr="00982894">
        <w:rPr>
          <w:rFonts w:ascii="GHEA Grapalat" w:eastAsia="Times New Roman" w:hAnsi="GHEA Grapalat" w:cs="Times New Roman"/>
          <w:sz w:val="20"/>
          <w:szCs w:val="24"/>
          <w:lang w:val="hy-AM"/>
        </w:rPr>
        <w:t>պիտանի</w:t>
      </w:r>
      <w:r w:rsidRPr="00982894">
        <w:rPr>
          <w:rFonts w:ascii="GHEA Grapalat" w:eastAsia="Times New Roman" w:hAnsi="GHEA Grapalat" w:cs="Times New Roman"/>
          <w:sz w:val="20"/>
          <w:szCs w:val="24"/>
          <w:lang w:val="af-ZA"/>
        </w:rPr>
        <w:t xml:space="preserve">) </w:t>
      </w:r>
      <w:r w:rsidRPr="00982894">
        <w:rPr>
          <w:rFonts w:ascii="GHEA Grapalat" w:eastAsia="Times New Roman" w:hAnsi="GHEA Grapalat" w:cs="Times New Roman"/>
          <w:sz w:val="20"/>
          <w:szCs w:val="24"/>
          <w:lang w:val="hy-AM"/>
        </w:rPr>
        <w:t>հայտեր</w:t>
      </w:r>
      <w:r w:rsidRPr="00982894">
        <w:rPr>
          <w:rFonts w:ascii="GHEA Grapalat" w:eastAsia="Times New Roman" w:hAnsi="GHEA Grapalat" w:cs="Times New Roman"/>
          <w:sz w:val="20"/>
          <w:szCs w:val="24"/>
          <w:lang w:val="af-ZA"/>
        </w:rPr>
        <w:t xml:space="preserve">, </w:t>
      </w:r>
      <w:r w:rsidRPr="00982894">
        <w:rPr>
          <w:rFonts w:ascii="GHEA Grapalat" w:eastAsia="Times New Roman" w:hAnsi="GHEA Grapalat" w:cs="Times New Roman"/>
          <w:sz w:val="20"/>
          <w:szCs w:val="24"/>
          <w:lang w:val="hy-AM"/>
        </w:rPr>
        <w:t>որից</w:t>
      </w:r>
      <w:r w:rsidRPr="00982894">
        <w:rPr>
          <w:rFonts w:ascii="GHEA Grapalat" w:eastAsia="Times New Roman" w:hAnsi="GHEA Grapalat" w:cs="Times New Roman"/>
          <w:sz w:val="20"/>
          <w:szCs w:val="24"/>
          <w:lang w:val="af-ZA"/>
        </w:rPr>
        <w:t xml:space="preserve"> </w:t>
      </w:r>
      <w:r w:rsidRPr="00982894">
        <w:rPr>
          <w:rFonts w:ascii="GHEA Grapalat" w:eastAsia="Times New Roman" w:hAnsi="GHEA Grapalat" w:cs="Times New Roman"/>
          <w:sz w:val="20"/>
          <w:szCs w:val="24"/>
          <w:lang w:val="hy-AM"/>
        </w:rPr>
        <w:t>հետո</w:t>
      </w:r>
      <w:r w:rsidRPr="00982894">
        <w:rPr>
          <w:rFonts w:ascii="GHEA Grapalat" w:eastAsia="Times New Roman" w:hAnsi="GHEA Grapalat" w:cs="Times New Roman"/>
          <w:sz w:val="20"/>
          <w:szCs w:val="24"/>
          <w:lang w:val="af-ZA"/>
        </w:rPr>
        <w:t xml:space="preserve"> </w:t>
      </w:r>
      <w:r w:rsidRPr="00982894">
        <w:rPr>
          <w:rFonts w:ascii="GHEA Grapalat" w:eastAsia="Times New Roman" w:hAnsi="GHEA Grapalat" w:cs="Times New Roman"/>
          <w:sz w:val="20"/>
          <w:szCs w:val="24"/>
          <w:lang w:val="hy-AM"/>
        </w:rPr>
        <w:t>երկրորդ</w:t>
      </w:r>
      <w:r w:rsidRPr="00982894">
        <w:rPr>
          <w:rFonts w:ascii="GHEA Grapalat" w:eastAsia="Times New Roman" w:hAnsi="GHEA Grapalat" w:cs="Times New Roman"/>
          <w:sz w:val="20"/>
          <w:szCs w:val="24"/>
          <w:lang w:val="af-ZA"/>
        </w:rPr>
        <w:t xml:space="preserve"> </w:t>
      </w:r>
      <w:r w:rsidRPr="00982894">
        <w:rPr>
          <w:rFonts w:ascii="GHEA Grapalat" w:eastAsia="Times New Roman" w:hAnsi="GHEA Grapalat" w:cs="Times New Roman"/>
          <w:sz w:val="20"/>
          <w:szCs w:val="24"/>
          <w:lang w:val="hy-AM"/>
        </w:rPr>
        <w:t>բացող</w:t>
      </w:r>
      <w:r w:rsidRPr="00982894">
        <w:rPr>
          <w:rFonts w:ascii="GHEA Grapalat" w:eastAsia="Times New Roman" w:hAnsi="GHEA Grapalat" w:cs="Times New Roman"/>
          <w:sz w:val="20"/>
          <w:szCs w:val="24"/>
          <w:lang w:val="af-ZA"/>
        </w:rPr>
        <w:t xml:space="preserve"> </w:t>
      </w:r>
      <w:r w:rsidRPr="00982894">
        <w:rPr>
          <w:rFonts w:ascii="GHEA Grapalat" w:eastAsia="Times New Roman" w:hAnsi="GHEA Grapalat" w:cs="Times New Roman"/>
          <w:sz w:val="20"/>
          <w:szCs w:val="24"/>
          <w:lang w:val="hy-AM"/>
        </w:rPr>
        <w:t>անդամը</w:t>
      </w:r>
      <w:r w:rsidRPr="00982894">
        <w:rPr>
          <w:rFonts w:ascii="GHEA Grapalat" w:eastAsia="Times New Roman" w:hAnsi="GHEA Grapalat" w:cs="Times New Roman"/>
          <w:sz w:val="20"/>
          <w:szCs w:val="24"/>
          <w:lang w:val="af-ZA"/>
        </w:rPr>
        <w:t xml:space="preserve"> </w:t>
      </w:r>
      <w:r w:rsidRPr="00982894">
        <w:rPr>
          <w:rFonts w:ascii="GHEA Grapalat" w:eastAsia="Times New Roman" w:hAnsi="GHEA Grapalat" w:cs="Times New Roman"/>
          <w:sz w:val="20"/>
          <w:szCs w:val="24"/>
          <w:lang w:val="hy-AM"/>
        </w:rPr>
        <w:t>հաստատում</w:t>
      </w:r>
      <w:r w:rsidRPr="00982894">
        <w:rPr>
          <w:rFonts w:ascii="GHEA Grapalat" w:eastAsia="Times New Roman" w:hAnsi="GHEA Grapalat" w:cs="Times New Roman"/>
          <w:sz w:val="20"/>
          <w:szCs w:val="24"/>
          <w:lang w:val="af-ZA"/>
        </w:rPr>
        <w:t xml:space="preserve"> </w:t>
      </w:r>
      <w:r w:rsidRPr="00982894">
        <w:rPr>
          <w:rFonts w:ascii="GHEA Grapalat" w:eastAsia="Times New Roman" w:hAnsi="GHEA Grapalat" w:cs="Times New Roman"/>
          <w:sz w:val="20"/>
          <w:szCs w:val="24"/>
          <w:lang w:val="hy-AM"/>
        </w:rPr>
        <w:t>է</w:t>
      </w:r>
      <w:r w:rsidRPr="00982894">
        <w:rPr>
          <w:rFonts w:ascii="GHEA Grapalat" w:eastAsia="Times New Roman" w:hAnsi="GHEA Grapalat" w:cs="Times New Roman"/>
          <w:sz w:val="20"/>
          <w:szCs w:val="24"/>
          <w:lang w:val="af-ZA"/>
        </w:rPr>
        <w:t xml:space="preserve"> </w:t>
      </w:r>
      <w:r w:rsidRPr="00982894">
        <w:rPr>
          <w:rFonts w:ascii="GHEA Grapalat" w:eastAsia="Times New Roman" w:hAnsi="GHEA Grapalat" w:cs="Times New Roman"/>
          <w:sz w:val="20"/>
          <w:szCs w:val="24"/>
          <w:lang w:val="hy-AM"/>
        </w:rPr>
        <w:t>իրեն</w:t>
      </w:r>
      <w:r w:rsidRPr="00982894">
        <w:rPr>
          <w:rFonts w:ascii="GHEA Grapalat" w:eastAsia="Times New Roman" w:hAnsi="GHEA Grapalat" w:cs="Times New Roman"/>
          <w:sz w:val="20"/>
          <w:szCs w:val="24"/>
          <w:lang w:val="af-ZA"/>
        </w:rPr>
        <w:t xml:space="preserve"> </w:t>
      </w:r>
      <w:r w:rsidRPr="00982894">
        <w:rPr>
          <w:rFonts w:ascii="GHEA Grapalat" w:eastAsia="Times New Roman" w:hAnsi="GHEA Grapalat" w:cs="Sylfaen"/>
          <w:sz w:val="20"/>
          <w:szCs w:val="24"/>
          <w:lang w:val="hy-AM"/>
        </w:rPr>
        <w:t>ներկայացված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հայտերի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ցուցակը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Հաստատումից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հետո</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բեռնվում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հայտերի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բացման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մասին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արձանագրությունը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համակարգում՝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հաշվետվություն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որը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հայտերի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բացման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օրը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հանձնաժողովի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քարտուղարը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 xml:space="preserve"> համակարգի միջոցով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ուղարկում է մասնակիցների էլեկտրոնային փոստերին</w:t>
      </w:r>
      <w:r w:rsidRPr="00982894">
        <w:rPr>
          <w:rFonts w:ascii="GHEA Grapalat" w:eastAsia="Times New Roman" w:hAnsi="GHEA Grapalat" w:cs="Sylfaen"/>
          <w:sz w:val="20"/>
          <w:szCs w:val="24"/>
          <w:lang w:val="af-ZA"/>
        </w:rPr>
        <w:t>:</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lang w:val="af-ZA"/>
        </w:rPr>
        <w:t xml:space="preserve">8.2 </w:t>
      </w:r>
      <w:r w:rsidRPr="00982894">
        <w:rPr>
          <w:rFonts w:ascii="GHEA Grapalat" w:eastAsia="Times New Roman" w:hAnsi="GHEA Grapalat" w:cs="Sylfaen"/>
          <w:sz w:val="20"/>
          <w:szCs w:val="24"/>
        </w:rPr>
        <w:t>Հայտերը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գնահատվում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են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սույն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հրավերով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սահմանված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կարգով</w:t>
      </w:r>
      <w:r w:rsidRPr="00982894">
        <w:rPr>
          <w:rFonts w:ascii="GHEA Grapalat" w:eastAsia="Times New Roman" w:hAnsi="GHEA Grapalat" w:cs="Sylfaen"/>
          <w:sz w:val="20"/>
          <w:szCs w:val="24"/>
          <w:lang w:val="af-ZA"/>
        </w:rPr>
        <w:t xml:space="preserve">: </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rPr>
        <w:lastRenderedPageBreak/>
        <w:t>Գնման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ընթացակարգի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չափաբաժինների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քանակը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յոթանասունհինգը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չգերազանցելու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դեպքում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հայտերի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գնահատումն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իրականացվում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դրանց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ներկայացման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վերջնաժամկետը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լրանալու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օրվանից</w:t>
      </w:r>
      <w:r w:rsidRPr="00982894">
        <w:rPr>
          <w:rFonts w:ascii="GHEA Grapalat" w:eastAsia="Times New Roman" w:hAnsi="GHEA Grapalat" w:cs="Sylfaen"/>
          <w:sz w:val="20"/>
          <w:szCs w:val="24"/>
          <w:lang w:val="af-ZA"/>
        </w:rPr>
        <w:t xml:space="preserve"> </w:t>
      </w:r>
      <w:proofErr w:type="gramStart"/>
      <w:r w:rsidRPr="00982894">
        <w:rPr>
          <w:rFonts w:ascii="GHEA Grapalat" w:eastAsia="Times New Roman" w:hAnsi="GHEA Grapalat" w:cs="Sylfaen"/>
          <w:sz w:val="20"/>
          <w:szCs w:val="24"/>
        </w:rPr>
        <w:t>հաշված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տաս</w:t>
      </w:r>
      <w:r w:rsidRPr="00982894">
        <w:rPr>
          <w:rFonts w:ascii="GHEA Grapalat" w:eastAsia="Times New Roman" w:hAnsi="GHEA Grapalat" w:cs="Sylfaen"/>
          <w:sz w:val="20"/>
          <w:szCs w:val="24"/>
          <w:lang w:val="hy-AM"/>
        </w:rPr>
        <w:t>նհինգ</w:t>
      </w:r>
      <w:proofErr w:type="gramEnd"/>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իսկ</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գերազանցելու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դեպքում՝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քսան</w:t>
      </w:r>
      <w:r w:rsidRPr="00982894">
        <w:rPr>
          <w:rFonts w:ascii="GHEA Grapalat" w:eastAsia="Times New Roman" w:hAnsi="GHEA Grapalat" w:cs="Sylfaen"/>
          <w:sz w:val="20"/>
          <w:szCs w:val="24"/>
        </w:rPr>
        <w:t>աշխատանքային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օրվա</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ընթացքում</w:t>
      </w:r>
      <w:r w:rsidRPr="00982894">
        <w:rPr>
          <w:rFonts w:ascii="GHEA Grapalat" w:eastAsia="Times New Roman" w:hAnsi="GHEA Grapalat" w:cs="Sylfaen"/>
          <w:sz w:val="20"/>
          <w:szCs w:val="24"/>
          <w:lang w:val="af-ZA"/>
        </w:rPr>
        <w:t xml:space="preserve">: </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hy-AM"/>
        </w:rPr>
      </w:pPr>
      <w:r w:rsidRPr="00982894">
        <w:rPr>
          <w:rFonts w:ascii="GHEA Grapalat" w:eastAsia="Times New Roman" w:hAnsi="GHEA Grapalat" w:cs="Sylfaen"/>
          <w:sz w:val="20"/>
          <w:szCs w:val="24"/>
        </w:rPr>
        <w:t>Բավարար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են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գնահատվում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սույն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հրավերով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նախատեսված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պայմաններին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համապատասխանող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հայտերը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հակառակ</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դեպքում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հայտերը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գնահատվում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են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անբավարար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մերժվում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են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Ընդ</w:t>
      </w:r>
      <w:r w:rsidRPr="00982894">
        <w:rPr>
          <w:rFonts w:ascii="GHEA Grapalat" w:eastAsia="Times New Roman" w:hAnsi="GHEA Grapalat" w:cs="Sylfaen"/>
          <w:sz w:val="20"/>
          <w:szCs w:val="24"/>
          <w:lang w:val="af-ZA"/>
        </w:rPr>
        <w:t xml:space="preserve"> որում հայտերի բացման և գնահատման նիստում հանձնաժողովը մերժում է այն հայտերը, </w:t>
      </w:r>
      <w:r w:rsidRPr="00982894">
        <w:rPr>
          <w:rFonts w:ascii="GHEA Grapalat" w:eastAsia="Times New Roman" w:hAnsi="GHEA Grapalat" w:cs="Sylfaen"/>
          <w:sz w:val="20"/>
          <w:szCs w:val="24"/>
        </w:rPr>
        <w:t>որոնցում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բացակայում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են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գնային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առաջարկները</w:t>
      </w:r>
      <w:r w:rsidRPr="00982894">
        <w:rPr>
          <w:rFonts w:ascii="GHEA Grapalat" w:eastAsia="Times New Roman" w:hAnsi="GHEA Grapalat" w:cs="Sylfaen"/>
          <w:sz w:val="20"/>
          <w:szCs w:val="24"/>
          <w:lang w:val="hy-AM"/>
        </w:rPr>
        <w:t xml:space="preserve"> և/կամ հայտի </w:t>
      </w:r>
      <w:proofErr w:type="gramStart"/>
      <w:r w:rsidRPr="00982894">
        <w:rPr>
          <w:rFonts w:ascii="GHEA Grapalat" w:eastAsia="Times New Roman" w:hAnsi="GHEA Grapalat" w:cs="Sylfaen"/>
          <w:sz w:val="20"/>
          <w:szCs w:val="24"/>
          <w:lang w:val="hy-AM"/>
        </w:rPr>
        <w:t xml:space="preserve">ապահովումը </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կամ</w:t>
      </w:r>
      <w:proofErr w:type="gramEnd"/>
      <w:r w:rsidRPr="00982894">
        <w:rPr>
          <w:rFonts w:ascii="GHEA Grapalat" w:eastAsia="Times New Roman" w:hAnsi="GHEA Grapalat" w:cs="Sylfaen"/>
          <w:sz w:val="20"/>
          <w:szCs w:val="24"/>
          <w:lang w:val="af-ZA"/>
        </w:rPr>
        <w:t xml:space="preserve"> դրանք </w:t>
      </w:r>
      <w:r w:rsidRPr="00982894">
        <w:rPr>
          <w:rFonts w:ascii="GHEA Grapalat" w:eastAsia="Times New Roman" w:hAnsi="GHEA Grapalat" w:cs="Sylfaen"/>
          <w:sz w:val="20"/>
          <w:szCs w:val="24"/>
        </w:rPr>
        <w:t>ներկայացված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են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հրավերի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պահանջներին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անհամապատասխան</w:t>
      </w:r>
      <w:r w:rsidRPr="00982894">
        <w:rPr>
          <w:rFonts w:ascii="GHEA Grapalat" w:eastAsia="Times New Roman" w:hAnsi="GHEA Grapalat" w:cs="Sylfaen"/>
          <w:sz w:val="20"/>
          <w:szCs w:val="24"/>
          <w:lang w:val="hy-AM"/>
        </w:rPr>
        <w:t xml:space="preserve">, բացառությամբ  սույն հրավերի 1-ին մասի 8.9 կետով սահմանված դեպքի: </w:t>
      </w:r>
    </w:p>
    <w:p w:rsidR="00982894" w:rsidRPr="00982894" w:rsidRDefault="00982894" w:rsidP="00982894">
      <w:pPr>
        <w:spacing w:after="0" w:line="240" w:lineRule="auto"/>
        <w:ind w:firstLine="567"/>
        <w:jc w:val="both"/>
        <w:rPr>
          <w:rFonts w:ascii="GHEA Grapalat" w:eastAsia="Times New Roman" w:hAnsi="GHEA Grapalat" w:cs="Sylfaen"/>
          <w:szCs w:val="24"/>
          <w:lang w:val="af-ZA" w:eastAsia="ru-RU"/>
        </w:rPr>
      </w:pPr>
      <w:r w:rsidRPr="00982894">
        <w:rPr>
          <w:rFonts w:ascii="GHEA Grapalat" w:eastAsia="Times New Roman" w:hAnsi="GHEA Grapalat" w:cs="Sylfaen"/>
          <w:sz w:val="20"/>
          <w:szCs w:val="20"/>
          <w:lang w:val="af-ZA" w:eastAsia="ru-RU"/>
        </w:rPr>
        <w:t xml:space="preserve">8.3 </w:t>
      </w:r>
      <w:r w:rsidRPr="00982894">
        <w:rPr>
          <w:rFonts w:ascii="GHEA Grapalat" w:eastAsia="Times New Roman" w:hAnsi="GHEA Grapalat" w:cs="Sylfaen"/>
          <w:sz w:val="20"/>
          <w:szCs w:val="24"/>
          <w:lang w:val="hy-AM"/>
        </w:rPr>
        <w:t>Ընտրված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այդպիսին չճանաչվածմասնակիցների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որոշման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նպատակով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հանձնաժողովի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նախագահն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ավտոմատ</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եղանակով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ստեղծում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հայտերի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գնահատման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մասին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արձանագրություն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որը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համակարգում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հաստատվում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հանձնաժողովի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անդամների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կողմից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համակարգում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նշում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կատարելու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միջոցով</w:t>
      </w:r>
      <w:r w:rsidRPr="00982894">
        <w:rPr>
          <w:rFonts w:ascii="GHEA Grapalat" w:eastAsia="Times New Roman" w:hAnsi="GHEA Grapalat" w:cs="Sylfaen"/>
          <w:sz w:val="20"/>
          <w:szCs w:val="24"/>
          <w:lang w:val="af-ZA"/>
        </w:rPr>
        <w:t>:</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hy-AM"/>
        </w:rPr>
      </w:pPr>
      <w:r w:rsidRPr="00982894">
        <w:rPr>
          <w:rFonts w:ascii="GHEA Grapalat" w:eastAsia="Times New Roman" w:hAnsi="GHEA Grapalat" w:cs="Sylfaen"/>
          <w:sz w:val="20"/>
          <w:szCs w:val="24"/>
          <w:lang w:val="af-ZA"/>
        </w:rPr>
        <w:t>8.</w:t>
      </w:r>
      <w:r w:rsidRPr="00982894">
        <w:rPr>
          <w:rFonts w:ascii="GHEA Grapalat" w:eastAsia="Times New Roman" w:hAnsi="GHEA Grapalat" w:cs="Sylfaen"/>
          <w:sz w:val="20"/>
          <w:szCs w:val="24"/>
          <w:lang w:val="hy-AM"/>
        </w:rPr>
        <w:t>4</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Ընտրված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մասնակիցը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որոշվում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բավարար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գնահատված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հայտեր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ներկայացրած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մասնակիցների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թվից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նվազագույն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գնային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առաջարկ</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ներկայացրած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մ</w:t>
      </w:r>
      <w:r w:rsidRPr="00982894">
        <w:rPr>
          <w:rFonts w:ascii="GHEA Grapalat" w:eastAsia="Times New Roman" w:hAnsi="GHEA Grapalat" w:cs="Sylfaen"/>
          <w:sz w:val="20"/>
          <w:szCs w:val="24"/>
          <w:lang w:val="ru-RU"/>
        </w:rPr>
        <w:t>ասնակցին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նախապատվություն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տալու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սկզբունքով։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Ընդ</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որում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հանձնաժողովի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կողմից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ընտրված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այդպիսին չճանաչված</w:t>
      </w:r>
      <w:r w:rsidRPr="00982894">
        <w:rPr>
          <w:rFonts w:ascii="GHEA Grapalat" w:eastAsia="Times New Roman" w:hAnsi="GHEA Grapalat" w:cs="Sylfaen"/>
          <w:sz w:val="20"/>
          <w:szCs w:val="24"/>
          <w:lang w:val="ru-RU"/>
        </w:rPr>
        <w:t>մասնակիցներին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որոշելիս</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գնային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առաջարկների</w:t>
      </w:r>
      <w:r w:rsidRPr="00982894">
        <w:rPr>
          <w:rFonts w:ascii="GHEA Grapalat" w:eastAsia="Times New Roman" w:hAnsi="GHEA Grapalat" w:cs="Sylfaen"/>
          <w:sz w:val="20"/>
          <w:szCs w:val="24"/>
          <w:lang w:val="af-ZA"/>
        </w:rPr>
        <w:t xml:space="preserve"> գնահատումը և </w:t>
      </w:r>
      <w:r w:rsidRPr="00982894">
        <w:rPr>
          <w:rFonts w:ascii="GHEA Grapalat" w:eastAsia="Times New Roman" w:hAnsi="GHEA Grapalat" w:cs="Sylfaen"/>
          <w:sz w:val="20"/>
          <w:szCs w:val="24"/>
          <w:lang w:val="ru-RU"/>
        </w:rPr>
        <w:t>համեմատումն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իրականացվում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առանց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սույն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հրավերի</w:t>
      </w:r>
      <w:r w:rsidRPr="00982894">
        <w:rPr>
          <w:rFonts w:ascii="GHEA Grapalat" w:eastAsia="Times New Roman" w:hAnsi="GHEA Grapalat" w:cs="Sylfaen"/>
          <w:sz w:val="20"/>
          <w:szCs w:val="24"/>
          <w:lang w:val="af-ZA"/>
        </w:rPr>
        <w:t xml:space="preserve"> 1-ին </w:t>
      </w:r>
      <w:r w:rsidRPr="00982894">
        <w:rPr>
          <w:rFonts w:ascii="GHEA Grapalat" w:eastAsia="Times New Roman" w:hAnsi="GHEA Grapalat" w:cs="Sylfaen"/>
          <w:sz w:val="20"/>
          <w:szCs w:val="24"/>
          <w:lang w:val="ru-RU"/>
        </w:rPr>
        <w:t>մասի</w:t>
      </w:r>
      <w:r w:rsidRPr="00982894">
        <w:rPr>
          <w:rFonts w:ascii="GHEA Grapalat" w:eastAsia="Times New Roman" w:hAnsi="GHEA Grapalat" w:cs="Sylfaen"/>
          <w:sz w:val="20"/>
          <w:szCs w:val="24"/>
          <w:lang w:val="af-ZA"/>
        </w:rPr>
        <w:t xml:space="preserve"> 5.2-րդ </w:t>
      </w:r>
      <w:r w:rsidRPr="00982894">
        <w:rPr>
          <w:rFonts w:ascii="GHEA Grapalat" w:eastAsia="Times New Roman" w:hAnsi="GHEA Grapalat" w:cs="Sylfaen"/>
          <w:sz w:val="20"/>
          <w:szCs w:val="24"/>
          <w:lang w:val="ru-RU"/>
        </w:rPr>
        <w:t>կետում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նշված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հարկի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գումարի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հաշվարկման</w:t>
      </w:r>
      <w:r w:rsidRPr="00982894">
        <w:rPr>
          <w:rFonts w:ascii="GHEA Grapalat" w:eastAsia="Times New Roman" w:hAnsi="GHEA Grapalat" w:cs="Sylfaen"/>
          <w:sz w:val="20"/>
          <w:szCs w:val="24"/>
          <w:lang w:val="hy-AM"/>
        </w:rPr>
        <w:t>, իսկ</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0"/>
          <w:lang w:val="af-ZA"/>
        </w:rPr>
        <w:t xml:space="preserve">հայտերը գնահատելիս </w:t>
      </w:r>
      <w:r w:rsidRPr="00982894">
        <w:rPr>
          <w:rFonts w:ascii="GHEA Grapalat" w:eastAsia="Times New Roman" w:hAnsi="GHEA Grapalat" w:cs="Sylfaen"/>
          <w:sz w:val="20"/>
          <w:szCs w:val="20"/>
        </w:rPr>
        <w:t>հիմք</w:t>
      </w:r>
      <w:r w:rsidRPr="00982894">
        <w:rPr>
          <w:rFonts w:ascii="GHEA Grapalat" w:eastAsia="Times New Roman" w:hAnsi="GHEA Grapalat" w:cs="Sylfaen"/>
          <w:sz w:val="20"/>
          <w:szCs w:val="20"/>
          <w:lang w:val="af-ZA"/>
        </w:rPr>
        <w:t xml:space="preserve"> </w:t>
      </w:r>
      <w:r w:rsidRPr="00982894">
        <w:rPr>
          <w:rFonts w:ascii="GHEA Grapalat" w:eastAsia="Times New Roman" w:hAnsi="GHEA Grapalat" w:cs="Sylfaen"/>
          <w:sz w:val="20"/>
          <w:szCs w:val="20"/>
        </w:rPr>
        <w:t>է</w:t>
      </w:r>
      <w:r w:rsidRPr="00982894">
        <w:rPr>
          <w:rFonts w:ascii="GHEA Grapalat" w:eastAsia="Times New Roman" w:hAnsi="GHEA Grapalat" w:cs="Sylfaen"/>
          <w:sz w:val="20"/>
          <w:szCs w:val="20"/>
          <w:lang w:val="af-ZA"/>
        </w:rPr>
        <w:t xml:space="preserve"> </w:t>
      </w:r>
      <w:r w:rsidRPr="00982894">
        <w:rPr>
          <w:rFonts w:ascii="GHEA Grapalat" w:eastAsia="Times New Roman" w:hAnsi="GHEA Grapalat" w:cs="Sylfaen"/>
          <w:sz w:val="20"/>
          <w:szCs w:val="20"/>
        </w:rPr>
        <w:t>ընդունում</w:t>
      </w:r>
      <w:r w:rsidRPr="00982894">
        <w:rPr>
          <w:rFonts w:ascii="GHEA Grapalat" w:eastAsia="Times New Roman" w:hAnsi="GHEA Grapalat" w:cs="Sylfaen"/>
          <w:sz w:val="20"/>
          <w:szCs w:val="20"/>
          <w:lang w:val="af-ZA"/>
        </w:rPr>
        <w:t xml:space="preserve"> հ</w:t>
      </w:r>
      <w:r w:rsidRPr="00982894">
        <w:rPr>
          <w:rFonts w:ascii="GHEA Grapalat" w:eastAsia="Times New Roman" w:hAnsi="GHEA Grapalat" w:cs="Sylfaen"/>
          <w:sz w:val="20"/>
          <w:szCs w:val="20"/>
        </w:rPr>
        <w:t>ամակարգում</w:t>
      </w:r>
      <w:r w:rsidRPr="00982894">
        <w:rPr>
          <w:rFonts w:ascii="GHEA Grapalat" w:eastAsia="Times New Roman" w:hAnsi="GHEA Grapalat" w:cs="Sylfaen"/>
          <w:sz w:val="20"/>
          <w:szCs w:val="20"/>
          <w:lang w:val="af-ZA"/>
        </w:rPr>
        <w:t xml:space="preserve"> </w:t>
      </w:r>
      <w:r w:rsidRPr="00982894">
        <w:rPr>
          <w:rFonts w:ascii="GHEA Grapalat" w:eastAsia="Times New Roman" w:hAnsi="GHEA Grapalat" w:cs="Sylfaen"/>
          <w:sz w:val="20"/>
          <w:szCs w:val="20"/>
        </w:rPr>
        <w:t>կցված</w:t>
      </w:r>
      <w:r w:rsidRPr="00982894">
        <w:rPr>
          <w:rFonts w:ascii="GHEA Grapalat" w:eastAsia="Times New Roman" w:hAnsi="GHEA Grapalat" w:cs="Sylfaen"/>
          <w:sz w:val="20"/>
          <w:szCs w:val="20"/>
          <w:lang w:val="af-ZA"/>
        </w:rPr>
        <w:t xml:space="preserve">` </w:t>
      </w:r>
      <w:r w:rsidRPr="00982894">
        <w:rPr>
          <w:rFonts w:ascii="GHEA Grapalat" w:eastAsia="Times New Roman" w:hAnsi="GHEA Grapalat" w:cs="Sylfaen"/>
          <w:sz w:val="20"/>
          <w:szCs w:val="20"/>
        </w:rPr>
        <w:t>մասնակցի</w:t>
      </w:r>
      <w:r w:rsidRPr="00982894">
        <w:rPr>
          <w:rFonts w:ascii="GHEA Grapalat" w:eastAsia="Times New Roman" w:hAnsi="GHEA Grapalat" w:cs="Sylfaen"/>
          <w:sz w:val="20"/>
          <w:szCs w:val="20"/>
          <w:lang w:val="af-ZA"/>
        </w:rPr>
        <w:t xml:space="preserve"> </w:t>
      </w:r>
      <w:r w:rsidRPr="00982894">
        <w:rPr>
          <w:rFonts w:ascii="GHEA Grapalat" w:eastAsia="Times New Roman" w:hAnsi="GHEA Grapalat" w:cs="Sylfaen"/>
          <w:sz w:val="20"/>
          <w:szCs w:val="20"/>
        </w:rPr>
        <w:t>կողմից</w:t>
      </w:r>
      <w:r w:rsidRPr="00982894">
        <w:rPr>
          <w:rFonts w:ascii="GHEA Grapalat" w:eastAsia="Times New Roman" w:hAnsi="GHEA Grapalat" w:cs="Sylfaen"/>
          <w:sz w:val="20"/>
          <w:szCs w:val="20"/>
          <w:lang w:val="af-ZA"/>
        </w:rPr>
        <w:t xml:space="preserve"> </w:t>
      </w:r>
      <w:r w:rsidRPr="00982894">
        <w:rPr>
          <w:rFonts w:ascii="GHEA Grapalat" w:eastAsia="Times New Roman" w:hAnsi="GHEA Grapalat" w:cs="Sylfaen"/>
          <w:sz w:val="20"/>
          <w:szCs w:val="20"/>
        </w:rPr>
        <w:t>հաստատված</w:t>
      </w:r>
      <w:r w:rsidRPr="00982894">
        <w:rPr>
          <w:rFonts w:ascii="GHEA Grapalat" w:eastAsia="Times New Roman" w:hAnsi="GHEA Grapalat" w:cs="Sylfaen"/>
          <w:sz w:val="20"/>
          <w:szCs w:val="20"/>
          <w:lang w:val="af-ZA"/>
        </w:rPr>
        <w:t xml:space="preserve"> </w:t>
      </w:r>
      <w:r w:rsidRPr="00982894">
        <w:rPr>
          <w:rFonts w:ascii="GHEA Grapalat" w:eastAsia="Times New Roman" w:hAnsi="GHEA Grapalat" w:cs="Sylfaen"/>
          <w:sz w:val="20"/>
          <w:szCs w:val="20"/>
        </w:rPr>
        <w:t>գնային</w:t>
      </w:r>
      <w:r w:rsidRPr="00982894">
        <w:rPr>
          <w:rFonts w:ascii="GHEA Grapalat" w:eastAsia="Times New Roman" w:hAnsi="GHEA Grapalat" w:cs="Sylfaen"/>
          <w:sz w:val="20"/>
          <w:szCs w:val="20"/>
          <w:lang w:val="af-ZA"/>
        </w:rPr>
        <w:t xml:space="preserve"> </w:t>
      </w:r>
      <w:r w:rsidRPr="00982894">
        <w:rPr>
          <w:rFonts w:ascii="GHEA Grapalat" w:eastAsia="Times New Roman" w:hAnsi="GHEA Grapalat" w:cs="Sylfaen"/>
          <w:sz w:val="20"/>
          <w:szCs w:val="20"/>
        </w:rPr>
        <w:t>առաջարկը</w:t>
      </w:r>
      <w:r w:rsidRPr="00982894">
        <w:rPr>
          <w:rFonts w:ascii="GHEA Grapalat" w:eastAsia="Times New Roman" w:hAnsi="GHEA Grapalat" w:cs="Sylfaen"/>
          <w:sz w:val="20"/>
          <w:szCs w:val="20"/>
          <w:lang w:val="hy-AM"/>
        </w:rPr>
        <w:t>:</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lang w:val="af-ZA"/>
        </w:rPr>
        <w:t>8.</w:t>
      </w:r>
      <w:r w:rsidRPr="00982894">
        <w:rPr>
          <w:rFonts w:ascii="GHEA Grapalat" w:eastAsia="Times New Roman" w:hAnsi="GHEA Grapalat" w:cs="Sylfaen"/>
          <w:sz w:val="20"/>
          <w:szCs w:val="24"/>
          <w:lang w:val="hy-AM"/>
        </w:rPr>
        <w:t>5</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Եթե</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հայտում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անհամապատասխանություն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տեղ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գտել</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տառերով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թվերով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գրված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գումարների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միջև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ապա</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հիմք</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ընդունվում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տառերով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գրված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գումարը։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Եթե</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առաջարկվող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գները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ներկայացված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են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երկու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կամ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ավելի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արժույթներով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ապա</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դրանք</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համեմատվում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են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Հայաստանի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Հանրապետության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դրամով</w:t>
      </w:r>
      <w:r w:rsidRPr="00982894">
        <w:rPr>
          <w:rFonts w:ascii="GHEA Grapalat" w:eastAsia="Times New Roman" w:hAnsi="GHEA Grapalat" w:cs="Sylfaen"/>
          <w:sz w:val="20"/>
          <w:szCs w:val="24"/>
          <w:lang w:val="af-ZA"/>
        </w:rPr>
        <w:t>`</w:t>
      </w:r>
      <w:r w:rsidRPr="00982894">
        <w:rPr>
          <w:rFonts w:ascii="GHEA Grapalat" w:eastAsia="Times New Roman" w:hAnsi="GHEA Grapalat" w:cs="Sylfaen"/>
          <w:b/>
          <w:sz w:val="20"/>
          <w:szCs w:val="24"/>
          <w:lang w:val="af-ZA"/>
        </w:rPr>
        <w:t xml:space="preserve"> ՀՀ կենտրոնական բանկի կողմից հայտերի բացման օրվա դրությամբ սահմանած փոխարժեքով</w:t>
      </w:r>
      <w:r w:rsidRPr="00982894">
        <w:rPr>
          <w:rFonts w:ascii="GHEA Grapalat" w:eastAsia="Times New Roman" w:hAnsi="GHEA Grapalat" w:cs="Sylfaen"/>
          <w:sz w:val="20"/>
          <w:szCs w:val="24"/>
          <w:lang w:val="ru-RU"/>
        </w:rPr>
        <w:t>։</w:t>
      </w:r>
      <w:r w:rsidRPr="00982894">
        <w:rPr>
          <w:rFonts w:ascii="GHEA Grapalat" w:eastAsia="Times New Roman" w:hAnsi="GHEA Grapalat" w:cs="Sylfaen"/>
          <w:sz w:val="20"/>
          <w:szCs w:val="24"/>
          <w:lang w:val="af-ZA"/>
        </w:rPr>
        <w:t xml:space="preserve"> </w:t>
      </w:r>
    </w:p>
    <w:p w:rsidR="00982894" w:rsidRPr="00982894" w:rsidRDefault="00982894" w:rsidP="00982894">
      <w:pPr>
        <w:spacing w:after="0" w:line="240" w:lineRule="auto"/>
        <w:ind w:firstLine="709"/>
        <w:jc w:val="both"/>
        <w:rPr>
          <w:rFonts w:ascii="GHEA Grapalat" w:eastAsia="Times New Roman" w:hAnsi="GHEA Grapalat" w:cs="Sylfaen"/>
          <w:sz w:val="20"/>
          <w:szCs w:val="24"/>
          <w:lang w:val="af-ZA"/>
        </w:rPr>
      </w:pPr>
      <w:r w:rsidRPr="00982894">
        <w:rPr>
          <w:rFonts w:ascii="GHEA Grapalat" w:eastAsia="Times New Roman" w:hAnsi="GHEA Grapalat" w:cs="Times New Roman"/>
          <w:sz w:val="20"/>
          <w:szCs w:val="20"/>
          <w:lang w:val="af-ZA" w:eastAsia="x-none"/>
        </w:rPr>
        <w:t>8.</w:t>
      </w:r>
      <w:r w:rsidRPr="00982894">
        <w:rPr>
          <w:rFonts w:ascii="GHEA Grapalat" w:eastAsia="Times New Roman" w:hAnsi="GHEA Grapalat" w:cs="Times New Roman"/>
          <w:sz w:val="20"/>
          <w:szCs w:val="20"/>
          <w:lang w:val="hy-AM" w:eastAsia="x-none"/>
        </w:rPr>
        <w:t>6</w:t>
      </w:r>
      <w:r w:rsidRPr="00982894">
        <w:rPr>
          <w:rFonts w:ascii="GHEA Grapalat" w:eastAsia="Times New Roman" w:hAnsi="GHEA Grapalat" w:cs="Times New Roman"/>
          <w:sz w:val="20"/>
          <w:szCs w:val="20"/>
          <w:lang w:val="af-ZA" w:eastAsia="x-none"/>
        </w:rPr>
        <w:t xml:space="preserve"> Հ</w:t>
      </w:r>
      <w:r w:rsidRPr="00982894">
        <w:rPr>
          <w:rFonts w:ascii="GHEA Grapalat" w:eastAsia="Times New Roman" w:hAnsi="GHEA Grapalat" w:cs="Sylfaen"/>
          <w:sz w:val="20"/>
          <w:szCs w:val="24"/>
          <w:lang w:val="ru-RU"/>
        </w:rPr>
        <w:t>անձնաժողովը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հրավերի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պահանջների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նկատմամբ</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բավարար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գնահատված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հայտեր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ներկայացրած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մ</w:t>
      </w:r>
      <w:r w:rsidRPr="00982894">
        <w:rPr>
          <w:rFonts w:ascii="GHEA Grapalat" w:eastAsia="Times New Roman" w:hAnsi="GHEA Grapalat" w:cs="Sylfaen"/>
          <w:sz w:val="20"/>
          <w:szCs w:val="24"/>
          <w:lang w:val="ru-RU"/>
        </w:rPr>
        <w:t>ասնակիցներից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որոշում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հայտարարում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ընտրված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այդպիսին չճանաչված</w:t>
      </w:r>
      <w:r w:rsidRPr="00982894">
        <w:rPr>
          <w:rFonts w:ascii="GHEA Grapalat" w:eastAsia="Times New Roman" w:hAnsi="GHEA Grapalat" w:cs="Sylfaen"/>
          <w:sz w:val="20"/>
          <w:szCs w:val="24"/>
          <w:lang w:val="ru-RU"/>
        </w:rPr>
        <w:t>մասնակիցներին</w:t>
      </w:r>
      <w:r w:rsidRPr="00982894">
        <w:rPr>
          <w:rFonts w:ascii="GHEA Grapalat" w:eastAsia="Times New Roman" w:hAnsi="GHEA Grapalat" w:cs="Sylfaen"/>
          <w:sz w:val="20"/>
          <w:szCs w:val="24"/>
          <w:lang w:val="af-ZA"/>
        </w:rPr>
        <w:t xml:space="preserve">: Շինարարական ծրագրերի գնման դեպքում </w:t>
      </w:r>
      <w:r w:rsidRPr="00982894">
        <w:rPr>
          <w:rFonts w:ascii="GHEA Grapalat" w:eastAsia="Times New Roman" w:hAnsi="GHEA Grapalat" w:cs="Sylfaen"/>
          <w:sz w:val="20"/>
          <w:szCs w:val="24"/>
          <w:lang w:val="ru-RU"/>
        </w:rPr>
        <w:t>հանձնաժողովը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գնահատում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նաև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ներկայացված</w:t>
      </w:r>
      <w:r w:rsidRPr="00982894">
        <w:rPr>
          <w:rFonts w:ascii="GHEA Grapalat" w:eastAsia="Times New Roman" w:hAnsi="GHEA Grapalat" w:cs="Sylfaen"/>
          <w:sz w:val="20"/>
          <w:szCs w:val="24"/>
          <w:lang w:val="af-ZA"/>
        </w:rPr>
        <w:t xml:space="preserve"> սարքերի և սարքավորումների տեխնիկական բնութագրերի </w:t>
      </w:r>
      <w:r w:rsidRPr="00982894">
        <w:rPr>
          <w:rFonts w:ascii="GHEA Grapalat" w:eastAsia="Times New Roman" w:hAnsi="GHEA Grapalat" w:cs="Sylfaen"/>
          <w:sz w:val="20"/>
          <w:szCs w:val="24"/>
          <w:lang w:val="ru-RU"/>
        </w:rPr>
        <w:t>համապատասխանությունը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հրավերի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պահանջներին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Առաջարկված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նվազագույն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գների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հավասարության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դեպքում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w:t>
      </w:r>
      <w:r w:rsidRPr="00982894">
        <w:rPr>
          <w:rFonts w:ascii="GHEA Grapalat" w:eastAsia="Times New Roman" w:hAnsi="GHEA Grapalat" w:cs="Sylfaen"/>
          <w:sz w:val="20"/>
          <w:szCs w:val="24"/>
          <w:lang w:val="af-ZA"/>
        </w:rPr>
        <w:t xml:space="preserve"> </w:t>
      </w:r>
    </w:p>
    <w:p w:rsidR="00982894" w:rsidRPr="00982894" w:rsidRDefault="00982894" w:rsidP="00982894">
      <w:pPr>
        <w:spacing w:after="0" w:line="240" w:lineRule="auto"/>
        <w:ind w:firstLine="709"/>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lang w:val="ru-RU"/>
        </w:rPr>
        <w:t>ա</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ընտրված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 xml:space="preserve">այդպիսին </w:t>
      </w:r>
      <w:r w:rsidRPr="00982894">
        <w:rPr>
          <w:rFonts w:ascii="GHEA Grapalat" w:eastAsia="Times New Roman" w:hAnsi="GHEA Grapalat" w:cs="Sylfaen"/>
          <w:sz w:val="20"/>
          <w:szCs w:val="24"/>
          <w:lang w:val="ru-RU"/>
        </w:rPr>
        <w:t>չճանաչված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մասնակիցներին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որոշելու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նպատակով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հանձնաժողովի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նիստում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հավասար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գներ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ներկայացրած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մասնակիցների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հետ</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վարվում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են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միաժամանակյա</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բանակցություններ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եթե</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նիստին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ներկա</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են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այդ</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մասնակիցները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համապատասխան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լիազորություն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ունեցող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ներկայացուցիչները</w:t>
      </w:r>
      <w:r w:rsidRPr="00982894">
        <w:rPr>
          <w:rFonts w:ascii="GHEA Grapalat" w:eastAsia="Times New Roman" w:hAnsi="GHEA Grapalat" w:cs="Sylfaen"/>
          <w:sz w:val="20"/>
          <w:szCs w:val="24"/>
          <w:lang w:val="af-ZA"/>
        </w:rPr>
        <w:t>),</w:t>
      </w:r>
    </w:p>
    <w:p w:rsidR="00982894" w:rsidRPr="00982894" w:rsidRDefault="00982894" w:rsidP="00982894">
      <w:pPr>
        <w:spacing w:after="0" w:line="240" w:lineRule="auto"/>
        <w:ind w:firstLine="709"/>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lang w:val="ru-RU"/>
        </w:rPr>
        <w:t>բ</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հակառակ</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դեպքում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հանձնաժողովի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նիստը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կասեցվում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մեկ</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աշխատանքային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օրվա</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ընթացքում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հանձնաժողովի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քարտուղարը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 xml:space="preserve">հավասար գներ </w:t>
      </w:r>
      <w:r w:rsidRPr="00982894">
        <w:rPr>
          <w:rFonts w:ascii="GHEA Grapalat" w:eastAsia="Times New Roman" w:hAnsi="GHEA Grapalat" w:cs="Sylfaen"/>
          <w:sz w:val="20"/>
          <w:szCs w:val="24"/>
          <w:lang w:val="ru-RU"/>
        </w:rPr>
        <w:t>ներկայացրած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մասնակիցներին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համակարգի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միջոցով</w:t>
      </w:r>
      <w:r w:rsidRPr="00982894">
        <w:rPr>
          <w:rFonts w:ascii="GHEA Grapalat" w:eastAsia="Times New Roman" w:hAnsi="GHEA Grapalat" w:cs="Sylfaen"/>
          <w:sz w:val="20"/>
          <w:szCs w:val="24"/>
          <w:lang w:val="hy-AM"/>
        </w:rPr>
        <w:t>՝ ոչ ավտոմատ ծանուցման եղանակով,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միաժամանակ</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ծանուցում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գների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նվազեցման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շուրջ</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միաժամանակյա</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բանակցությունների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վարման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 xml:space="preserve">պայմանների, տևողության, </w:t>
      </w:r>
      <w:r w:rsidRPr="00982894">
        <w:rPr>
          <w:rFonts w:ascii="GHEA Grapalat" w:eastAsia="Times New Roman" w:hAnsi="GHEA Grapalat" w:cs="Sylfaen"/>
          <w:sz w:val="20"/>
          <w:szCs w:val="24"/>
          <w:lang w:val="ru-RU"/>
        </w:rPr>
        <w:t>օրվա</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ժամի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վայրի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մասին</w:t>
      </w:r>
      <w:r w:rsidRPr="00982894">
        <w:rPr>
          <w:rFonts w:ascii="GHEA Grapalat" w:eastAsia="Times New Roman" w:hAnsi="GHEA Grapalat" w:cs="Sylfaen"/>
          <w:sz w:val="20"/>
          <w:szCs w:val="24"/>
          <w:lang w:val="af-ZA"/>
        </w:rPr>
        <w:t>,</w:t>
      </w:r>
    </w:p>
    <w:p w:rsidR="00982894" w:rsidRPr="00982894" w:rsidRDefault="00982894" w:rsidP="00982894">
      <w:pPr>
        <w:spacing w:after="0" w:line="240" w:lineRule="auto"/>
        <w:ind w:firstLine="709"/>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lang w:val="ru-RU"/>
        </w:rPr>
        <w:t>գ</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բանակցությունները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վարվում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են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ոչ</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շուտ</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քան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ծանուցումն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ուղարկվելու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օրվան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հաջորդող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օրվանից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երկրորդ</w:t>
      </w:r>
      <w:r w:rsidRPr="00982894">
        <w:rPr>
          <w:rFonts w:ascii="GHEA Grapalat" w:eastAsia="Times New Roman" w:hAnsi="GHEA Grapalat" w:cs="Sylfaen"/>
          <w:sz w:val="20"/>
          <w:szCs w:val="24"/>
          <w:lang w:val="af-ZA"/>
        </w:rPr>
        <w:t xml:space="preserve"> և ոչ ուշ, քան </w:t>
      </w:r>
      <w:r w:rsidRPr="00982894">
        <w:rPr>
          <w:rFonts w:ascii="GHEA Grapalat" w:eastAsia="Times New Roman" w:hAnsi="GHEA Grapalat" w:cs="Sylfaen"/>
          <w:sz w:val="20"/>
          <w:szCs w:val="24"/>
          <w:lang w:val="hy-AM"/>
        </w:rPr>
        <w:t>հինգերորդ</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աշխատանքային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օրը</w:t>
      </w:r>
      <w:r w:rsidRPr="00982894">
        <w:rPr>
          <w:rFonts w:ascii="GHEA Grapalat" w:eastAsia="Times New Roman" w:hAnsi="GHEA Grapalat" w:cs="Sylfaen"/>
          <w:sz w:val="20"/>
          <w:szCs w:val="24"/>
          <w:lang w:val="af-ZA"/>
        </w:rPr>
        <w:t xml:space="preserve">, </w:t>
      </w:r>
    </w:p>
    <w:p w:rsidR="00982894" w:rsidRPr="00982894" w:rsidRDefault="00982894" w:rsidP="00982894">
      <w:pPr>
        <w:spacing w:after="0" w:line="240" w:lineRule="auto"/>
        <w:ind w:firstLine="709"/>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lang w:val="ru-RU"/>
        </w:rPr>
        <w:t>դ</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յուրաքանչյուր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մա</w:t>
      </w:r>
      <w:r w:rsidRPr="00982894">
        <w:rPr>
          <w:rFonts w:ascii="GHEA Grapalat" w:eastAsia="Times New Roman" w:hAnsi="GHEA Grapalat" w:cs="Sylfaen"/>
          <w:sz w:val="20"/>
          <w:szCs w:val="24"/>
          <w:lang w:val="ru-RU"/>
        </w:rPr>
        <w:t>սնակցի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տվյալ</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պահին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ներկայացրած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գնային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առաջարկը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հրապարակվում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մյուս</w:t>
      </w:r>
      <w:r w:rsidRPr="00982894">
        <w:rPr>
          <w:rFonts w:ascii="GHEA Grapalat" w:eastAsia="Times New Roman" w:hAnsi="GHEA Grapalat" w:cs="Sylfaen"/>
          <w:sz w:val="20"/>
          <w:szCs w:val="24"/>
          <w:lang w:val="af-ZA"/>
        </w:rPr>
        <w:t xml:space="preserve"> մ</w:t>
      </w:r>
      <w:r w:rsidRPr="00982894">
        <w:rPr>
          <w:rFonts w:ascii="GHEA Grapalat" w:eastAsia="Times New Roman" w:hAnsi="GHEA Grapalat" w:cs="Sylfaen"/>
          <w:sz w:val="20"/>
          <w:szCs w:val="24"/>
          <w:lang w:val="ru-RU"/>
        </w:rPr>
        <w:t>ասնակցի</w:t>
      </w:r>
      <w:r w:rsidRPr="00982894">
        <w:rPr>
          <w:rFonts w:ascii="GHEA Grapalat" w:eastAsia="Times New Roman" w:hAnsi="GHEA Grapalat" w:cs="Sylfaen"/>
          <w:sz w:val="20"/>
          <w:szCs w:val="24"/>
          <w:lang w:val="hy-AM"/>
        </w:rPr>
        <w:t xml:space="preserve"> </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համար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մինչև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բանակցությունների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համար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նախատեսված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վերջնաժամկետի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ավարտը</w:t>
      </w:r>
      <w:r w:rsidRPr="00982894">
        <w:rPr>
          <w:rFonts w:ascii="GHEA Grapalat" w:eastAsia="Times New Roman" w:hAnsi="GHEA Grapalat" w:cs="Sylfaen"/>
          <w:sz w:val="20"/>
          <w:szCs w:val="24"/>
          <w:lang w:val="af-ZA"/>
        </w:rPr>
        <w:t xml:space="preserve"> մ</w:t>
      </w:r>
      <w:r w:rsidRPr="00982894">
        <w:rPr>
          <w:rFonts w:ascii="GHEA Grapalat" w:eastAsia="Times New Roman" w:hAnsi="GHEA Grapalat" w:cs="Sylfaen"/>
          <w:sz w:val="20"/>
          <w:szCs w:val="24"/>
          <w:lang w:val="ru-RU"/>
        </w:rPr>
        <w:t>ասնակիցը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կարող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վերանայել</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իր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գնային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առաջարկը</w:t>
      </w:r>
      <w:r w:rsidRPr="00982894">
        <w:rPr>
          <w:rFonts w:ascii="GHEA Grapalat" w:eastAsia="Times New Roman" w:hAnsi="GHEA Grapalat" w:cs="Sylfaen"/>
          <w:sz w:val="20"/>
          <w:szCs w:val="24"/>
          <w:lang w:val="af-ZA"/>
        </w:rPr>
        <w:t>,</w:t>
      </w:r>
    </w:p>
    <w:p w:rsidR="00982894" w:rsidRPr="00982894" w:rsidRDefault="00982894" w:rsidP="00982894">
      <w:pPr>
        <w:shd w:val="clear" w:color="auto" w:fill="FFFFFF"/>
        <w:spacing w:after="0" w:line="240" w:lineRule="auto"/>
        <w:ind w:firstLine="708"/>
        <w:jc w:val="both"/>
        <w:rPr>
          <w:rFonts w:ascii="Arial Unicode" w:eastAsia="Times New Roman" w:hAnsi="Arial Unicode" w:cs="Times New Roman"/>
          <w:sz w:val="21"/>
          <w:szCs w:val="21"/>
          <w:lang w:val="af-ZA"/>
        </w:rPr>
      </w:pPr>
      <w:r w:rsidRPr="00982894">
        <w:rPr>
          <w:rFonts w:ascii="GHEA Grapalat" w:eastAsia="Times New Roman" w:hAnsi="GHEA Grapalat" w:cs="Sylfaen"/>
          <w:sz w:val="20"/>
          <w:szCs w:val="24"/>
          <w:lang w:val="ru-RU"/>
        </w:rPr>
        <w:t>ե</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բանակցությունների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համար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սահմանված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վերջնաժամկետը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լրանալու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պահին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ըստ</w:t>
      </w:r>
      <w:r w:rsidRPr="00982894">
        <w:rPr>
          <w:rFonts w:ascii="GHEA Grapalat" w:eastAsia="Times New Roman" w:hAnsi="GHEA Grapalat" w:cs="Sylfaen"/>
          <w:sz w:val="20"/>
          <w:szCs w:val="24"/>
          <w:lang w:val="hy-AM"/>
        </w:rPr>
        <w:t xml:space="preserve"> դրան ներկա</w:t>
      </w:r>
      <w:r w:rsidRPr="00982894">
        <w:rPr>
          <w:rFonts w:ascii="GHEA Grapalat" w:eastAsia="Times New Roman" w:hAnsi="GHEA Grapalat" w:cs="Sylfaen"/>
          <w:sz w:val="20"/>
          <w:szCs w:val="24"/>
          <w:lang w:val="af-ZA"/>
        </w:rPr>
        <w:t xml:space="preserve"> մ</w:t>
      </w:r>
      <w:r w:rsidRPr="00982894">
        <w:rPr>
          <w:rFonts w:ascii="GHEA Grapalat" w:eastAsia="Times New Roman" w:hAnsi="GHEA Grapalat" w:cs="Sylfaen"/>
          <w:sz w:val="20"/>
          <w:szCs w:val="24"/>
          <w:lang w:val="ru-RU"/>
        </w:rPr>
        <w:t>ասնակիցների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ներկայացրած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գների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որոշվում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հայտարարվում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են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ընտրված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 xml:space="preserve">այդպիսին չճանաչված </w:t>
      </w:r>
      <w:r w:rsidRPr="00982894">
        <w:rPr>
          <w:rFonts w:ascii="GHEA Grapalat" w:eastAsia="Times New Roman" w:hAnsi="GHEA Grapalat" w:cs="Sylfaen"/>
          <w:sz w:val="20"/>
          <w:szCs w:val="24"/>
          <w:lang w:val="af-ZA"/>
        </w:rPr>
        <w:t>մ</w:t>
      </w:r>
      <w:r w:rsidRPr="00982894">
        <w:rPr>
          <w:rFonts w:ascii="GHEA Grapalat" w:eastAsia="Times New Roman" w:hAnsi="GHEA Grapalat" w:cs="Sylfaen"/>
          <w:sz w:val="20"/>
          <w:szCs w:val="24"/>
          <w:lang w:val="ru-RU"/>
        </w:rPr>
        <w:t>ասնակիցները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Եթե</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բանակցությունների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արդյունքում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մասնակիցների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ներկայացրած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գները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մնում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են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հավասար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գնման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ընթացակարգն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Օրենքի</w:t>
      </w:r>
      <w:r w:rsidRPr="00982894">
        <w:rPr>
          <w:rFonts w:ascii="GHEA Grapalat" w:eastAsia="Times New Roman" w:hAnsi="GHEA Grapalat" w:cs="Sylfaen"/>
          <w:sz w:val="20"/>
          <w:szCs w:val="24"/>
          <w:lang w:val="af-ZA"/>
        </w:rPr>
        <w:t xml:space="preserve"> 37-</w:t>
      </w:r>
      <w:r w:rsidRPr="00982894">
        <w:rPr>
          <w:rFonts w:ascii="GHEA Grapalat" w:eastAsia="Times New Roman" w:hAnsi="GHEA Grapalat" w:cs="Sylfaen"/>
          <w:sz w:val="20"/>
          <w:szCs w:val="24"/>
          <w:lang w:val="ru-RU"/>
        </w:rPr>
        <w:t>րդ</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հոդվածի</w:t>
      </w:r>
      <w:r w:rsidRPr="00982894">
        <w:rPr>
          <w:rFonts w:ascii="GHEA Grapalat" w:eastAsia="Times New Roman" w:hAnsi="GHEA Grapalat" w:cs="Sylfaen"/>
          <w:sz w:val="20"/>
          <w:szCs w:val="24"/>
          <w:lang w:val="af-ZA"/>
        </w:rPr>
        <w:t xml:space="preserve"> 1-</w:t>
      </w:r>
      <w:r w:rsidRPr="00982894">
        <w:rPr>
          <w:rFonts w:ascii="GHEA Grapalat" w:eastAsia="Times New Roman" w:hAnsi="GHEA Grapalat" w:cs="Sylfaen"/>
          <w:sz w:val="20"/>
          <w:szCs w:val="24"/>
          <w:lang w:val="ru-RU"/>
        </w:rPr>
        <w:t>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մասի</w:t>
      </w:r>
      <w:r w:rsidRPr="00982894">
        <w:rPr>
          <w:rFonts w:ascii="GHEA Grapalat" w:eastAsia="Times New Roman" w:hAnsi="GHEA Grapalat" w:cs="Sylfaen"/>
          <w:sz w:val="20"/>
          <w:szCs w:val="24"/>
          <w:lang w:val="af-ZA"/>
        </w:rPr>
        <w:t xml:space="preserve"> 1-</w:t>
      </w:r>
      <w:r w:rsidRPr="00982894">
        <w:rPr>
          <w:rFonts w:ascii="GHEA Grapalat" w:eastAsia="Times New Roman" w:hAnsi="GHEA Grapalat" w:cs="Sylfaen"/>
          <w:sz w:val="20"/>
          <w:szCs w:val="24"/>
          <w:lang w:val="ru-RU"/>
        </w:rPr>
        <w:t>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կետի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հիման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վրա</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հայտարարվում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չկայացած</w:t>
      </w:r>
      <w:r w:rsidRPr="00982894">
        <w:rPr>
          <w:rFonts w:ascii="GHEA Grapalat" w:eastAsia="Times New Roman" w:hAnsi="GHEA Grapalat" w:cs="Sylfaen"/>
          <w:sz w:val="20"/>
          <w:szCs w:val="24"/>
          <w:lang w:val="af-ZA"/>
        </w:rPr>
        <w:t>:</w:t>
      </w:r>
    </w:p>
    <w:p w:rsidR="00982894" w:rsidRPr="00982894" w:rsidRDefault="00982894" w:rsidP="00982894">
      <w:pPr>
        <w:spacing w:after="0" w:line="240" w:lineRule="auto"/>
        <w:ind w:firstLine="709"/>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lang w:val="af-ZA"/>
        </w:rPr>
        <w:t xml:space="preserve">8.7 </w:t>
      </w:r>
      <w:r w:rsidRPr="00982894">
        <w:rPr>
          <w:rFonts w:ascii="GHEA Grapalat" w:eastAsia="Times New Roman" w:hAnsi="GHEA Grapalat" w:cs="Sylfaen"/>
          <w:sz w:val="20"/>
          <w:szCs w:val="24"/>
          <w:lang w:val="ru-RU"/>
        </w:rPr>
        <w:t>Եթե</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հրավերի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պահանջների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նկատմամբ</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բավարար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գնահատված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հայտեր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ներկայացրած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մասնակիցների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գները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գերազանցում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են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գնման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գինը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ապա</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գնահատող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հանձնաժողովը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կարող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ցածր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գնային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առաջարկ</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ներկայացրած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մասնակցին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հայտարարել</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ընտրված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մասնակից՝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պայմանով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որ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վերջինիս</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հետ</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կնքվող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պայմանագրով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նախատեսված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կողմերի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իրավունքներն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պարտականություններն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ուժի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մեջ</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են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մտնում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գնման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գինը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գերազանցող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չափով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լրացուցիչ</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ֆինանսական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միջոցներ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նախատեսվելու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դրա</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հիման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վրա</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կողմերի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միջև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համաձայնագիր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կնքելու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դեպքում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Ընդ</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որում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համաձայնագիրը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կնքվում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լրացուցիչ</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ֆինանսական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միջոցները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նախատեսվելուն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հաջորդող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տասնհինգ</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աշխատանքային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օրվա</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ընթացքում՝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աշխատանքի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կատարման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ժամկետները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երկարաձգելով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պայմանագրի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կնքման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օրվանից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մինչև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համաձայնագրի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կնքման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օրն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ընկած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ժամանակահատվածով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Սույն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կետի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համաձայն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կնքված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պայմանագիրը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լուծվում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եթե</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կնքելուն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հաջորդող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վաթսուն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օրացուցային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օրվա</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ընթացքում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լրացուցիչ</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ֆինանսական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միջոցներ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չեն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նախատեսվում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Սույն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կետի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պահանջները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չեն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կիրառվում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երբ</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հայտեր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ներկայացրել</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են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մեկից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ավել</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մասնակիցներ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միայն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մեկ</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մասնակցի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հայտն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գնահատվել</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հրավերի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պահանջներին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բավարար</w:t>
      </w:r>
      <w:r w:rsidRPr="00982894">
        <w:rPr>
          <w:rFonts w:ascii="GHEA Grapalat" w:eastAsia="Times New Roman" w:hAnsi="GHEA Grapalat" w:cs="Sylfaen"/>
          <w:sz w:val="20"/>
          <w:szCs w:val="24"/>
          <w:lang w:val="af-ZA"/>
        </w:rPr>
        <w:t>:</w:t>
      </w:r>
    </w:p>
    <w:p w:rsidR="00982894" w:rsidRPr="00982894" w:rsidRDefault="00982894" w:rsidP="00982894">
      <w:pPr>
        <w:spacing w:after="0" w:line="240" w:lineRule="auto"/>
        <w:ind w:firstLine="709"/>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lang w:val="ru-RU"/>
        </w:rPr>
        <w:t>Սույն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կետի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չկիրառման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դեպքում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ընթացակարգը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Օ</w:t>
      </w:r>
      <w:r w:rsidRPr="00982894">
        <w:rPr>
          <w:rFonts w:ascii="GHEA Grapalat" w:eastAsia="Times New Roman" w:hAnsi="GHEA Grapalat" w:cs="Sylfaen"/>
          <w:sz w:val="20"/>
          <w:szCs w:val="24"/>
          <w:lang w:val="ru-RU"/>
        </w:rPr>
        <w:t>րենքի</w:t>
      </w:r>
      <w:r w:rsidRPr="00982894">
        <w:rPr>
          <w:rFonts w:ascii="GHEA Grapalat" w:eastAsia="Times New Roman" w:hAnsi="GHEA Grapalat" w:cs="Sylfaen"/>
          <w:sz w:val="20"/>
          <w:szCs w:val="24"/>
          <w:lang w:val="af-ZA"/>
        </w:rPr>
        <w:t xml:space="preserve"> 37-</w:t>
      </w:r>
      <w:r w:rsidRPr="00982894">
        <w:rPr>
          <w:rFonts w:ascii="GHEA Grapalat" w:eastAsia="Times New Roman" w:hAnsi="GHEA Grapalat" w:cs="Sylfaen"/>
          <w:sz w:val="20"/>
          <w:szCs w:val="24"/>
          <w:lang w:val="ru-RU"/>
        </w:rPr>
        <w:t>րդ</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հոդվածի</w:t>
      </w:r>
      <w:r w:rsidRPr="00982894">
        <w:rPr>
          <w:rFonts w:ascii="GHEA Grapalat" w:eastAsia="Times New Roman" w:hAnsi="GHEA Grapalat" w:cs="Sylfaen"/>
          <w:sz w:val="20"/>
          <w:szCs w:val="24"/>
          <w:lang w:val="af-ZA"/>
        </w:rPr>
        <w:t xml:space="preserve"> 1-</w:t>
      </w:r>
      <w:r w:rsidRPr="00982894">
        <w:rPr>
          <w:rFonts w:ascii="GHEA Grapalat" w:eastAsia="Times New Roman" w:hAnsi="GHEA Grapalat" w:cs="Sylfaen"/>
          <w:sz w:val="20"/>
          <w:szCs w:val="24"/>
          <w:lang w:val="ru-RU"/>
        </w:rPr>
        <w:t>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մասի</w:t>
      </w:r>
      <w:r w:rsidRPr="00982894">
        <w:rPr>
          <w:rFonts w:ascii="GHEA Grapalat" w:eastAsia="Times New Roman" w:hAnsi="GHEA Grapalat" w:cs="Sylfaen"/>
          <w:sz w:val="20"/>
          <w:szCs w:val="24"/>
          <w:lang w:val="af-ZA"/>
        </w:rPr>
        <w:t xml:space="preserve"> 1-</w:t>
      </w:r>
      <w:r w:rsidRPr="00982894">
        <w:rPr>
          <w:rFonts w:ascii="GHEA Grapalat" w:eastAsia="Times New Roman" w:hAnsi="GHEA Grapalat" w:cs="Sylfaen"/>
          <w:sz w:val="20"/>
          <w:szCs w:val="24"/>
          <w:lang w:val="ru-RU"/>
        </w:rPr>
        <w:t>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կետի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հիման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վրա</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հայտարարվում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չկայացած</w:t>
      </w:r>
      <w:r w:rsidRPr="00982894">
        <w:rPr>
          <w:rFonts w:ascii="GHEA Grapalat" w:eastAsia="Times New Roman" w:hAnsi="GHEA Grapalat" w:cs="Sylfaen"/>
          <w:sz w:val="20"/>
          <w:szCs w:val="24"/>
          <w:lang w:val="af-ZA"/>
        </w:rPr>
        <w:t>:</w:t>
      </w:r>
    </w:p>
    <w:p w:rsidR="00982894" w:rsidRPr="00982894" w:rsidRDefault="00982894" w:rsidP="00982894">
      <w:pPr>
        <w:spacing w:after="0" w:line="240" w:lineRule="auto"/>
        <w:ind w:firstLine="708"/>
        <w:jc w:val="both"/>
        <w:rPr>
          <w:rFonts w:ascii="GHEA Grapalat" w:eastAsia="Times New Roman" w:hAnsi="GHEA Grapalat" w:cs="Times New Roman"/>
          <w:sz w:val="20"/>
          <w:szCs w:val="20"/>
          <w:lang w:val="hy-AM" w:eastAsia="x-none"/>
        </w:rPr>
      </w:pPr>
      <w:r w:rsidRPr="00982894">
        <w:rPr>
          <w:rFonts w:ascii="GHEA Grapalat" w:eastAsia="Times New Roman" w:hAnsi="GHEA Grapalat" w:cs="Times New Roman"/>
          <w:sz w:val="20"/>
          <w:szCs w:val="20"/>
          <w:lang w:val="af-ZA" w:eastAsia="x-none"/>
        </w:rPr>
        <w:t>8.</w:t>
      </w:r>
      <w:r w:rsidRPr="00982894">
        <w:rPr>
          <w:rFonts w:ascii="GHEA Grapalat" w:eastAsia="Times New Roman" w:hAnsi="GHEA Grapalat" w:cs="Times New Roman"/>
          <w:sz w:val="20"/>
          <w:szCs w:val="20"/>
          <w:lang w:val="hy-AM" w:eastAsia="x-none"/>
        </w:rPr>
        <w:t>8</w:t>
      </w:r>
      <w:r w:rsidRPr="00982894">
        <w:rPr>
          <w:rFonts w:ascii="GHEA Grapalat" w:eastAsia="Times New Roman" w:hAnsi="GHEA Grapalat" w:cs="Times New Roma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982894">
        <w:rPr>
          <w:rFonts w:ascii="GHEA Grapalat" w:eastAsia="Times New Roman" w:hAnsi="GHEA Grapalat" w:cs="Times New Roman"/>
          <w:sz w:val="20"/>
          <w:szCs w:val="20"/>
          <w:lang w:val="hy-AM" w:eastAsia="x-none"/>
        </w:rPr>
        <w:t xml:space="preserve"> </w:t>
      </w:r>
      <w:r w:rsidRPr="00982894">
        <w:rPr>
          <w:rFonts w:ascii="GHEA Grapalat" w:eastAsia="Times New Roman" w:hAnsi="GHEA Grapalat" w:cs="Times New Roman"/>
          <w:sz w:val="20"/>
          <w:szCs w:val="20"/>
          <w:lang w:val="af-ZA" w:eastAsia="x-none"/>
        </w:rPr>
        <w:t xml:space="preserve">Պահանջի կատարման անհնարինության դեպքում պահանջ ներկայացրած անձին անհապաղ տրամադրվում է </w:t>
      </w:r>
      <w:r w:rsidRPr="00982894">
        <w:rPr>
          <w:rFonts w:ascii="GHEA Grapalat" w:eastAsia="Times New Roman" w:hAnsi="GHEA Grapalat" w:cs="Times New Roman"/>
          <w:sz w:val="20"/>
          <w:szCs w:val="20"/>
          <w:lang w:val="hy-AM" w:eastAsia="x-none"/>
        </w:rPr>
        <w:t xml:space="preserve">հայտում ներառված </w:t>
      </w:r>
      <w:r w:rsidRPr="00982894">
        <w:rPr>
          <w:rFonts w:ascii="GHEA Grapalat" w:eastAsia="Times New Roman" w:hAnsi="GHEA Grapalat" w:cs="Times New Roman"/>
          <w:sz w:val="20"/>
          <w:szCs w:val="20"/>
          <w:lang w:val="af-ZA" w:eastAsia="x-none"/>
        </w:rPr>
        <w:t xml:space="preserve">փաստաթղթերը, որոնց վերջինս </w:t>
      </w:r>
      <w:r w:rsidRPr="00982894">
        <w:rPr>
          <w:rFonts w:ascii="GHEA Grapalat" w:eastAsia="Times New Roman" w:hAnsi="GHEA Grapalat" w:cs="Times New Roman"/>
          <w:sz w:val="20"/>
          <w:szCs w:val="20"/>
          <w:lang w:val="af-ZA" w:eastAsia="x-none"/>
        </w:rPr>
        <w:lastRenderedPageBreak/>
        <w:t>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982894">
        <w:rPr>
          <w:rFonts w:ascii="GHEA Grapalat" w:eastAsia="Times New Roman" w:hAnsi="GHEA Grapalat" w:cs="Times New Roman"/>
          <w:sz w:val="20"/>
          <w:szCs w:val="20"/>
          <w:lang w:val="hy-AM" w:eastAsia="x-none"/>
        </w:rPr>
        <w:t>:</w:t>
      </w:r>
    </w:p>
    <w:p w:rsidR="00982894" w:rsidRPr="00982894" w:rsidRDefault="00982894" w:rsidP="00982894">
      <w:pPr>
        <w:spacing w:after="0" w:line="240" w:lineRule="auto"/>
        <w:ind w:firstLine="709"/>
        <w:jc w:val="both"/>
        <w:rPr>
          <w:rFonts w:ascii="GHEA Grapalat" w:eastAsia="Times New Roman" w:hAnsi="GHEA Grapalat" w:cs="Sylfaen"/>
          <w:sz w:val="20"/>
          <w:szCs w:val="24"/>
          <w:lang w:val="af-ZA"/>
        </w:rPr>
      </w:pPr>
      <w:r w:rsidRPr="00982894">
        <w:rPr>
          <w:rFonts w:ascii="GHEA Grapalat" w:eastAsia="Times New Roman" w:hAnsi="GHEA Grapalat" w:cs="Times New Roman"/>
          <w:sz w:val="20"/>
          <w:szCs w:val="20"/>
          <w:lang w:val="af-ZA" w:eastAsia="x-none"/>
        </w:rPr>
        <w:t>8.</w:t>
      </w:r>
      <w:r w:rsidRPr="00982894">
        <w:rPr>
          <w:rFonts w:ascii="GHEA Grapalat" w:eastAsia="Times New Roman" w:hAnsi="GHEA Grapalat" w:cs="Times New Roman"/>
          <w:sz w:val="20"/>
          <w:szCs w:val="20"/>
          <w:lang w:val="hy-AM" w:eastAsia="x-none"/>
        </w:rPr>
        <w:t>9</w:t>
      </w:r>
      <w:r w:rsidRPr="00982894">
        <w:rPr>
          <w:rFonts w:ascii="GHEA Grapalat" w:eastAsia="Times New Roman" w:hAnsi="GHEA Grapalat" w:cs="Times New Roman"/>
          <w:sz w:val="20"/>
          <w:szCs w:val="20"/>
          <w:lang w:val="af-ZA" w:eastAsia="x-none"/>
        </w:rPr>
        <w:t xml:space="preserve"> Եթե հայտերի բացման</w:t>
      </w:r>
      <w:r w:rsidRPr="00982894">
        <w:rPr>
          <w:rFonts w:ascii="GHEA Grapalat" w:eastAsia="Times New Roman" w:hAnsi="GHEA Grapalat" w:cs="Times New Roman"/>
          <w:sz w:val="20"/>
          <w:szCs w:val="20"/>
          <w:lang w:val="hy-AM" w:eastAsia="x-none"/>
        </w:rPr>
        <w:t xml:space="preserve"> և գնահատման</w:t>
      </w:r>
      <w:r w:rsidRPr="00982894">
        <w:rPr>
          <w:rFonts w:ascii="GHEA Grapalat" w:eastAsia="Times New Roman" w:hAnsi="GHEA Grapalat" w:cs="Times New Roman"/>
          <w:sz w:val="20"/>
          <w:szCs w:val="20"/>
          <w:lang w:val="af-ZA" w:eastAsia="x-none"/>
        </w:rPr>
        <w:t xml:space="preserve"> նիստի ընթացքում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իրականացված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գնահատման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արդյուն</w:t>
      </w:r>
      <w:r w:rsidRPr="00982894">
        <w:rPr>
          <w:rFonts w:ascii="GHEA Grapalat" w:eastAsia="Times New Roman" w:hAnsi="GHEA Grapalat" w:cs="Sylfaen"/>
          <w:sz w:val="20"/>
          <w:szCs w:val="24"/>
          <w:lang w:val="af-ZA"/>
        </w:rPr>
        <w:softHyphen/>
      </w:r>
      <w:r w:rsidRPr="00982894">
        <w:rPr>
          <w:rFonts w:ascii="GHEA Grapalat" w:eastAsia="Times New Roman" w:hAnsi="GHEA Grapalat" w:cs="Sylfaen"/>
          <w:sz w:val="20"/>
          <w:szCs w:val="24"/>
          <w:lang w:val="hy-AM"/>
        </w:rPr>
        <w:t>քում</w:t>
      </w:r>
      <w:r w:rsidRPr="00982894">
        <w:rPr>
          <w:rFonts w:ascii="GHEA Grapalat" w:eastAsia="Times New Roman" w:hAnsi="GHEA Grapalat" w:cs="Sylfaen"/>
          <w:sz w:val="20"/>
          <w:szCs w:val="24"/>
          <w:lang w:val="af-ZA"/>
        </w:rPr>
        <w:t xml:space="preserve"> մասնակցի </w:t>
      </w:r>
      <w:r w:rsidRPr="00982894">
        <w:rPr>
          <w:rFonts w:ascii="GHEA Grapalat" w:eastAsia="Times New Roman" w:hAnsi="GHEA Grapalat" w:cs="Sylfaen"/>
          <w:sz w:val="20"/>
          <w:szCs w:val="24"/>
          <w:lang w:val="hy-AM"/>
        </w:rPr>
        <w:t>հայտում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արձանագրվում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են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անհամապատասխանություններ՝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հրավերի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պահանջների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նկատմամբ</w:t>
      </w:r>
      <w:r w:rsidRPr="00982894">
        <w:rPr>
          <w:rFonts w:ascii="GHEA Grapalat" w:eastAsia="Times New Roman" w:hAnsi="GHEA Grapalat" w:cs="Sylfaen"/>
          <w:sz w:val="20"/>
          <w:szCs w:val="24"/>
          <w:lang w:val="af-ZA"/>
        </w:rPr>
        <w:t>,</w:t>
      </w:r>
      <w:bookmarkStart w:id="7" w:name="_Hlk9262487"/>
      <w:r w:rsidRPr="00982894">
        <w:rPr>
          <w:rFonts w:ascii="GHEA Grapalat" w:eastAsia="Times New Roman" w:hAnsi="GHEA Grapalat" w:cs="Sylfaen"/>
          <w:sz w:val="20"/>
          <w:szCs w:val="24"/>
          <w:lang w:val="hy-AM"/>
        </w:rPr>
        <w:t xml:space="preserve"> ներառյալ այնդեպքը,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7"/>
      <w:r w:rsidRPr="00982894">
        <w:rPr>
          <w:rFonts w:ascii="GHEA Grapalat" w:eastAsia="Times New Roman" w:hAnsi="GHEA Grapalat" w:cs="Sylfaen"/>
          <w:sz w:val="20"/>
          <w:szCs w:val="24"/>
          <w:lang w:val="hy-AM"/>
        </w:rPr>
        <w:t xml:space="preserve"> ապա</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հանձնաժողովը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մեկ</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աշխատանքային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օրով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կասեցնում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նիստը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իսկ</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հանձնաժողովի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քարտուղարը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նույն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օրը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դրա</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մասին</w:t>
      </w:r>
      <w:r w:rsidRPr="00982894">
        <w:rPr>
          <w:rFonts w:ascii="GHEA Grapalat" w:eastAsia="Times New Roman" w:hAnsi="GHEA Grapalat" w:cs="Sylfaen"/>
          <w:sz w:val="20"/>
          <w:szCs w:val="24"/>
          <w:lang w:val="af-ZA"/>
        </w:rPr>
        <w:t xml:space="preserve"> համակարգի միջոցով </w:t>
      </w:r>
      <w:r w:rsidRPr="00982894">
        <w:rPr>
          <w:rFonts w:ascii="GHEA Grapalat" w:eastAsia="Times New Roman" w:hAnsi="GHEA Grapalat" w:cs="Sylfaen"/>
          <w:sz w:val="20"/>
          <w:szCs w:val="24"/>
          <w:lang w:val="hy-AM"/>
        </w:rPr>
        <w:t>տեղեկացնում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է</w:t>
      </w:r>
      <w:r w:rsidRPr="00982894">
        <w:rPr>
          <w:rFonts w:ascii="GHEA Grapalat" w:eastAsia="Times New Roman" w:hAnsi="GHEA Grapalat" w:cs="Sylfaen"/>
          <w:sz w:val="20"/>
          <w:szCs w:val="24"/>
          <w:lang w:val="af-ZA"/>
        </w:rPr>
        <w:t xml:space="preserve"> մ</w:t>
      </w:r>
      <w:r w:rsidRPr="00982894">
        <w:rPr>
          <w:rFonts w:ascii="GHEA Grapalat" w:eastAsia="Times New Roman" w:hAnsi="GHEA Grapalat" w:cs="Sylfaen"/>
          <w:sz w:val="20"/>
          <w:szCs w:val="24"/>
          <w:lang w:val="hy-AM"/>
        </w:rPr>
        <w:t>ասնակցին՝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առաջարկելով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մինչև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կասեցման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ժամկետի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ավարտը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շտկել</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անհամապատասխանությունը</w:t>
      </w:r>
      <w:r w:rsidRPr="00982894">
        <w:rPr>
          <w:rFonts w:ascii="GHEA Grapalat" w:eastAsia="Times New Roman" w:hAnsi="GHEA Grapalat" w:cs="Sylfaen"/>
          <w:sz w:val="20"/>
          <w:szCs w:val="24"/>
          <w:lang w:val="af-ZA"/>
        </w:rPr>
        <w:t>:</w:t>
      </w:r>
    </w:p>
    <w:p w:rsidR="00982894" w:rsidRPr="00982894" w:rsidRDefault="00982894" w:rsidP="00982894">
      <w:pPr>
        <w:spacing w:after="0" w:line="240" w:lineRule="auto"/>
        <w:ind w:firstLine="709"/>
        <w:jc w:val="both"/>
        <w:rPr>
          <w:rFonts w:ascii="GHEA Grapalat" w:eastAsia="Times New Roman" w:hAnsi="GHEA Grapalat" w:cs="Sylfaen"/>
          <w:sz w:val="20"/>
          <w:szCs w:val="24"/>
          <w:lang w:val="hy-AM"/>
        </w:rPr>
      </w:pPr>
      <w:r w:rsidRPr="00982894">
        <w:rPr>
          <w:rFonts w:ascii="GHEA Grapalat" w:eastAsia="Times New Roman" w:hAnsi="GHEA Grapalat" w:cs="Sylfaen"/>
          <w:sz w:val="20"/>
          <w:szCs w:val="24"/>
          <w:lang w:val="hy-AM"/>
        </w:rPr>
        <w:t>Մասնակցին ուղարկվող ծանուցման մեջ մանրամասն նկարագրվում են հայտի գն</w:t>
      </w:r>
      <w:r w:rsidRPr="00982894">
        <w:rPr>
          <w:rFonts w:ascii="GHEA Grapalat" w:eastAsia="Times New Roman" w:hAnsi="GHEA Grapalat" w:cs="Sylfaen"/>
          <w:sz w:val="20"/>
          <w:szCs w:val="24"/>
        </w:rPr>
        <w:t>ա</w:t>
      </w:r>
      <w:r w:rsidRPr="00982894">
        <w:rPr>
          <w:rFonts w:ascii="GHEA Grapalat" w:eastAsia="Times New Roman" w:hAnsi="GHEA Grapalat" w:cs="Sylfaen"/>
          <w:sz w:val="20"/>
          <w:szCs w:val="24"/>
          <w:lang w:val="hy-AM"/>
        </w:rPr>
        <w:t xml:space="preserve">հատման ընթացքում հայտնաբերված բոլոր անհամապատասխանությունները:   </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hy-AM"/>
        </w:rPr>
      </w:pPr>
      <w:r w:rsidRPr="00982894">
        <w:rPr>
          <w:rFonts w:ascii="GHEA Grapalat" w:eastAsia="Times New Roman" w:hAnsi="GHEA Grapalat" w:cs="Sylfaen"/>
          <w:sz w:val="20"/>
          <w:szCs w:val="24"/>
          <w:lang w:val="af-ZA"/>
        </w:rPr>
        <w:t>8.</w:t>
      </w:r>
      <w:r w:rsidRPr="00982894">
        <w:rPr>
          <w:rFonts w:ascii="GHEA Grapalat" w:eastAsia="Times New Roman" w:hAnsi="GHEA Grapalat" w:cs="Sylfaen"/>
          <w:sz w:val="20"/>
          <w:szCs w:val="24"/>
          <w:lang w:val="hy-AM"/>
        </w:rPr>
        <w:t>10</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Եթե</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սույն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հրավերի</w:t>
      </w:r>
      <w:r w:rsidRPr="00982894">
        <w:rPr>
          <w:rFonts w:ascii="GHEA Grapalat" w:eastAsia="Times New Roman" w:hAnsi="GHEA Grapalat" w:cs="Sylfaen"/>
          <w:sz w:val="20"/>
          <w:szCs w:val="24"/>
          <w:lang w:val="af-ZA"/>
        </w:rPr>
        <w:t xml:space="preserve"> 8.</w:t>
      </w:r>
      <w:r w:rsidRPr="00982894">
        <w:rPr>
          <w:rFonts w:ascii="GHEA Grapalat" w:eastAsia="Times New Roman" w:hAnsi="GHEA Grapalat" w:cs="Sylfaen"/>
          <w:sz w:val="20"/>
          <w:szCs w:val="24"/>
          <w:lang w:val="hy-AM"/>
        </w:rPr>
        <w:t>9</w:t>
      </w:r>
      <w:r w:rsidRPr="00982894">
        <w:rPr>
          <w:rFonts w:ascii="GHEA Grapalat" w:eastAsia="Times New Roman" w:hAnsi="GHEA Grapalat" w:cs="Sylfaen"/>
          <w:sz w:val="20"/>
          <w:szCs w:val="24"/>
          <w:lang w:val="af-ZA"/>
        </w:rPr>
        <w:t>-</w:t>
      </w:r>
      <w:r w:rsidRPr="00982894">
        <w:rPr>
          <w:rFonts w:ascii="GHEA Grapalat" w:eastAsia="Times New Roman" w:hAnsi="GHEA Grapalat" w:cs="Sylfaen"/>
          <w:sz w:val="20"/>
          <w:szCs w:val="24"/>
          <w:lang w:val="hy-AM"/>
        </w:rPr>
        <w:t>րդ</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կետով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սահմանված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ժամկետում</w:t>
      </w:r>
      <w:r w:rsidRPr="00982894">
        <w:rPr>
          <w:rFonts w:ascii="GHEA Grapalat" w:eastAsia="Times New Roman" w:hAnsi="GHEA Grapalat" w:cs="Sylfaen"/>
          <w:sz w:val="20"/>
          <w:szCs w:val="24"/>
          <w:lang w:val="af-ZA"/>
        </w:rPr>
        <w:t xml:space="preserve"> մ</w:t>
      </w:r>
      <w:r w:rsidRPr="00982894">
        <w:rPr>
          <w:rFonts w:ascii="GHEA Grapalat" w:eastAsia="Times New Roman" w:hAnsi="GHEA Grapalat" w:cs="Sylfaen"/>
          <w:sz w:val="20"/>
          <w:szCs w:val="24"/>
          <w:lang w:val="hy-AM"/>
        </w:rPr>
        <w:t>ասնակիցը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շտկում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արձանագրված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անհամապատասխանությունը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ապա</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վերջինիս</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հայտը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գնահատվում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բավարար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Հակառակ</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դեպքում տվյալ մասնակցի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հայտը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գնահատվում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անբավարար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մերժվում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է, իսկ ընտրված մասնակից է ճանաչվում հաջորդող տեղ զբաղեցրած մասնակիցը:</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hy-AM"/>
        </w:rPr>
      </w:pPr>
      <w:r w:rsidRPr="00982894">
        <w:rPr>
          <w:rFonts w:ascii="GHEA Grapalat" w:eastAsia="Times New Roman" w:hAnsi="GHEA Grapalat" w:cs="Sylfaen"/>
          <w:sz w:val="20"/>
          <w:szCs w:val="24"/>
          <w:lang w:val="af-ZA"/>
        </w:rPr>
        <w:t>8.</w:t>
      </w:r>
      <w:r w:rsidRPr="00982894">
        <w:rPr>
          <w:rFonts w:ascii="GHEA Grapalat" w:eastAsia="Times New Roman" w:hAnsi="GHEA Grapalat" w:cs="Sylfaen"/>
          <w:sz w:val="20"/>
          <w:szCs w:val="24"/>
          <w:lang w:val="hy-AM"/>
        </w:rPr>
        <w:t>11</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Հանձնաժողովի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անդամը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կամ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քարտուղարը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չի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կարող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մասնակցել</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հանձնաժողովի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աշխատանքներին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եթե հանձնաժողովի գործունեության ընթացքումպարզվում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որ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վերջիններիս</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կողմից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հիմնադրված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կամ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բաժնեմաս</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փայաբաժին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ունեցող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կազմակերպությունը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կամ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իրենց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մերձավոր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ազգակցությամբ</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կամ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խնամիությամբ</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կապված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անձը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ծնող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ամուսին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երեխա</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եղբայր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քույր</w:t>
      </w:r>
      <w:r w:rsidRPr="00982894">
        <w:rPr>
          <w:rFonts w:ascii="GHEA Grapalat" w:eastAsia="Times New Roman" w:hAnsi="GHEA Grapalat" w:cs="Sylfaen"/>
          <w:sz w:val="20"/>
          <w:szCs w:val="24"/>
          <w:lang w:val="af-ZA"/>
        </w:rPr>
        <w:t>,</w:t>
      </w:r>
      <w:r w:rsidRPr="00982894">
        <w:rPr>
          <w:rFonts w:ascii="GHEA Grapalat" w:eastAsia="Times New Roman" w:hAnsi="GHEA Grapalat" w:cs="Sylfaen"/>
          <w:sz w:val="20"/>
          <w:szCs w:val="24"/>
          <w:lang w:val="hy-AM"/>
        </w:rPr>
        <w:t>տատ, պապ, թոռ,</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ինչպես</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նաև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ամուսնու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ծնող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երեխա</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եղբայր,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քույր, տատ, պապ, թոռ</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կամ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այդ</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անձի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կողմից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հիմնադրված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կամ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բաժնեմաս</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փայաբաժին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ունեցող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կազմակերպությունը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սույն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ընթացակարգին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մասնակցելու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համար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ներկայացրել</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հայտ</w:t>
      </w:r>
      <w:r w:rsidRPr="00982894">
        <w:rPr>
          <w:rFonts w:ascii="GHEA Grapalat" w:eastAsia="Times New Roman" w:hAnsi="GHEA Grapalat" w:cs="Sylfaen"/>
          <w:sz w:val="20"/>
          <w:szCs w:val="24"/>
          <w:lang w:val="af-ZA"/>
        </w:rPr>
        <w:t>:</w:t>
      </w:r>
      <w:r w:rsidRPr="00982894">
        <w:rPr>
          <w:rFonts w:ascii="GHEA Grapalat" w:eastAsia="Times New Roman" w:hAnsi="GHEA Grapalat" w:cs="Sylfaen"/>
          <w:sz w:val="20"/>
          <w:szCs w:val="24"/>
          <w:lang w:val="hy-AM"/>
        </w:rPr>
        <w:t xml:space="preserve"> Եթե</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առկա</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սույն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կետով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նախատեսված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պայմանը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ապա</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 xml:space="preserve"> սույն ընթացակարգի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առնչությամբ</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շահերի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բախում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ունեցող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հանձնաժողովի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անդամը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կամ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քարտուղարը անհապաղ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ինքնաբացարկ</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հայտնում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սույնընթացակարգից</w:t>
      </w:r>
      <w:r w:rsidRPr="00982894">
        <w:rPr>
          <w:rFonts w:ascii="GHEA Grapalat" w:eastAsia="Times New Roman" w:hAnsi="GHEA Grapalat" w:cs="Sylfaen"/>
          <w:sz w:val="20"/>
          <w:szCs w:val="24"/>
          <w:lang w:val="af-ZA"/>
        </w:rPr>
        <w:t xml:space="preserve">: </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hy-AM"/>
        </w:rPr>
      </w:pPr>
    </w:p>
    <w:p w:rsidR="00982894" w:rsidRPr="00982894" w:rsidRDefault="00982894" w:rsidP="00982894">
      <w:pPr>
        <w:spacing w:after="0" w:line="240" w:lineRule="auto"/>
        <w:ind w:firstLine="567"/>
        <w:jc w:val="both"/>
        <w:rPr>
          <w:rFonts w:ascii="GHEA Grapalat" w:eastAsia="Times New Roman" w:hAnsi="GHEA Grapalat" w:cs="Sylfaen"/>
          <w:sz w:val="20"/>
          <w:szCs w:val="24"/>
          <w:lang w:val="hy-AM"/>
        </w:rPr>
      </w:pPr>
      <w:r w:rsidRPr="00982894">
        <w:rPr>
          <w:rFonts w:ascii="GHEA Grapalat" w:eastAsia="Times New Roman" w:hAnsi="GHEA Grapalat" w:cs="Sylfaen"/>
          <w:sz w:val="20"/>
          <w:szCs w:val="24"/>
          <w:lang w:val="hy-AM"/>
        </w:rPr>
        <w:t xml:space="preserve">8.12 </w:t>
      </w:r>
      <w:r w:rsidRPr="00982894">
        <w:rPr>
          <w:rFonts w:ascii="GHEA Grapalat" w:eastAsia="Times New Roman" w:hAnsi="GHEA Grapalat" w:cs="Sylfaen"/>
          <w:sz w:val="20"/>
          <w:szCs w:val="24"/>
          <w:lang w:val="es-ES"/>
        </w:rPr>
        <w:t>Հայտերը բացվելուց և գնահատվելուց  հետո կազմվում է արձանագրություն`</w:t>
      </w:r>
      <w:r w:rsidRPr="00982894">
        <w:rPr>
          <w:rFonts w:ascii="GHEA Grapalat" w:eastAsia="Times New Roman" w:hAnsi="GHEA Grapalat" w:cs="Sylfaen"/>
          <w:sz w:val="20"/>
          <w:szCs w:val="20"/>
          <w:lang w:val="af-ZA"/>
        </w:rPr>
        <w:t xml:space="preserve"> գնումների մասին ՀՀ օրենսդրությամբ սահմանված կարգով</w:t>
      </w:r>
      <w:r w:rsidRPr="00982894">
        <w:rPr>
          <w:rFonts w:ascii="GHEA Grapalat" w:eastAsia="Times New Roman" w:hAnsi="GHEA Grapalat" w:cs="Sylfaen"/>
          <w:sz w:val="20"/>
          <w:szCs w:val="20"/>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982894">
        <w:rPr>
          <w:rFonts w:ascii="GHEA Grapalat" w:eastAsia="Times New Roman" w:hAnsi="GHEA Grapalat" w:cs="Sylfaen"/>
          <w:sz w:val="20"/>
          <w:szCs w:val="24"/>
          <w:lang w:val="hy-AM"/>
        </w:rPr>
        <w:t>Արձանագրությունն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ստորագրում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են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հանձնաժողովի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նիստին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ներկա</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անդամները։</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hy-AM"/>
        </w:rPr>
      </w:pPr>
      <w:r w:rsidRPr="00982894">
        <w:rPr>
          <w:rFonts w:ascii="GHEA Grapalat" w:eastAsia="Times New Roman" w:hAnsi="GHEA Grapalat" w:cs="Sylfaen"/>
          <w:sz w:val="20"/>
          <w:szCs w:val="24"/>
          <w:lang w:val="hy-AM"/>
        </w:rPr>
        <w:t xml:space="preserve">8.13 </w:t>
      </w:r>
      <w:r w:rsidRPr="00982894">
        <w:rPr>
          <w:rFonts w:ascii="GHEA Grapalat" w:eastAsia="Times New Roman" w:hAnsi="GHEA Grapalat" w:cs="Sylfaen"/>
          <w:sz w:val="20"/>
          <w:szCs w:val="24"/>
          <w:lang w:val="af-ZA"/>
        </w:rPr>
        <w:t xml:space="preserve"> Հանձնաժողովի քարտուղարը հայտերի բացման</w:t>
      </w:r>
      <w:r w:rsidRPr="00982894">
        <w:rPr>
          <w:rFonts w:ascii="GHEA Grapalat" w:eastAsia="Times New Roman" w:hAnsi="GHEA Grapalat" w:cs="Sylfaen"/>
          <w:sz w:val="20"/>
          <w:szCs w:val="24"/>
          <w:lang w:val="hy-AM"/>
        </w:rPr>
        <w:t xml:space="preserve"> և գնահատման</w:t>
      </w:r>
      <w:r w:rsidRPr="00982894">
        <w:rPr>
          <w:rFonts w:ascii="GHEA Grapalat" w:eastAsia="Times New Roman" w:hAnsi="GHEA Grapalat" w:cs="Sylfaen"/>
          <w:sz w:val="20"/>
          <w:szCs w:val="24"/>
          <w:lang w:val="af-ZA"/>
        </w:rPr>
        <w:t xml:space="preserve"> նիստի ավարտից հետո ոչ ուշ քան</w:t>
      </w:r>
      <w:r w:rsidRPr="00982894">
        <w:rPr>
          <w:rFonts w:ascii="GHEA Grapalat" w:eastAsia="Times New Roman" w:hAnsi="GHEA Grapalat" w:cs="Arial"/>
          <w:spacing w:val="-8"/>
          <w:sz w:val="24"/>
          <w:szCs w:val="24"/>
          <w:lang w:val="af-ZA"/>
        </w:rPr>
        <w:t xml:space="preserve"> </w:t>
      </w:r>
      <w:r w:rsidRPr="00982894">
        <w:rPr>
          <w:rFonts w:ascii="GHEA Grapalat" w:eastAsia="Times New Roman" w:hAnsi="GHEA Grapalat" w:cs="Sylfaen"/>
          <w:sz w:val="20"/>
          <w:szCs w:val="24"/>
          <w:lang w:val="af-ZA"/>
        </w:rPr>
        <w:t xml:space="preserve"> հաջորդող աշխատանքային օրը` </w:t>
      </w:r>
    </w:p>
    <w:p w:rsidR="00982894" w:rsidRPr="00982894" w:rsidRDefault="00982894" w:rsidP="00982894">
      <w:pPr>
        <w:spacing w:after="0" w:line="240" w:lineRule="auto"/>
        <w:ind w:firstLine="567"/>
        <w:jc w:val="both"/>
        <w:rPr>
          <w:rFonts w:ascii="GHEA Grapalat" w:eastAsia="Times New Roman" w:hAnsi="GHEA Grapalat" w:cs="Sylfaen"/>
          <w:sz w:val="20"/>
          <w:szCs w:val="20"/>
          <w:lang w:val="hy-AM"/>
        </w:rPr>
      </w:pPr>
      <w:r w:rsidRPr="00982894">
        <w:rPr>
          <w:rFonts w:ascii="GHEA Grapalat" w:eastAsia="Times New Roman" w:hAnsi="GHEA Grapalat" w:cs="Sylfaen"/>
          <w:sz w:val="20"/>
          <w:szCs w:val="20"/>
          <w:lang w:val="hy-AM"/>
        </w:rPr>
        <w:t xml:space="preserve">1) հայտերի բացման </w:t>
      </w:r>
      <w:r w:rsidRPr="00982894">
        <w:rPr>
          <w:rFonts w:ascii="GHEA Grapalat" w:eastAsia="Times New Roman" w:hAnsi="GHEA Grapalat" w:cs="Sylfaen"/>
          <w:sz w:val="20"/>
          <w:szCs w:val="20"/>
          <w:lang w:val="af-ZA"/>
        </w:rPr>
        <w:t xml:space="preserve">և գնահատման </w:t>
      </w:r>
      <w:r w:rsidRPr="00982894">
        <w:rPr>
          <w:rFonts w:ascii="GHEA Grapalat" w:eastAsia="Times New Roman" w:hAnsi="GHEA Grapalat" w:cs="Sylfaen"/>
          <w:sz w:val="20"/>
          <w:szCs w:val="20"/>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lang w:val="af-ZA"/>
        </w:rPr>
        <w:t xml:space="preserve">2) իր և գնահատող հանձնաժողովի` հայտերի բացման </w:t>
      </w:r>
      <w:r w:rsidRPr="00982894">
        <w:rPr>
          <w:rFonts w:ascii="GHEA Grapalat" w:eastAsia="Times New Roman" w:hAnsi="GHEA Grapalat" w:cs="Sylfaen"/>
          <w:sz w:val="20"/>
          <w:szCs w:val="24"/>
          <w:lang w:val="hy-AM"/>
        </w:rPr>
        <w:t>և գնահատման</w:t>
      </w:r>
      <w:r w:rsidRPr="00982894">
        <w:rPr>
          <w:rFonts w:ascii="GHEA Grapalat" w:eastAsia="Times New Roman" w:hAnsi="GHEA Grapalat" w:cs="Sylfaen"/>
          <w:sz w:val="20"/>
          <w:szCs w:val="24"/>
          <w:lang w:val="af-ZA"/>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982894" w:rsidRPr="00982894" w:rsidRDefault="00982894" w:rsidP="00982894">
      <w:pPr>
        <w:shd w:val="clear" w:color="auto" w:fill="FFFFFF"/>
        <w:spacing w:after="0" w:line="240" w:lineRule="auto"/>
        <w:ind w:firstLine="375"/>
        <w:jc w:val="both"/>
        <w:rPr>
          <w:rFonts w:ascii="GHEA Grapalat" w:eastAsia="Times New Roman" w:hAnsi="GHEA Grapalat" w:cs="Sylfaen"/>
          <w:sz w:val="20"/>
          <w:szCs w:val="24"/>
          <w:lang w:val="hy-AM"/>
        </w:rPr>
      </w:pPr>
      <w:r w:rsidRPr="00982894">
        <w:rPr>
          <w:rFonts w:ascii="GHEA Grapalat" w:eastAsia="Times New Roman" w:hAnsi="GHEA Grapalat" w:cs="Times New Roman"/>
          <w:sz w:val="24"/>
          <w:szCs w:val="24"/>
          <w:lang w:val="af-ZA"/>
        </w:rPr>
        <w:tab/>
      </w:r>
      <w:r w:rsidRPr="00982894">
        <w:rPr>
          <w:rFonts w:ascii="GHEA Grapalat" w:eastAsia="Times New Roman" w:hAnsi="GHEA Grapalat" w:cs="Sylfaen"/>
          <w:sz w:val="20"/>
          <w:szCs w:val="24"/>
          <w:lang w:val="af-ZA"/>
        </w:rPr>
        <w:t xml:space="preserve">8.14 </w:t>
      </w:r>
      <w:r w:rsidRPr="00982894">
        <w:rPr>
          <w:rFonts w:ascii="GHEA Grapalat" w:eastAsia="Times New Roman" w:hAnsi="GHEA Grapalat" w:cs="Sylfaen"/>
          <w:sz w:val="20"/>
          <w:szCs w:val="24"/>
        </w:rPr>
        <w:t>Օրենքի</w:t>
      </w:r>
      <w:r w:rsidRPr="00982894">
        <w:rPr>
          <w:rFonts w:ascii="GHEA Grapalat" w:eastAsia="Times New Roman" w:hAnsi="GHEA Grapalat" w:cs="Sylfaen"/>
          <w:sz w:val="20"/>
          <w:szCs w:val="24"/>
          <w:lang w:val="af-ZA"/>
        </w:rPr>
        <w:t xml:space="preserve"> 6-</w:t>
      </w:r>
      <w:r w:rsidRPr="00982894">
        <w:rPr>
          <w:rFonts w:ascii="GHEA Grapalat" w:eastAsia="Times New Roman" w:hAnsi="GHEA Grapalat" w:cs="Sylfaen"/>
          <w:sz w:val="20"/>
          <w:szCs w:val="24"/>
        </w:rPr>
        <w:t>րդ</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հոդվածի</w:t>
      </w:r>
      <w:r w:rsidRPr="00982894">
        <w:rPr>
          <w:rFonts w:ascii="GHEA Grapalat" w:eastAsia="Times New Roman" w:hAnsi="GHEA Grapalat" w:cs="Sylfaen"/>
          <w:sz w:val="20"/>
          <w:szCs w:val="24"/>
          <w:lang w:val="af-ZA"/>
        </w:rPr>
        <w:t xml:space="preserve"> 1-</w:t>
      </w:r>
      <w:r w:rsidRPr="00982894">
        <w:rPr>
          <w:rFonts w:ascii="GHEA Grapalat" w:eastAsia="Times New Roman" w:hAnsi="GHEA Grapalat" w:cs="Sylfaen"/>
          <w:sz w:val="20"/>
          <w:szCs w:val="24"/>
        </w:rPr>
        <w:t>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մասի</w:t>
      </w:r>
      <w:r w:rsidRPr="00982894">
        <w:rPr>
          <w:rFonts w:ascii="GHEA Grapalat" w:eastAsia="Times New Roman" w:hAnsi="GHEA Grapalat" w:cs="Sylfaen"/>
          <w:sz w:val="20"/>
          <w:szCs w:val="24"/>
          <w:lang w:val="af-ZA"/>
        </w:rPr>
        <w:t xml:space="preserve"> 6-</w:t>
      </w:r>
      <w:r w:rsidRPr="00982894">
        <w:rPr>
          <w:rFonts w:ascii="GHEA Grapalat" w:eastAsia="Times New Roman" w:hAnsi="GHEA Grapalat" w:cs="Sylfaen"/>
          <w:sz w:val="20"/>
          <w:szCs w:val="24"/>
        </w:rPr>
        <w:t>րդ</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կետով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նախատեսված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հիմքերն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հայտ</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գալու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դեպքում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պատվիրատուի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ղեկավարի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պատճառաբանված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որոշման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հիման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վրա</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լիազորված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մարմինը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մասնակցին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ներառում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գնումների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գործընթացին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մասնակցելու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իրավունք</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չունեցող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մասնակիցների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ցուցակում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Պատվիրատուի ղեկավարի պատճառաբանված որոշումը լիազորված մարմինը հրապարակում է տեղեկագրում:</w:t>
      </w:r>
    </w:p>
    <w:p w:rsidR="00982894" w:rsidRPr="00982894" w:rsidRDefault="00982894" w:rsidP="00982894">
      <w:pPr>
        <w:shd w:val="clear" w:color="auto" w:fill="FFFFFF"/>
        <w:spacing w:after="0" w:line="240" w:lineRule="auto"/>
        <w:ind w:firstLine="375"/>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lang w:val="hy-AM"/>
        </w:rPr>
        <w:t>Ընդ</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որում</w:t>
      </w:r>
      <w:r w:rsidRPr="00982894">
        <w:rPr>
          <w:rFonts w:ascii="GHEA Grapalat" w:eastAsia="Times New Roman" w:hAnsi="GHEA Grapalat" w:cs="Sylfaen"/>
          <w:sz w:val="20"/>
          <w:szCs w:val="24"/>
          <w:lang w:val="af-ZA"/>
        </w:rPr>
        <w:t xml:space="preserve"> </w:t>
      </w:r>
      <w:r w:rsidRPr="00982894">
        <w:rPr>
          <w:rFonts w:ascii="Calibri" w:eastAsia="Times New Roman" w:hAnsi="Calibri" w:cs="Calibri"/>
          <w:sz w:val="20"/>
          <w:szCs w:val="24"/>
          <w:lang w:val="af-ZA"/>
        </w:rPr>
        <w:t> </w:t>
      </w:r>
      <w:r w:rsidRPr="00982894">
        <w:rPr>
          <w:rFonts w:ascii="GHEA Grapalat" w:eastAsia="Times New Roman" w:hAnsi="GHEA Grapalat" w:cs="Sylfaen"/>
          <w:sz w:val="20"/>
          <w:szCs w:val="24"/>
          <w:lang w:val="hy-AM"/>
        </w:rPr>
        <w:t>սույն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կետում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նշված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որոշումը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պատվիրատուի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ղեկավարը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կայացնում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գնման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ընթացակարգը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չկայացած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հայտարարվելու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կամ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կնքված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պայմանագրի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վերաբերյալ</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հայտարարությունը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հրապարակելու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կամ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պայմանագիրը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միակողմանի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լուծելու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մասին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 xml:space="preserve">հայտարարությունը </w:t>
      </w:r>
      <w:r w:rsidRPr="00982894">
        <w:rPr>
          <w:rFonts w:ascii="GHEA Grapalat" w:eastAsia="Times New Roman" w:hAnsi="GHEA Grapalat" w:cs="Sylfaen"/>
          <w:sz w:val="20"/>
          <w:szCs w:val="24"/>
          <w:lang w:val="af-ZA"/>
        </w:rPr>
        <w:t>(</w:t>
      </w:r>
      <w:r w:rsidRPr="00982894">
        <w:rPr>
          <w:rFonts w:ascii="GHEA Grapalat" w:eastAsia="Times New Roman" w:hAnsi="GHEA Grapalat" w:cs="Sylfaen"/>
          <w:sz w:val="20"/>
          <w:szCs w:val="24"/>
          <w:lang w:val="hy-AM"/>
        </w:rPr>
        <w:t>ծանուցումը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հրապարակելու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օրվան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հաջորդող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տասներորդ</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օրը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Որոշումը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կայացվելուն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հաջորդող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օրը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այն</w:t>
      </w:r>
      <w:r w:rsidRPr="00982894">
        <w:rPr>
          <w:rFonts w:ascii="GHEA Grapalat" w:eastAsia="Times New Roman" w:hAnsi="GHEA Grapalat" w:cs="Sylfaen"/>
          <w:sz w:val="20"/>
          <w:szCs w:val="24"/>
          <w:lang w:val="af-ZA"/>
        </w:rPr>
        <w:t xml:space="preserve"> գրավոր </w:t>
      </w:r>
      <w:r w:rsidRPr="00982894">
        <w:rPr>
          <w:rFonts w:ascii="GHEA Grapalat" w:eastAsia="Times New Roman" w:hAnsi="GHEA Grapalat" w:cs="Sylfaen"/>
          <w:sz w:val="20"/>
          <w:szCs w:val="24"/>
          <w:lang w:val="hy-AM"/>
        </w:rPr>
        <w:t>տրամադրվում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լիազորված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մարմնին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մասնակցին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Լիազորված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մարմինը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մասնակցին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ներառում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գնումների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գործընթացին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մասնակցելու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իրավունք</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չունեցող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մասնակիցների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ցուցակում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որոշումն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ստանալուն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հաջորդող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քառասուներորդ</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օրվան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հաջորդող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հինգերորդ</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օրը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իսկ</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որոշումն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ստանալուն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հաջորդող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քառասուներորդ</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օրվա</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դրությամբ</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մասնակցի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կողմից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որոշման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բողոքարկման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վերաբերյալ</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հարուցված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չավարտված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դատական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գործի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առկայության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դեպքում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տվյալ</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դատական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գործով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եզրափակիչ</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դատական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ակտն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ուժի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մեջ</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մտնելու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օրվան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հաջորդող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հինգերորդ</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օրը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եթե</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դատական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քննության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արդյունքով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որոշման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կատարման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հնարավորությունը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չի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վերացել</w:t>
      </w:r>
      <w:r w:rsidRPr="00982894">
        <w:rPr>
          <w:rFonts w:ascii="GHEA Grapalat" w:eastAsia="Times New Roman" w:hAnsi="GHEA Grapalat" w:cs="Sylfaen"/>
          <w:sz w:val="20"/>
          <w:szCs w:val="24"/>
          <w:lang w:val="af-ZA"/>
        </w:rPr>
        <w:t xml:space="preserve">: </w:t>
      </w:r>
    </w:p>
    <w:p w:rsidR="00982894" w:rsidRPr="00982894" w:rsidRDefault="00982894" w:rsidP="00982894">
      <w:pPr>
        <w:shd w:val="clear" w:color="auto" w:fill="FFFFFF"/>
        <w:spacing w:after="0" w:line="240" w:lineRule="auto"/>
        <w:ind w:firstLine="375"/>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lang w:val="hy-AM"/>
        </w:rPr>
        <w:t>Ե</w:t>
      </w:r>
      <w:r w:rsidRPr="00982894">
        <w:rPr>
          <w:rFonts w:ascii="GHEA Grapalat" w:eastAsia="Times New Roman" w:hAnsi="GHEA Grapalat" w:cs="Sylfaen"/>
          <w:sz w:val="20"/>
          <w:szCs w:val="24"/>
          <w:lang w:val="af-ZA"/>
        </w:rPr>
        <w:t>թե՝</w:t>
      </w:r>
    </w:p>
    <w:p w:rsidR="00982894" w:rsidRPr="00982894" w:rsidRDefault="00982894" w:rsidP="00982894">
      <w:pPr>
        <w:numPr>
          <w:ilvl w:val="0"/>
          <w:numId w:val="18"/>
        </w:numPr>
        <w:shd w:val="clear" w:color="auto" w:fill="FFFFFF"/>
        <w:spacing w:after="0" w:line="240" w:lineRule="auto"/>
        <w:ind w:firstLine="630"/>
        <w:jc w:val="both"/>
        <w:rPr>
          <w:rFonts w:ascii="GHEA Grapalat" w:eastAsia="Times New Roman" w:hAnsi="GHEA Grapalat" w:cs="Sylfaen"/>
          <w:sz w:val="20"/>
          <w:szCs w:val="24"/>
          <w:lang w:val="af-ZA" w:eastAsia="ru-RU"/>
        </w:rPr>
      </w:pPr>
      <w:r w:rsidRPr="00982894">
        <w:rPr>
          <w:rFonts w:ascii="GHEA Grapalat" w:eastAsia="Times New Roman" w:hAnsi="GHEA Grapalat" w:cs="Sylfaen"/>
          <w:sz w:val="20"/>
          <w:szCs w:val="24"/>
          <w:lang w:val="af-ZA" w:eastAsia="ru-RU"/>
        </w:rPr>
        <w:t xml:space="preserve">սույն կետով նախատեսված՝ </w:t>
      </w:r>
      <w:r w:rsidRPr="00982894">
        <w:rPr>
          <w:rFonts w:ascii="GHEA Grapalat" w:eastAsia="Times New Roman" w:hAnsi="GHEA Grapalat" w:cs="Sylfaen"/>
          <w:sz w:val="20"/>
          <w:szCs w:val="24"/>
          <w:lang w:val="ru-RU" w:eastAsia="ru-RU"/>
        </w:rPr>
        <w:t>լիազորված</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val="ru-RU" w:eastAsia="ru-RU"/>
        </w:rPr>
        <w:t>մարմ</w:t>
      </w:r>
      <w:r w:rsidRPr="00982894">
        <w:rPr>
          <w:rFonts w:ascii="GHEA Grapalat" w:eastAsia="Times New Roman" w:hAnsi="GHEA Grapalat" w:cs="Sylfaen"/>
          <w:sz w:val="20"/>
          <w:szCs w:val="24"/>
          <w:lang w:val="x-none" w:eastAsia="ru-RU"/>
        </w:rPr>
        <w:t xml:space="preserve">նին որոշումը ներկայացվելու վերջնաժամկետը լրանալու օրվա դրությամբ մասնակիցը կամ պայմանագիրը կնքած անձը վճարել է </w:t>
      </w:r>
      <w:r w:rsidRPr="00982894">
        <w:rPr>
          <w:rFonts w:ascii="GHEA Grapalat" w:eastAsia="Times New Roman" w:hAnsi="GHEA Grapalat" w:cs="Sylfaen"/>
          <w:sz w:val="20"/>
          <w:szCs w:val="24"/>
          <w:lang w:val="af-ZA" w:eastAsia="ru-RU"/>
        </w:rPr>
        <w:lastRenderedPageBreak/>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982894" w:rsidRPr="00982894" w:rsidRDefault="00982894" w:rsidP="00982894">
      <w:pPr>
        <w:numPr>
          <w:ilvl w:val="0"/>
          <w:numId w:val="18"/>
        </w:numPr>
        <w:shd w:val="clear" w:color="auto" w:fill="FFFFFF"/>
        <w:spacing w:after="0" w:line="240" w:lineRule="auto"/>
        <w:ind w:firstLine="375"/>
        <w:jc w:val="both"/>
        <w:rPr>
          <w:rFonts w:ascii="GHEA Grapalat" w:eastAsia="Times New Roman" w:hAnsi="GHEA Grapalat" w:cs="Sylfaen"/>
          <w:sz w:val="20"/>
          <w:szCs w:val="24"/>
          <w:lang w:val="af-ZA" w:eastAsia="ru-RU"/>
        </w:rPr>
      </w:pPr>
      <w:r w:rsidRPr="00982894">
        <w:rPr>
          <w:rFonts w:ascii="GHEA Grapalat" w:eastAsia="Times New Roman" w:hAnsi="GHEA Grapalat" w:cs="Sylfaen"/>
          <w:sz w:val="20"/>
          <w:szCs w:val="24"/>
          <w:lang w:val="af-ZA" w:eastAsia="ru-RU"/>
        </w:rPr>
        <w:t xml:space="preserve">մասնակցի կամ պայմանագիրը կնքած անձի կողմից հայտի, պայմանագրի և (կամ) որակավորան ապահովման գումարի վճարումն իրականացվել է </w:t>
      </w:r>
      <w:r w:rsidRPr="00982894">
        <w:rPr>
          <w:rFonts w:ascii="GHEA Grapalat" w:eastAsia="Times New Roman" w:hAnsi="GHEA Grapalat" w:cs="Sylfaen"/>
          <w:sz w:val="20"/>
          <w:szCs w:val="24"/>
          <w:lang w:val="ru-RU" w:eastAsia="ru-RU"/>
        </w:rPr>
        <w:t>լիազորված</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val="ru-RU" w:eastAsia="ru-RU"/>
        </w:rPr>
        <w:t>մարմ</w:t>
      </w:r>
      <w:r w:rsidRPr="00982894">
        <w:rPr>
          <w:rFonts w:ascii="GHEA Grapalat" w:eastAsia="Times New Roman" w:hAnsi="GHEA Grapalat" w:cs="Sylfaen"/>
          <w:sz w:val="20"/>
          <w:szCs w:val="24"/>
          <w:lang w:val="x-none" w:eastAsia="ru-RU"/>
        </w:rPr>
        <w:t>նին որոշումը ներկայացվելու վերջնաժամկետը լրանալու</w:t>
      </w:r>
      <w:r w:rsidRPr="00982894">
        <w:rPr>
          <w:rFonts w:ascii="GHEA Grapalat" w:eastAsia="Times New Roman" w:hAnsi="GHEA Grapalat" w:cs="Sylfaen"/>
          <w:sz w:val="20"/>
          <w:szCs w:val="24"/>
          <w:lang w:eastAsia="ru-RU"/>
        </w:rPr>
        <w:t>ց</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eastAsia="ru-RU"/>
        </w:rPr>
        <w:t>հետո</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eastAsia="ru-RU"/>
        </w:rPr>
        <w:t>բայց</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eastAsia="ru-RU"/>
        </w:rPr>
        <w:t>ոչ</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eastAsia="ru-RU"/>
        </w:rPr>
        <w:t>ուշ</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eastAsia="ru-RU"/>
        </w:rPr>
        <w:t>քան</w:t>
      </w:r>
      <w:r w:rsidRPr="00982894">
        <w:rPr>
          <w:rFonts w:ascii="GHEA Grapalat" w:eastAsia="Times New Roman" w:hAnsi="GHEA Grapalat" w:cs="Sylfaen"/>
          <w:sz w:val="20"/>
          <w:szCs w:val="24"/>
          <w:lang w:val="hy-AM" w:eastAsia="ru-RU"/>
        </w:rPr>
        <w:t xml:space="preserve"> </w:t>
      </w:r>
      <w:r w:rsidRPr="00982894">
        <w:rPr>
          <w:rFonts w:ascii="GHEA Grapalat" w:eastAsia="Times New Roman" w:hAnsi="GHEA Grapalat" w:cs="Sylfaen"/>
          <w:sz w:val="20"/>
          <w:szCs w:val="24"/>
          <w:lang w:val="x-none" w:eastAsia="ru-RU"/>
        </w:rPr>
        <w:t>լիազորված մարմնի կողմից մասնակցին  ցուցակում ներառելու համար սահմանված քառասունօրյա</w:t>
      </w:r>
      <w:r w:rsidRPr="00982894">
        <w:rPr>
          <w:rFonts w:ascii="GHEA Grapalat" w:eastAsia="Times New Roman" w:hAnsi="GHEA Grapalat" w:cs="Sylfaen"/>
          <w:sz w:val="20"/>
          <w:szCs w:val="24"/>
          <w:lang w:val="hy-AM" w:eastAsia="ru-RU"/>
        </w:rPr>
        <w:t xml:space="preserve"> </w:t>
      </w:r>
      <w:r w:rsidRPr="00982894">
        <w:rPr>
          <w:rFonts w:ascii="GHEA Grapalat" w:eastAsia="Times New Roman" w:hAnsi="GHEA Grapalat" w:cs="Sylfaen"/>
          <w:sz w:val="20"/>
          <w:szCs w:val="24"/>
          <w:lang w:val="x-none" w:eastAsia="ru-RU"/>
        </w:rPr>
        <w:t>ժամկետը լրանալը</w:t>
      </w:r>
      <w:r w:rsidRPr="00982894">
        <w:rPr>
          <w:rFonts w:ascii="GHEA Grapalat" w:eastAsia="Times New Roman" w:hAnsi="GHEA Grapalat" w:cs="Sylfaen"/>
          <w:sz w:val="20"/>
          <w:szCs w:val="24"/>
          <w:lang w:val="hy-AM" w:eastAsia="ru-RU"/>
        </w:rPr>
        <w:t xml:space="preserve">, </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val="ru-RU" w:eastAsia="ru-RU"/>
        </w:rPr>
        <w:t>իսկ</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val="ru-RU" w:eastAsia="ru-RU"/>
        </w:rPr>
        <w:t>որոշումն</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val="ru-RU" w:eastAsia="ru-RU"/>
        </w:rPr>
        <w:t>ստանալուն</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val="ru-RU" w:eastAsia="ru-RU"/>
        </w:rPr>
        <w:t>հաջորդող</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val="ru-RU" w:eastAsia="ru-RU"/>
        </w:rPr>
        <w:t>քառասուներորդ</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val="ru-RU" w:eastAsia="ru-RU"/>
        </w:rPr>
        <w:t>օրվա</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val="ru-RU" w:eastAsia="ru-RU"/>
        </w:rPr>
        <w:t>դրությամբ</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val="ru-RU" w:eastAsia="ru-RU"/>
        </w:rPr>
        <w:t>մասնակցի</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val="ru-RU" w:eastAsia="ru-RU"/>
        </w:rPr>
        <w:t>կողմից</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val="ru-RU" w:eastAsia="ru-RU"/>
        </w:rPr>
        <w:t>որոշման</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val="ru-RU" w:eastAsia="ru-RU"/>
        </w:rPr>
        <w:t>բողոքարկման</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val="ru-RU" w:eastAsia="ru-RU"/>
        </w:rPr>
        <w:t>վերաբերյալ</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val="ru-RU" w:eastAsia="ru-RU"/>
        </w:rPr>
        <w:t>հարուցված</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val="ru-RU" w:eastAsia="ru-RU"/>
        </w:rPr>
        <w:t>և</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val="ru-RU" w:eastAsia="ru-RU"/>
        </w:rPr>
        <w:t>չավարտված</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val="ru-RU" w:eastAsia="ru-RU"/>
        </w:rPr>
        <w:t>դատական</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val="ru-RU" w:eastAsia="ru-RU"/>
        </w:rPr>
        <w:t>գործի</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val="ru-RU" w:eastAsia="ru-RU"/>
        </w:rPr>
        <w:t>առկայության</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val="ru-RU" w:eastAsia="ru-RU"/>
        </w:rPr>
        <w:t>դեպքում</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eastAsia="ru-RU"/>
        </w:rPr>
        <w:t>ոչ</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eastAsia="ru-RU"/>
        </w:rPr>
        <w:t>ուշ</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eastAsia="ru-RU"/>
        </w:rPr>
        <w:t>քան</w:t>
      </w:r>
      <w:r w:rsidRPr="00982894">
        <w:rPr>
          <w:rFonts w:ascii="GHEA Grapalat" w:eastAsia="Times New Roman" w:hAnsi="GHEA Grapalat" w:cs="Sylfaen"/>
          <w:sz w:val="20"/>
          <w:szCs w:val="24"/>
          <w:lang w:val="hy-AM" w:eastAsia="ru-RU"/>
        </w:rPr>
        <w:t xml:space="preserve"> </w:t>
      </w:r>
      <w:r w:rsidRPr="00982894">
        <w:rPr>
          <w:rFonts w:ascii="GHEA Grapalat" w:eastAsia="Times New Roman" w:hAnsi="GHEA Grapalat" w:cs="Sylfaen"/>
          <w:sz w:val="20"/>
          <w:szCs w:val="24"/>
          <w:lang w:val="ru-RU" w:eastAsia="ru-RU"/>
        </w:rPr>
        <w:t>տվյալ</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val="ru-RU" w:eastAsia="ru-RU"/>
        </w:rPr>
        <w:t>դատական</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val="ru-RU" w:eastAsia="ru-RU"/>
        </w:rPr>
        <w:t>գործով</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val="ru-RU" w:eastAsia="ru-RU"/>
        </w:rPr>
        <w:t>եզրափակիչ</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val="ru-RU" w:eastAsia="ru-RU"/>
        </w:rPr>
        <w:t>դատական</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val="ru-RU" w:eastAsia="ru-RU"/>
        </w:rPr>
        <w:t>ակտն</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val="ru-RU" w:eastAsia="ru-RU"/>
        </w:rPr>
        <w:t>ուժի</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val="ru-RU" w:eastAsia="ru-RU"/>
        </w:rPr>
        <w:t>մեջ</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val="ru-RU" w:eastAsia="ru-RU"/>
        </w:rPr>
        <w:t>մտնելը</w:t>
      </w:r>
      <w:r w:rsidRPr="00982894">
        <w:rPr>
          <w:rFonts w:ascii="GHEA Grapalat" w:eastAsia="Times New Roman" w:hAnsi="GHEA Grapalat" w:cs="Sylfaen"/>
          <w:sz w:val="20"/>
          <w:szCs w:val="24"/>
          <w:lang w:val="x-none" w:eastAsia="ru-RU"/>
        </w:rPr>
        <w:t xml:space="preserve"> </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eastAsia="ru-RU"/>
        </w:rPr>
        <w:t>ապա</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eastAsia="ru-RU"/>
        </w:rPr>
        <w:t>պատվիրատուն</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eastAsia="ru-RU"/>
        </w:rPr>
        <w:t>դրա</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eastAsia="ru-RU"/>
        </w:rPr>
        <w:t>մասին</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eastAsia="ru-RU"/>
        </w:rPr>
        <w:t>գրավոր</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eastAsia="ru-RU"/>
        </w:rPr>
        <w:t>տեղեկացնում</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eastAsia="ru-RU"/>
        </w:rPr>
        <w:t>է</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eastAsia="ru-RU"/>
        </w:rPr>
        <w:t>լիազորված</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eastAsia="ru-RU"/>
        </w:rPr>
        <w:t>մարմին</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eastAsia="ru-RU"/>
        </w:rPr>
        <w:t>որի</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eastAsia="ru-RU"/>
        </w:rPr>
        <w:t>հիման</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eastAsia="ru-RU"/>
        </w:rPr>
        <w:t>վրա</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eastAsia="ru-RU"/>
        </w:rPr>
        <w:t>մասնակիցը</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eastAsia="ru-RU"/>
        </w:rPr>
        <w:t>չի</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eastAsia="ru-RU"/>
        </w:rPr>
        <w:t>ներառվում</w:t>
      </w:r>
      <w:r w:rsidRPr="00982894">
        <w:rPr>
          <w:rFonts w:ascii="GHEA Grapalat" w:eastAsia="Times New Roman" w:hAnsi="GHEA Grapalat" w:cs="Sylfaen"/>
          <w:sz w:val="20"/>
          <w:szCs w:val="24"/>
          <w:lang w:val="af-ZA" w:eastAsia="ru-RU"/>
        </w:rPr>
        <w:t xml:space="preserve"> </w:t>
      </w:r>
      <w:r w:rsidRPr="00982894">
        <w:rPr>
          <w:rFonts w:ascii="GHEA Grapalat" w:eastAsia="Times New Roman" w:hAnsi="GHEA Grapalat" w:cs="Sylfaen"/>
          <w:sz w:val="20"/>
          <w:szCs w:val="24"/>
          <w:lang w:eastAsia="ru-RU"/>
        </w:rPr>
        <w:t>ցուցակում</w:t>
      </w:r>
      <w:r w:rsidRPr="00982894">
        <w:rPr>
          <w:rFonts w:ascii="GHEA Grapalat" w:eastAsia="Times New Roman" w:hAnsi="GHEA Grapalat" w:cs="Sylfaen"/>
          <w:sz w:val="20"/>
          <w:szCs w:val="24"/>
          <w:lang w:val="af-ZA" w:eastAsia="ru-RU"/>
        </w:rPr>
        <w:t>:</w:t>
      </w:r>
    </w:p>
    <w:p w:rsidR="00982894" w:rsidRPr="00982894" w:rsidRDefault="00982894" w:rsidP="00982894">
      <w:pPr>
        <w:spacing w:after="0" w:line="240" w:lineRule="auto"/>
        <w:ind w:firstLine="375"/>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lang w:val="hy-AM"/>
        </w:rPr>
        <w:t>Ընդ որում եթե</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մասնակցի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գնումներին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մասնակցելու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իրավունք</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ունենալու մասին դիմում-հայտարարությունը որակվում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որպես</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իրականությանը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չհամապատասխանող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կամ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մասնակիցը</w:t>
      </w:r>
      <w:r w:rsidRPr="00982894">
        <w:rPr>
          <w:rFonts w:ascii="GHEA Grapalat" w:eastAsia="Times New Roman" w:hAnsi="GHEA Grapalat" w:cs="Sylfaen"/>
          <w:sz w:val="20"/>
          <w:szCs w:val="24"/>
          <w:lang w:val="af-ZA"/>
        </w:rPr>
        <w:t xml:space="preserve"> սույն </w:t>
      </w:r>
      <w:r w:rsidRPr="00982894">
        <w:rPr>
          <w:rFonts w:ascii="GHEA Grapalat" w:eastAsia="Times New Roman" w:hAnsi="GHEA Grapalat" w:cs="Sylfaen"/>
          <w:sz w:val="20"/>
          <w:szCs w:val="24"/>
          <w:lang w:val="hy-AM"/>
        </w:rPr>
        <w:t>հրավերով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սահմանված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կարգով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ժամկետներում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չի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ներկայացնում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հրավերով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նախատեսված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փաստաթղթերը</w:t>
      </w:r>
      <w:r w:rsidRPr="00982894">
        <w:rPr>
          <w:rFonts w:ascii="GHEA Grapalat" w:eastAsia="Times New Roman" w:hAnsi="GHEA Grapalat" w:cs="Sylfaen"/>
          <w:sz w:val="20"/>
          <w:szCs w:val="24"/>
          <w:lang w:val="af-ZA"/>
        </w:rPr>
        <w:t xml:space="preserve"> (այդ թվում շտկման ենթակա) </w:t>
      </w:r>
      <w:r w:rsidRPr="00982894">
        <w:rPr>
          <w:rFonts w:ascii="GHEA Grapalat" w:eastAsia="Times New Roman" w:hAnsi="GHEA Grapalat" w:cs="Sylfaen"/>
          <w:sz w:val="20"/>
          <w:szCs w:val="24"/>
          <w:lang w:val="hy-AM"/>
        </w:rPr>
        <w:t>կամ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ընտրված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մասնակիցը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չի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ներկայացնում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որակավորման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կամ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պայմանագրի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ապահովում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կամ</w:t>
      </w:r>
      <w:r w:rsidRPr="00982894">
        <w:rPr>
          <w:rFonts w:ascii="GHEA Grapalat" w:eastAsia="Times New Roman" w:hAnsi="GHEA Grapalat" w:cs="Sylfaen"/>
          <w:sz w:val="20"/>
          <w:szCs w:val="24"/>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82894">
        <w:rPr>
          <w:rFonts w:ascii="GHEA Grapalat" w:eastAsia="Times New Roman" w:hAnsi="GHEA Grapalat" w:cs="Sylfaen"/>
          <w:sz w:val="20"/>
          <w:szCs w:val="24"/>
        </w:rPr>
        <w:t>արդյունքում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համաձայնագիր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կնքելու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նպատակով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պայմանագիրը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կնքած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անձը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սահմանված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ժամկետում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միակողմանի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հաստատված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հայտարարության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տուժանքի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այսուհետ</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նաև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տուժանք</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ձևով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ներկայացված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պայմանագրի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կամ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որակավորման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ապահովումը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չի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փոխարինում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բանկային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երաշխիք</w:t>
      </w:r>
      <w:r w:rsidRPr="00982894">
        <w:rPr>
          <w:rFonts w:ascii="GHEA Grapalat" w:eastAsia="Times New Roman" w:hAnsi="GHEA Grapalat" w:cs="Sylfaen"/>
          <w:sz w:val="20"/>
          <w:szCs w:val="24"/>
          <w:lang w:val="hy-AM"/>
        </w:rPr>
        <w:t>ո</w:t>
      </w:r>
      <w:r w:rsidRPr="00982894">
        <w:rPr>
          <w:rFonts w:ascii="GHEA Grapalat" w:eastAsia="Times New Roman" w:hAnsi="GHEA Grapalat" w:cs="Sylfaen"/>
          <w:sz w:val="20"/>
          <w:szCs w:val="24"/>
        </w:rPr>
        <w:t>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կամ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կանխիկ</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փողով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ապա</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այդ</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հանգամանքը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համարվում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որպես</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գնման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գործընթացի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շրջանակում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մասնակցի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ստանձնված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պարտավորության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խախտում</w:t>
      </w:r>
      <w:r w:rsidRPr="00982894">
        <w:rPr>
          <w:rFonts w:ascii="GHEA Grapalat" w:eastAsia="Times New Roman" w:hAnsi="GHEA Grapalat" w:cs="Sylfaen"/>
          <w:sz w:val="20"/>
          <w:szCs w:val="24"/>
          <w:lang w:val="af-ZA"/>
        </w:rPr>
        <w:t xml:space="preserve">: </w:t>
      </w:r>
    </w:p>
    <w:p w:rsidR="00982894" w:rsidRPr="00982894" w:rsidRDefault="00982894" w:rsidP="00982894">
      <w:pPr>
        <w:spacing w:after="0" w:line="240" w:lineRule="auto"/>
        <w:ind w:firstLine="375"/>
        <w:jc w:val="both"/>
        <w:rPr>
          <w:rFonts w:ascii="GHEA Grapalat" w:eastAsia="Times New Roman" w:hAnsi="GHEA Grapalat" w:cs="Sylfaen"/>
          <w:sz w:val="20"/>
          <w:szCs w:val="24"/>
          <w:lang w:val="af-ZA"/>
        </w:rPr>
      </w:pPr>
    </w:p>
    <w:p w:rsidR="00982894" w:rsidRPr="00982894" w:rsidRDefault="00982894" w:rsidP="00982894">
      <w:pPr>
        <w:spacing w:after="0" w:line="240" w:lineRule="auto"/>
        <w:ind w:firstLine="375"/>
        <w:jc w:val="both"/>
        <w:rPr>
          <w:rFonts w:ascii="GHEA Grapalat" w:eastAsia="Times New Roman" w:hAnsi="GHEA Grapalat" w:cs="Times New Roman"/>
          <w:sz w:val="20"/>
          <w:szCs w:val="20"/>
          <w:lang w:val="af-ZA"/>
        </w:rPr>
      </w:pPr>
      <w:r w:rsidRPr="00982894">
        <w:rPr>
          <w:rFonts w:ascii="GHEA Grapalat" w:eastAsia="Times New Roman" w:hAnsi="GHEA Grapalat" w:cs="Times New Roman"/>
          <w:sz w:val="20"/>
          <w:szCs w:val="20"/>
          <w:lang w:val="af-ZA"/>
        </w:rPr>
        <w:t xml:space="preserve">      8.15 </w:t>
      </w:r>
      <w:r w:rsidRPr="00982894">
        <w:rPr>
          <w:rFonts w:ascii="GHEA Grapalat" w:eastAsia="Times New Roman" w:hAnsi="GHEA Grapalat" w:cs="Times New Roman"/>
          <w:sz w:val="20"/>
          <w:szCs w:val="20"/>
        </w:rPr>
        <w:t>Ե</w:t>
      </w:r>
      <w:r w:rsidRPr="00982894">
        <w:rPr>
          <w:rFonts w:ascii="GHEA Grapalat" w:eastAsia="Times New Roman" w:hAnsi="GHEA Grapalat" w:cs="Times New Roman"/>
          <w:sz w:val="20"/>
          <w:szCs w:val="20"/>
          <w:lang w:val="hy-AM"/>
        </w:rPr>
        <w:t>թե մասնակից</w:t>
      </w:r>
      <w:r w:rsidRPr="00982894">
        <w:rPr>
          <w:rFonts w:ascii="GHEA Grapalat" w:eastAsia="Times New Roman" w:hAnsi="GHEA Grapalat" w:cs="Times New Roman"/>
          <w:sz w:val="20"/>
          <w:szCs w:val="20"/>
        </w:rPr>
        <w:t>ն</w:t>
      </w:r>
      <w:r w:rsidRPr="00982894">
        <w:rPr>
          <w:rFonts w:ascii="GHEA Grapalat" w:eastAsia="Times New Roman" w:hAnsi="GHEA Grapalat" w:cs="Times New Roman"/>
          <w:sz w:val="20"/>
          <w:szCs w:val="20"/>
          <w:lang w:val="hy-AM"/>
        </w:rPr>
        <w:t xml:space="preserve"> </w:t>
      </w:r>
      <w:r w:rsidRPr="00982894">
        <w:rPr>
          <w:rFonts w:ascii="GHEA Grapalat" w:eastAsia="Times New Roman" w:hAnsi="GHEA Grapalat" w:cs="Times New Roman"/>
          <w:sz w:val="20"/>
          <w:szCs w:val="20"/>
        </w:rPr>
        <w:t>Օ</w:t>
      </w:r>
      <w:r w:rsidRPr="00982894">
        <w:rPr>
          <w:rFonts w:ascii="GHEA Grapalat" w:eastAsia="Times New Roman" w:hAnsi="GHEA Grapalat" w:cs="Times New Roman"/>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982894">
        <w:rPr>
          <w:rFonts w:ascii="GHEA Grapalat" w:eastAsia="Times New Roman" w:hAnsi="GHEA Grapalat" w:cs="Sylfaen"/>
          <w:sz w:val="20"/>
          <w:szCs w:val="20"/>
          <w:lang w:val="af-ZA"/>
        </w:rPr>
        <w:t>:</w:t>
      </w:r>
    </w:p>
    <w:p w:rsidR="00982894" w:rsidRPr="00982894" w:rsidRDefault="00982894" w:rsidP="00982894">
      <w:pPr>
        <w:spacing w:after="0" w:line="240" w:lineRule="auto"/>
        <w:ind w:firstLine="706"/>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lang w:val="af-ZA"/>
        </w:rPr>
        <w:t xml:space="preserve">8.16 </w:t>
      </w:r>
      <w:r w:rsidRPr="00982894">
        <w:rPr>
          <w:rFonts w:ascii="GHEA Grapalat" w:eastAsia="Times New Roman" w:hAnsi="GHEA Grapalat" w:cs="Sylfaen"/>
          <w:sz w:val="20"/>
          <w:szCs w:val="24"/>
          <w:lang w:val="ru-RU"/>
        </w:rPr>
        <w:t>Սույն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հրավերի</w:t>
      </w:r>
      <w:r w:rsidRPr="00982894">
        <w:rPr>
          <w:rFonts w:ascii="GHEA Grapalat" w:eastAsia="Times New Roman" w:hAnsi="GHEA Grapalat" w:cs="Sylfaen"/>
          <w:sz w:val="20"/>
          <w:szCs w:val="24"/>
          <w:lang w:val="af-ZA"/>
        </w:rPr>
        <w:t xml:space="preserve"> 1-</w:t>
      </w:r>
      <w:r w:rsidRPr="00982894">
        <w:rPr>
          <w:rFonts w:ascii="GHEA Grapalat" w:eastAsia="Times New Roman" w:hAnsi="GHEA Grapalat" w:cs="Sylfaen"/>
          <w:sz w:val="20"/>
          <w:szCs w:val="24"/>
          <w:lang w:val="ru-RU"/>
        </w:rPr>
        <w:t>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մասի</w:t>
      </w:r>
      <w:r w:rsidRPr="00982894">
        <w:rPr>
          <w:rFonts w:ascii="GHEA Grapalat" w:eastAsia="Times New Roman" w:hAnsi="GHEA Grapalat" w:cs="Sylfaen"/>
          <w:sz w:val="20"/>
          <w:szCs w:val="24"/>
          <w:lang w:val="af-ZA"/>
        </w:rPr>
        <w:t xml:space="preserve"> 8.9 </w:t>
      </w:r>
      <w:r w:rsidRPr="00982894">
        <w:rPr>
          <w:rFonts w:ascii="GHEA Grapalat" w:eastAsia="Times New Roman" w:hAnsi="GHEA Grapalat" w:cs="Sylfaen"/>
          <w:sz w:val="20"/>
          <w:szCs w:val="24"/>
          <w:lang w:val="ru-RU"/>
        </w:rPr>
        <w:t>կետում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նշված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փաստաթղթերը</w:t>
      </w:r>
      <w:r w:rsidRPr="00982894">
        <w:rPr>
          <w:rFonts w:ascii="GHEA Grapalat" w:eastAsia="Times New Roman" w:hAnsi="GHEA Grapalat" w:cs="Sylfaen"/>
          <w:sz w:val="20"/>
          <w:szCs w:val="24"/>
          <w:lang w:val="af-ZA"/>
        </w:rPr>
        <w:t xml:space="preserve"> մասնակիցը </w:t>
      </w:r>
      <w:r w:rsidRPr="00982894">
        <w:rPr>
          <w:rFonts w:ascii="GHEA Grapalat" w:eastAsia="Times New Roman" w:hAnsi="GHEA Grapalat" w:cs="Sylfaen"/>
          <w:sz w:val="20"/>
          <w:szCs w:val="24"/>
        </w:rPr>
        <w:t>սահմանված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ժամկետում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հանձնա</w:t>
      </w:r>
      <w:r w:rsidRPr="00982894">
        <w:rPr>
          <w:rFonts w:ascii="GHEA Grapalat" w:eastAsia="Times New Roman" w:hAnsi="GHEA Grapalat" w:cs="Sylfaen"/>
          <w:sz w:val="20"/>
          <w:szCs w:val="24"/>
          <w:lang w:val="af-ZA"/>
        </w:rPr>
        <w:softHyphen/>
      </w:r>
      <w:r w:rsidRPr="00982894">
        <w:rPr>
          <w:rFonts w:ascii="GHEA Grapalat" w:eastAsia="Times New Roman" w:hAnsi="GHEA Grapalat" w:cs="Sylfaen"/>
          <w:sz w:val="20"/>
          <w:szCs w:val="24"/>
          <w:lang w:val="ru-RU"/>
        </w:rPr>
        <w:t>ժողովի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քարտուղարին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ներկայաց</w:t>
      </w:r>
      <w:r w:rsidRPr="00982894">
        <w:rPr>
          <w:rFonts w:ascii="GHEA Grapalat" w:eastAsia="Times New Roman" w:hAnsi="GHEA Grapalat" w:cs="Sylfaen"/>
          <w:sz w:val="20"/>
          <w:szCs w:val="24"/>
        </w:rPr>
        <w:t>ն</w:t>
      </w:r>
      <w:r w:rsidRPr="00982894">
        <w:rPr>
          <w:rFonts w:ascii="GHEA Grapalat" w:eastAsia="Times New Roman" w:hAnsi="GHEA Grapalat" w:cs="Sylfaen"/>
          <w:sz w:val="20"/>
          <w:szCs w:val="24"/>
          <w:lang w:val="ru-RU"/>
        </w:rPr>
        <w:t>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է</w:t>
      </w:r>
      <w:r w:rsidRPr="00982894">
        <w:rPr>
          <w:rFonts w:ascii="GHEA Grapalat" w:eastAsia="Times New Roman" w:hAnsi="GHEA Grapalat" w:cs="Sylfaen"/>
          <w:sz w:val="20"/>
          <w:szCs w:val="24"/>
          <w:lang w:val="af-ZA"/>
        </w:rPr>
        <w:t xml:space="preserve"> վերջինիս՝ </w:t>
      </w:r>
      <w:r w:rsidRPr="00982894">
        <w:rPr>
          <w:rFonts w:ascii="GHEA Grapalat" w:eastAsia="Times New Roman" w:hAnsi="GHEA Grapalat" w:cs="Sylfaen"/>
          <w:sz w:val="20"/>
          <w:szCs w:val="24"/>
          <w:lang w:val="ru-RU"/>
        </w:rPr>
        <w:t>սույն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հրավերով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նախատեսված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էլեկտրոնային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փոստին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ուղարկելու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միջոցով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Քարտուղարը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պարտավոր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փաստաթղթերն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ստանալու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օրը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հաստատել</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դրանց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ստանալու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հանգամանքը՝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սույն</w:t>
      </w:r>
      <w:r w:rsidRPr="00982894">
        <w:rPr>
          <w:rFonts w:ascii="GHEA Grapalat" w:eastAsia="Times New Roman" w:hAnsi="GHEA Grapalat" w:cs="Sylfaen"/>
          <w:sz w:val="20"/>
          <w:szCs w:val="24"/>
          <w:lang w:val="hy-AM"/>
        </w:rPr>
        <w:t xml:space="preserve"> </w:t>
      </w:r>
      <w:r w:rsidRPr="00982894">
        <w:rPr>
          <w:rFonts w:ascii="GHEA Grapalat" w:eastAsia="Times New Roman" w:hAnsi="GHEA Grapalat" w:cs="Sylfaen"/>
          <w:sz w:val="20"/>
          <w:szCs w:val="24"/>
          <w:lang w:val="ru-RU"/>
        </w:rPr>
        <w:t>հրավերում</w:t>
      </w:r>
      <w:r w:rsidRPr="00982894">
        <w:rPr>
          <w:rFonts w:ascii="GHEA Grapalat" w:eastAsia="Times New Roman" w:hAnsi="GHEA Grapalat" w:cs="Sylfaen"/>
          <w:sz w:val="20"/>
          <w:szCs w:val="24"/>
          <w:lang w:val="hy-AM"/>
        </w:rPr>
        <w:t xml:space="preserve"> </w:t>
      </w:r>
      <w:r w:rsidRPr="00982894">
        <w:rPr>
          <w:rFonts w:ascii="GHEA Grapalat" w:eastAsia="Times New Roman" w:hAnsi="GHEA Grapalat" w:cs="Sylfaen"/>
          <w:sz w:val="20"/>
          <w:szCs w:val="24"/>
          <w:lang w:val="ru-RU"/>
        </w:rPr>
        <w:t>նշված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իր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էլեկտրոնային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փոստից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մասնակցի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էլեկտրոնային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փոստին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հավաստում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ուղարկելու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միջոցով</w:t>
      </w:r>
      <w:r w:rsidRPr="00982894">
        <w:rPr>
          <w:rFonts w:ascii="GHEA Grapalat" w:eastAsia="Times New Roman" w:hAnsi="GHEA Grapalat" w:cs="Sylfaen"/>
          <w:sz w:val="20"/>
          <w:szCs w:val="24"/>
          <w:lang w:val="af-ZA"/>
        </w:rPr>
        <w:t>:</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lang w:val="af-ZA"/>
        </w:rPr>
        <w:t xml:space="preserve">8.17 </w:t>
      </w:r>
      <w:r w:rsidRPr="00982894">
        <w:rPr>
          <w:rFonts w:ascii="GHEA Grapalat" w:eastAsia="Times New Roman" w:hAnsi="GHEA Grapalat" w:cs="Sylfaen"/>
          <w:sz w:val="20"/>
          <w:szCs w:val="24"/>
          <w:lang w:val="ru-RU"/>
        </w:rPr>
        <w:t>Մասնակիցները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նրանց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ներկայացուցիչները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կարող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են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ներկա</w:t>
      </w:r>
      <w:r w:rsidRPr="00982894">
        <w:rPr>
          <w:rFonts w:ascii="GHEA Grapalat" w:eastAsia="Times New Roman" w:hAnsi="GHEA Grapalat" w:cs="Sylfaen"/>
          <w:sz w:val="20"/>
          <w:szCs w:val="24"/>
          <w:lang w:val="af-ZA"/>
        </w:rPr>
        <w:t xml:space="preserve"> լինել  </w:t>
      </w:r>
      <w:r w:rsidRPr="00982894">
        <w:rPr>
          <w:rFonts w:ascii="GHEA Grapalat" w:eastAsia="Times New Roman" w:hAnsi="GHEA Grapalat" w:cs="Sylfaen"/>
          <w:sz w:val="20"/>
          <w:szCs w:val="24"/>
          <w:lang w:val="ru-RU"/>
        </w:rPr>
        <w:t>հանձնաժողովի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նիստերին։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Մասնակիցները</w:t>
      </w:r>
      <w:r w:rsidRPr="00982894">
        <w:rPr>
          <w:rFonts w:ascii="GHEA Grapalat" w:eastAsia="Times New Roman" w:hAnsi="GHEA Grapalat" w:cs="Sylfaen"/>
          <w:sz w:val="20"/>
          <w:szCs w:val="24"/>
          <w:lang w:val="af-ZA"/>
        </w:rPr>
        <w:t xml:space="preserve"> կամ </w:t>
      </w:r>
      <w:r w:rsidRPr="00982894">
        <w:rPr>
          <w:rFonts w:ascii="GHEA Grapalat" w:eastAsia="Times New Roman" w:hAnsi="GHEA Grapalat" w:cs="Sylfaen"/>
          <w:sz w:val="20"/>
          <w:szCs w:val="24"/>
          <w:lang w:val="ru-RU"/>
        </w:rPr>
        <w:t>նրանց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ներկայացուցիչները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կարող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են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պահանջել</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հանձնաժողովի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նիստերի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արձանագրությունների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պատճենները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որոնք</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տրամադրվում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են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մեկ</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օրացուցային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օրվա</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ընթացքում։</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lang w:val="af-ZA"/>
        </w:rPr>
        <w:t xml:space="preserve">8.18 </w:t>
      </w:r>
      <w:r w:rsidRPr="00982894">
        <w:rPr>
          <w:rFonts w:ascii="GHEA Grapalat" w:eastAsia="Times New Roman" w:hAnsi="GHEA Grapalat" w:cs="Sylfaen"/>
          <w:sz w:val="20"/>
          <w:szCs w:val="24"/>
          <w:lang w:val="ru-RU"/>
        </w:rPr>
        <w:t>Հանձնաժողովի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կամ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պատվիրատուի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կողմից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էլեկտրոնային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ծանուցումներն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ուղարկվում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են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համակարգի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միջոցով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իսկ</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մասնակցի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կողմից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իր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հայտում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նշված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էլեկտրոնային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փոստից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սույն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հրավերում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նշված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հանձնաժողովի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քարտուղարի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էլեկտրոնային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փոստին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Times New Roman"/>
          <w:sz w:val="20"/>
          <w:szCs w:val="20"/>
          <w:lang w:val="af-ZA" w:eastAsia="x-none"/>
        </w:rPr>
        <w:t>ուղարկվելու միջոցով:</w:t>
      </w:r>
      <w:r w:rsidRPr="00982894">
        <w:rPr>
          <w:rFonts w:ascii="GHEA Grapalat" w:eastAsia="Times New Roman" w:hAnsi="GHEA Grapalat" w:cs="Sylfaen"/>
          <w:sz w:val="20"/>
          <w:szCs w:val="24"/>
          <w:lang w:val="af-ZA"/>
        </w:rPr>
        <w:t xml:space="preserve"> </w:t>
      </w:r>
    </w:p>
    <w:p w:rsidR="00982894" w:rsidRPr="00982894" w:rsidRDefault="00982894" w:rsidP="00982894">
      <w:pPr>
        <w:spacing w:after="0" w:line="240" w:lineRule="auto"/>
        <w:ind w:firstLine="567"/>
        <w:jc w:val="both"/>
        <w:rPr>
          <w:rFonts w:ascii="GHEA Grapalat" w:eastAsia="Times New Roman" w:hAnsi="GHEA Grapalat" w:cs="Times New Roman"/>
          <w:sz w:val="20"/>
          <w:szCs w:val="20"/>
          <w:lang w:val="af-ZA" w:eastAsia="x-none"/>
        </w:rPr>
      </w:pPr>
      <w:r w:rsidRPr="00982894">
        <w:rPr>
          <w:rFonts w:ascii="GHEA Grapalat" w:eastAsia="Times New Roman" w:hAnsi="GHEA Grapalat" w:cs="Times New Roma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lang w:val="ru-RU"/>
        </w:rPr>
        <w:t>Հայաստանի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Հանրապետության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ռեզիդենտ</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հանդիսացող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մասնա</w:t>
      </w:r>
      <w:r w:rsidRPr="00982894">
        <w:rPr>
          <w:rFonts w:ascii="GHEA Grapalat" w:eastAsia="Times New Roman" w:hAnsi="GHEA Grapalat" w:cs="Sylfaen"/>
          <w:sz w:val="20"/>
          <w:szCs w:val="24"/>
          <w:lang w:val="af-ZA"/>
        </w:rPr>
        <w:softHyphen/>
      </w:r>
      <w:r w:rsidRPr="00982894">
        <w:rPr>
          <w:rFonts w:ascii="GHEA Grapalat" w:eastAsia="Times New Roman" w:hAnsi="GHEA Grapalat" w:cs="Sylfaen"/>
          <w:sz w:val="20"/>
          <w:szCs w:val="24"/>
          <w:lang w:val="ru-RU"/>
        </w:rPr>
        <w:t>կիցներ</w:t>
      </w:r>
      <w:r w:rsidRPr="00982894">
        <w:rPr>
          <w:rFonts w:ascii="GHEA Grapalat" w:eastAsia="Times New Roman" w:hAnsi="GHEA Grapalat" w:cs="Sylfaen"/>
          <w:sz w:val="20"/>
          <w:szCs w:val="24"/>
        </w:rPr>
        <w:t>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հայտում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ներառվող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իրենց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կողմից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հաստատվող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փաստա</w:t>
      </w:r>
      <w:r w:rsidRPr="00982894">
        <w:rPr>
          <w:rFonts w:ascii="GHEA Grapalat" w:eastAsia="Times New Roman" w:hAnsi="GHEA Grapalat" w:cs="Sylfaen"/>
          <w:sz w:val="20"/>
          <w:szCs w:val="24"/>
          <w:lang w:val="af-ZA"/>
        </w:rPr>
        <w:softHyphen/>
      </w:r>
      <w:r w:rsidRPr="00982894">
        <w:rPr>
          <w:rFonts w:ascii="GHEA Grapalat" w:eastAsia="Times New Roman" w:hAnsi="GHEA Grapalat" w:cs="Sylfaen"/>
          <w:sz w:val="20"/>
          <w:szCs w:val="24"/>
          <w:lang w:val="ru-RU"/>
        </w:rPr>
        <w:t>թղթերը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հաստատում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են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էլեկտրոնային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թվային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ստորագրությամբ</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իսկ</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Հայաստանի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Հանրա</w:t>
      </w:r>
      <w:r w:rsidRPr="00982894">
        <w:rPr>
          <w:rFonts w:ascii="GHEA Grapalat" w:eastAsia="Times New Roman" w:hAnsi="GHEA Grapalat" w:cs="Sylfaen"/>
          <w:sz w:val="20"/>
          <w:szCs w:val="24"/>
          <w:lang w:val="af-ZA"/>
        </w:rPr>
        <w:softHyphen/>
      </w:r>
      <w:r w:rsidRPr="00982894">
        <w:rPr>
          <w:rFonts w:ascii="GHEA Grapalat" w:eastAsia="Times New Roman" w:hAnsi="GHEA Grapalat" w:cs="Sylfaen"/>
          <w:sz w:val="20"/>
          <w:szCs w:val="24"/>
          <w:lang w:val="ru-RU"/>
        </w:rPr>
        <w:t>պետության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ռեզիդենտ</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չհանդիսացող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մասնակիցներ</w:t>
      </w:r>
      <w:r w:rsidRPr="00982894">
        <w:rPr>
          <w:rFonts w:ascii="GHEA Grapalat" w:eastAsia="Times New Roman" w:hAnsi="GHEA Grapalat" w:cs="Sylfaen"/>
          <w:sz w:val="20"/>
          <w:szCs w:val="24"/>
        </w:rPr>
        <w:t>ը</w:t>
      </w:r>
      <w:r w:rsidRPr="00982894">
        <w:rPr>
          <w:rFonts w:ascii="GHEA Grapalat" w:eastAsia="Times New Roman" w:hAnsi="GHEA Grapalat" w:cs="Sylfaen"/>
          <w:sz w:val="20"/>
          <w:szCs w:val="24"/>
          <w:lang w:val="af-ZA"/>
        </w:rPr>
        <w:t xml:space="preserve">` այդ </w:t>
      </w:r>
      <w:r w:rsidRPr="00982894">
        <w:rPr>
          <w:rFonts w:ascii="GHEA Grapalat" w:eastAsia="Times New Roman" w:hAnsi="GHEA Grapalat" w:cs="Sylfaen"/>
          <w:sz w:val="20"/>
          <w:szCs w:val="24"/>
          <w:lang w:val="ru-RU"/>
        </w:rPr>
        <w:t>փաստաթղթերը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ներկայացնում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են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հաստատված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բնօրինակ</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փաստաթղթից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արտատպված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սկանավորված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տարբերակով</w:t>
      </w:r>
      <w:r w:rsidRPr="00982894">
        <w:rPr>
          <w:rFonts w:ascii="GHEA Grapalat" w:eastAsia="Times New Roman" w:hAnsi="GHEA Grapalat" w:cs="Sylfaen"/>
          <w:sz w:val="20"/>
          <w:szCs w:val="24"/>
          <w:lang w:val="af-ZA"/>
        </w:rPr>
        <w:t>:</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lang w:val="af-ZA"/>
        </w:rPr>
        <w:t xml:space="preserve">Հայտում ներառվող՝ էլեկտրոնային թվային ստորագրությամբ հաստատվող փաստաթղթերը չեն կնքվում: </w:t>
      </w:r>
    </w:p>
    <w:p w:rsidR="00982894" w:rsidRPr="00982894" w:rsidRDefault="00982894" w:rsidP="00982894">
      <w:pPr>
        <w:spacing w:after="0" w:line="240" w:lineRule="auto"/>
        <w:ind w:firstLine="567"/>
        <w:jc w:val="both"/>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af-ZA"/>
        </w:rPr>
        <w:t>8</w:t>
      </w:r>
      <w:r w:rsidRPr="00982894">
        <w:rPr>
          <w:rFonts w:ascii="GHEA Grapalat" w:eastAsia="Times New Roman" w:hAnsi="GHEA Grapalat" w:cs="Times New Roman"/>
          <w:sz w:val="20"/>
          <w:szCs w:val="20"/>
          <w:lang w:val="hy-AM"/>
        </w:rPr>
        <w:t>.</w:t>
      </w:r>
      <w:r w:rsidRPr="00982894">
        <w:rPr>
          <w:rFonts w:ascii="GHEA Grapalat" w:eastAsia="Times New Roman" w:hAnsi="GHEA Grapalat" w:cs="Times New Roman"/>
          <w:sz w:val="20"/>
          <w:szCs w:val="20"/>
          <w:lang w:val="af-ZA"/>
        </w:rPr>
        <w:t>19</w:t>
      </w:r>
      <w:r w:rsidRPr="00982894">
        <w:rPr>
          <w:rFonts w:ascii="GHEA Grapalat" w:eastAsia="Times New Roman" w:hAnsi="GHEA Grapalat" w:cs="Sylfaen"/>
          <w:sz w:val="20"/>
          <w:szCs w:val="20"/>
          <w:lang w:val="af-ZA"/>
        </w:rPr>
        <w:t xml:space="preserve"> Հայտերի գնահատումը և ընտրված մասնակցի որոշումն իրականացվում է ըստ առանձին չափաբաժինների։</w:t>
      </w:r>
    </w:p>
    <w:p w:rsidR="00982894" w:rsidRPr="00982894" w:rsidRDefault="00982894" w:rsidP="00982894">
      <w:pPr>
        <w:spacing w:after="0" w:line="240" w:lineRule="auto"/>
        <w:ind w:firstLine="567"/>
        <w:jc w:val="both"/>
        <w:rPr>
          <w:rFonts w:ascii="GHEA Grapalat" w:eastAsia="Times New Roman" w:hAnsi="GHEA Grapalat" w:cs="Times New Roman"/>
          <w:sz w:val="20"/>
          <w:szCs w:val="20"/>
          <w:lang w:val="af-ZA" w:eastAsia="x-none"/>
        </w:rPr>
      </w:pPr>
      <w:r w:rsidRPr="00982894">
        <w:rPr>
          <w:rFonts w:ascii="GHEA Grapalat" w:eastAsia="Times New Roman" w:hAnsi="GHEA Grapalat" w:cs="Times New Roman"/>
          <w:sz w:val="20"/>
          <w:szCs w:val="20"/>
          <w:lang w:val="af-ZA" w:eastAsia="x-none"/>
        </w:rPr>
        <w:t>8.</w:t>
      </w:r>
      <w:r w:rsidRPr="00982894">
        <w:rPr>
          <w:rFonts w:ascii="GHEA Grapalat" w:eastAsia="Times New Roman" w:hAnsi="GHEA Grapalat" w:cs="Times New Roman"/>
          <w:sz w:val="20"/>
          <w:szCs w:val="20"/>
          <w:lang w:val="hy-AM" w:eastAsia="x-none"/>
        </w:rPr>
        <w:t>20</w:t>
      </w:r>
      <w:r w:rsidRPr="00982894">
        <w:rPr>
          <w:rFonts w:ascii="GHEA Grapalat" w:eastAsia="Times New Roman" w:hAnsi="GHEA Grapalat" w:cs="Times New Roma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982894">
        <w:rPr>
          <w:rFonts w:ascii="GHEA Grapalat" w:eastAsia="Times New Roman" w:hAnsi="GHEA Grapalat" w:cs="Times New Roman"/>
          <w:sz w:val="20"/>
          <w:szCs w:val="20"/>
          <w:lang w:val="hy-AM" w:eastAsia="x-none"/>
        </w:rPr>
        <w:t>հրավերի 1-ին մասի 8.13-ից 8.19-րդ կետերով սահմանված ընթացակարգի կիրառմամբ</w:t>
      </w:r>
      <w:r w:rsidRPr="00982894">
        <w:rPr>
          <w:rFonts w:ascii="GHEA Grapalat" w:eastAsia="Times New Roman" w:hAnsi="GHEA Grapalat" w:cs="Times New Roman"/>
          <w:sz w:val="20"/>
          <w:szCs w:val="20"/>
          <w:lang w:val="af-ZA" w:eastAsia="x-none"/>
        </w:rPr>
        <w:t>:</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lang w:val="af-ZA"/>
        </w:rPr>
        <w:t>8</w:t>
      </w:r>
      <w:r w:rsidRPr="00982894">
        <w:rPr>
          <w:rFonts w:ascii="GHEA Grapalat" w:eastAsia="Times New Roman" w:hAnsi="GHEA Grapalat" w:cs="Sylfaen"/>
          <w:sz w:val="20"/>
          <w:szCs w:val="24"/>
          <w:lang w:val="hy-AM"/>
        </w:rPr>
        <w:t>.</w:t>
      </w:r>
      <w:r w:rsidRPr="00982894">
        <w:rPr>
          <w:rFonts w:ascii="GHEA Grapalat" w:eastAsia="Times New Roman" w:hAnsi="GHEA Grapalat" w:cs="Sylfaen"/>
          <w:sz w:val="20"/>
          <w:szCs w:val="24"/>
          <w:lang w:val="af-ZA"/>
        </w:rPr>
        <w:t xml:space="preserve">21 </w:t>
      </w:r>
      <w:r w:rsidRPr="00982894">
        <w:rPr>
          <w:rFonts w:ascii="GHEA Grapalat" w:eastAsia="Times New Roman" w:hAnsi="GHEA Grapalat" w:cs="Sylfaen"/>
          <w:sz w:val="20"/>
          <w:szCs w:val="24"/>
          <w:lang w:val="ru-RU"/>
        </w:rPr>
        <w:t>Մասնակից</w:t>
      </w:r>
      <w:r w:rsidRPr="00982894">
        <w:rPr>
          <w:rFonts w:ascii="GHEA Grapalat" w:eastAsia="Times New Roman" w:hAnsi="GHEA Grapalat" w:cs="Sylfaen"/>
          <w:sz w:val="20"/>
          <w:szCs w:val="24"/>
        </w:rPr>
        <w:t>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իրեն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ներկայացված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պահանջների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համապատասխանության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հիմնավորման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նպատակով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կարող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ներկայացնել</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լրացուցիչ</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այլ</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փաստաթղթեր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տեղեկություններ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նյութեր։</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rPr>
        <w:t>Հ</w:t>
      </w:r>
      <w:r w:rsidRPr="00982894">
        <w:rPr>
          <w:rFonts w:ascii="GHEA Grapalat" w:eastAsia="Times New Roman" w:hAnsi="GHEA Grapalat" w:cs="Sylfaen"/>
          <w:sz w:val="20"/>
          <w:szCs w:val="24"/>
          <w:lang w:val="ru-RU"/>
        </w:rPr>
        <w:t>անձնաժողովը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կարող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ստուգել</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մ</w:t>
      </w:r>
      <w:r w:rsidRPr="00982894">
        <w:rPr>
          <w:rFonts w:ascii="GHEA Grapalat" w:eastAsia="Times New Roman" w:hAnsi="GHEA Grapalat" w:cs="Sylfaen"/>
          <w:sz w:val="20"/>
          <w:szCs w:val="24"/>
          <w:lang w:val="ru-RU"/>
        </w:rPr>
        <w:t>ասնակցի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ներկայացրած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տվյալների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իսկությունը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օգտագործելով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պաշտոնական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աղբյուրներից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ստացված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տվյալներ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կամ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դրա</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մասին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ստանալով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իրավասու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մարմինների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գրավոր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եզրակացությունը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հարցում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ուղարկվելու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դեպքում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համապատասխան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պետական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տեղական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ինքնակառավարման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մարմինները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հարցումն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ստանալու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օրվան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հաջորդող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երկու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աշխատանքային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օրվա</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ընթացքում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տրամադրում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են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գրավոր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եզրակացություն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Եթե</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մ</w:t>
      </w:r>
      <w:r w:rsidRPr="00982894">
        <w:rPr>
          <w:rFonts w:ascii="GHEA Grapalat" w:eastAsia="Times New Roman" w:hAnsi="GHEA Grapalat" w:cs="Sylfaen"/>
          <w:sz w:val="20"/>
          <w:szCs w:val="24"/>
          <w:lang w:val="ru-RU"/>
        </w:rPr>
        <w:t>ասնակցի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ներկայացրած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տվյալների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իսկության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lastRenderedPageBreak/>
        <w:t>ստուգման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արդյունքում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տվյալները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որակվում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են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իրականությանը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չհամապա</w:t>
      </w:r>
      <w:r w:rsidRPr="00982894">
        <w:rPr>
          <w:rFonts w:ascii="GHEA Grapalat" w:eastAsia="Times New Roman" w:hAnsi="GHEA Grapalat" w:cs="Sylfaen"/>
          <w:sz w:val="20"/>
          <w:szCs w:val="24"/>
          <w:lang w:val="af-ZA"/>
        </w:rPr>
        <w:softHyphen/>
      </w:r>
      <w:r w:rsidRPr="00982894">
        <w:rPr>
          <w:rFonts w:ascii="GHEA Grapalat" w:eastAsia="Times New Roman" w:hAnsi="GHEA Grapalat" w:cs="Sylfaen"/>
          <w:sz w:val="20"/>
          <w:szCs w:val="24"/>
          <w:lang w:val="ru-RU"/>
        </w:rPr>
        <w:t>տասխանող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ապա</w:t>
      </w:r>
      <w:r w:rsidRPr="00982894">
        <w:rPr>
          <w:rFonts w:ascii="GHEA Grapalat" w:eastAsia="Times New Roman" w:hAnsi="GHEA Grapalat" w:cs="Sylfaen"/>
          <w:sz w:val="20"/>
          <w:szCs w:val="24"/>
          <w:lang w:val="af-ZA"/>
        </w:rPr>
        <w:t xml:space="preserve"> տվյալ մասնակցի հայտը մերժվում է:</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lang w:val="af-ZA"/>
        </w:rPr>
        <w:t>8</w:t>
      </w:r>
      <w:r w:rsidRPr="00982894">
        <w:rPr>
          <w:rFonts w:ascii="GHEA Grapalat" w:eastAsia="Times New Roman" w:hAnsi="GHEA Grapalat" w:cs="Sylfaen"/>
          <w:sz w:val="20"/>
          <w:szCs w:val="24"/>
          <w:lang w:val="hy-AM"/>
        </w:rPr>
        <w:t>.2</w:t>
      </w:r>
      <w:r w:rsidRPr="00982894">
        <w:rPr>
          <w:rFonts w:ascii="GHEA Grapalat" w:eastAsia="Times New Roman" w:hAnsi="GHEA Grapalat" w:cs="Sylfaen"/>
          <w:sz w:val="20"/>
          <w:szCs w:val="24"/>
          <w:lang w:val="af-ZA"/>
        </w:rPr>
        <w:t xml:space="preserve">2 </w:t>
      </w:r>
      <w:r w:rsidRPr="00982894">
        <w:rPr>
          <w:rFonts w:ascii="GHEA Grapalat" w:eastAsia="Times New Roman" w:hAnsi="GHEA Grapalat" w:cs="Sylfaen"/>
          <w:sz w:val="20"/>
          <w:szCs w:val="24"/>
          <w:lang w:val="hy-AM"/>
        </w:rPr>
        <w:t>Սույն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հրավերի</w:t>
      </w:r>
      <w:r w:rsidRPr="00982894">
        <w:rPr>
          <w:rFonts w:ascii="GHEA Grapalat" w:eastAsia="Times New Roman" w:hAnsi="GHEA Grapalat" w:cs="Sylfaen"/>
          <w:sz w:val="20"/>
          <w:szCs w:val="24"/>
          <w:lang w:val="af-ZA"/>
        </w:rPr>
        <w:t xml:space="preserve"> 1-</w:t>
      </w:r>
      <w:r w:rsidRPr="00982894">
        <w:rPr>
          <w:rFonts w:ascii="GHEA Grapalat" w:eastAsia="Times New Roman" w:hAnsi="GHEA Grapalat" w:cs="Sylfaen"/>
          <w:sz w:val="20"/>
          <w:szCs w:val="24"/>
          <w:lang w:val="hy-AM"/>
        </w:rPr>
        <w:t>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մասի</w:t>
      </w:r>
      <w:r w:rsidRPr="00982894">
        <w:rPr>
          <w:rFonts w:ascii="GHEA Grapalat" w:eastAsia="Times New Roman" w:hAnsi="GHEA Grapalat" w:cs="Sylfaen"/>
          <w:sz w:val="20"/>
          <w:szCs w:val="24"/>
          <w:lang w:val="af-ZA"/>
        </w:rPr>
        <w:t xml:space="preserve"> 8.</w:t>
      </w:r>
      <w:r w:rsidRPr="00982894">
        <w:rPr>
          <w:rFonts w:ascii="GHEA Grapalat" w:eastAsia="Times New Roman" w:hAnsi="GHEA Grapalat" w:cs="Sylfaen"/>
          <w:sz w:val="20"/>
          <w:szCs w:val="24"/>
          <w:lang w:val="hy-AM"/>
        </w:rPr>
        <w:t>2</w:t>
      </w:r>
      <w:r w:rsidRPr="00982894">
        <w:rPr>
          <w:rFonts w:ascii="GHEA Grapalat" w:eastAsia="Times New Roman" w:hAnsi="GHEA Grapalat" w:cs="Sylfaen"/>
          <w:sz w:val="20"/>
          <w:szCs w:val="24"/>
          <w:lang w:val="af-ZA"/>
        </w:rPr>
        <w:t xml:space="preserve">1 </w:t>
      </w:r>
      <w:r w:rsidRPr="00982894">
        <w:rPr>
          <w:rFonts w:ascii="GHEA Grapalat" w:eastAsia="Times New Roman" w:hAnsi="GHEA Grapalat" w:cs="Sylfaen"/>
          <w:sz w:val="20"/>
          <w:szCs w:val="24"/>
          <w:lang w:val="hy-AM"/>
        </w:rPr>
        <w:t>կետի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կիրառման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նպատակով</w:t>
      </w:r>
      <w:r w:rsidRPr="00982894">
        <w:rPr>
          <w:rFonts w:ascii="GHEA Grapalat" w:eastAsia="Times New Roman" w:hAnsi="GHEA Grapalat" w:cs="Sylfaen"/>
          <w:sz w:val="20"/>
          <w:szCs w:val="24"/>
          <w:lang w:val="af-ZA"/>
        </w:rPr>
        <w:t xml:space="preserve"> կարող է </w:t>
      </w:r>
      <w:r w:rsidRPr="00982894">
        <w:rPr>
          <w:rFonts w:ascii="GHEA Grapalat" w:eastAsia="Times New Roman" w:hAnsi="GHEA Grapalat" w:cs="Sylfaen"/>
          <w:sz w:val="20"/>
          <w:szCs w:val="24"/>
          <w:lang w:val="hy-AM"/>
        </w:rPr>
        <w:t>հրավիրվել հանձնաժողովի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արտահերթ</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նիստ։</w:t>
      </w:r>
    </w:p>
    <w:p w:rsidR="00982894" w:rsidRPr="00982894" w:rsidRDefault="00982894" w:rsidP="00982894">
      <w:pPr>
        <w:spacing w:after="0" w:line="240" w:lineRule="auto"/>
        <w:ind w:firstLine="567"/>
        <w:jc w:val="both"/>
        <w:rPr>
          <w:rFonts w:ascii="GHEA Grapalat" w:eastAsia="Times New Roman" w:hAnsi="GHEA Grapalat" w:cs="Times New Roman"/>
          <w:sz w:val="20"/>
          <w:szCs w:val="20"/>
          <w:lang w:val="hy-AM" w:eastAsia="ru-RU"/>
        </w:rPr>
      </w:pPr>
      <w:r w:rsidRPr="00982894">
        <w:rPr>
          <w:rFonts w:ascii="GHEA Grapalat" w:eastAsia="Times New Roman" w:hAnsi="GHEA Grapalat" w:cs="Sylfaen"/>
          <w:sz w:val="20"/>
          <w:szCs w:val="20"/>
          <w:lang w:val="af-ZA" w:eastAsia="ru-RU"/>
        </w:rPr>
        <w:t>8</w:t>
      </w:r>
      <w:r w:rsidRPr="00982894">
        <w:rPr>
          <w:rFonts w:ascii="GHEA Grapalat" w:eastAsia="Times New Roman" w:hAnsi="GHEA Grapalat" w:cs="Sylfaen"/>
          <w:sz w:val="20"/>
          <w:szCs w:val="20"/>
          <w:lang w:val="hy-AM" w:eastAsia="ru-RU"/>
        </w:rPr>
        <w:t>.</w:t>
      </w:r>
      <w:r w:rsidRPr="00982894">
        <w:rPr>
          <w:rFonts w:ascii="GHEA Grapalat" w:eastAsia="Times New Roman" w:hAnsi="GHEA Grapalat" w:cs="Sylfaen"/>
          <w:sz w:val="20"/>
          <w:szCs w:val="20"/>
          <w:lang w:val="af-ZA" w:eastAsia="ru-RU"/>
        </w:rPr>
        <w:t xml:space="preserve">23 </w:t>
      </w:r>
      <w:r w:rsidRPr="00982894">
        <w:rPr>
          <w:rFonts w:ascii="GHEA Grapalat" w:eastAsia="Times New Roman" w:hAnsi="GHEA Grapalat" w:cs="Tahoma"/>
          <w:sz w:val="20"/>
          <w:szCs w:val="20"/>
          <w:lang w:val="hy-AM" w:eastAsia="ru-RU"/>
        </w:rPr>
        <w:t>Ընտրված</w:t>
      </w:r>
      <w:r w:rsidRPr="00982894">
        <w:rPr>
          <w:rFonts w:ascii="GHEA Grapalat" w:eastAsia="Times New Roman" w:hAnsi="GHEA Grapalat" w:cs="Arial Armenian"/>
          <w:sz w:val="20"/>
          <w:szCs w:val="20"/>
          <w:lang w:val="hy-AM" w:eastAsia="ru-RU"/>
        </w:rPr>
        <w:t xml:space="preserve"> </w:t>
      </w:r>
      <w:r w:rsidRPr="00982894">
        <w:rPr>
          <w:rFonts w:ascii="GHEA Grapalat" w:eastAsia="Times New Roman" w:hAnsi="GHEA Grapalat" w:cs="Tahoma"/>
          <w:sz w:val="20"/>
          <w:szCs w:val="20"/>
          <w:lang w:val="hy-AM" w:eastAsia="ru-RU"/>
        </w:rPr>
        <w:t>մասնակցին</w:t>
      </w:r>
      <w:r w:rsidRPr="00982894">
        <w:rPr>
          <w:rFonts w:ascii="GHEA Grapalat" w:eastAsia="Times New Roman" w:hAnsi="GHEA Grapalat" w:cs="Arial Armenian"/>
          <w:sz w:val="20"/>
          <w:szCs w:val="20"/>
          <w:lang w:val="hy-AM" w:eastAsia="ru-RU"/>
        </w:rPr>
        <w:t xml:space="preserve"> </w:t>
      </w:r>
      <w:r w:rsidRPr="00982894">
        <w:rPr>
          <w:rFonts w:ascii="GHEA Grapalat" w:eastAsia="Times New Roman" w:hAnsi="GHEA Grapalat" w:cs="Tahoma"/>
          <w:sz w:val="20"/>
          <w:szCs w:val="20"/>
          <w:lang w:val="hy-AM" w:eastAsia="ru-RU"/>
        </w:rPr>
        <w:t>որոշելու</w:t>
      </w:r>
      <w:r w:rsidRPr="00982894">
        <w:rPr>
          <w:rFonts w:ascii="GHEA Grapalat" w:eastAsia="Times New Roman" w:hAnsi="GHEA Grapalat" w:cs="Arial Armenian"/>
          <w:sz w:val="20"/>
          <w:szCs w:val="20"/>
          <w:lang w:val="hy-AM" w:eastAsia="ru-RU"/>
        </w:rPr>
        <w:t xml:space="preserve"> </w:t>
      </w:r>
      <w:r w:rsidRPr="00982894">
        <w:rPr>
          <w:rFonts w:ascii="GHEA Grapalat" w:eastAsia="Times New Roman" w:hAnsi="GHEA Grapalat" w:cs="Tahoma"/>
          <w:sz w:val="20"/>
          <w:szCs w:val="20"/>
          <w:lang w:val="hy-AM" w:eastAsia="ru-RU"/>
        </w:rPr>
        <w:t>նիստի</w:t>
      </w:r>
      <w:r w:rsidRPr="00982894">
        <w:rPr>
          <w:rFonts w:ascii="GHEA Grapalat" w:eastAsia="Times New Roman" w:hAnsi="GHEA Grapalat" w:cs="Arial Armenian"/>
          <w:sz w:val="20"/>
          <w:szCs w:val="20"/>
          <w:lang w:val="hy-AM" w:eastAsia="ru-RU"/>
        </w:rPr>
        <w:t xml:space="preserve"> </w:t>
      </w:r>
      <w:r w:rsidRPr="00982894">
        <w:rPr>
          <w:rFonts w:ascii="GHEA Grapalat" w:eastAsia="Times New Roman" w:hAnsi="GHEA Grapalat" w:cs="Tahoma"/>
          <w:sz w:val="20"/>
          <w:szCs w:val="20"/>
          <w:lang w:val="hy-AM" w:eastAsia="ru-RU"/>
        </w:rPr>
        <w:t>ավարտին</w:t>
      </w:r>
      <w:r w:rsidRPr="00982894">
        <w:rPr>
          <w:rFonts w:ascii="GHEA Grapalat" w:eastAsia="Times New Roman" w:hAnsi="GHEA Grapalat" w:cs="Arial Armenian"/>
          <w:sz w:val="20"/>
          <w:szCs w:val="20"/>
          <w:lang w:val="hy-AM" w:eastAsia="ru-RU"/>
        </w:rPr>
        <w:t xml:space="preserve"> </w:t>
      </w:r>
      <w:r w:rsidRPr="00982894">
        <w:rPr>
          <w:rFonts w:ascii="GHEA Grapalat" w:eastAsia="Times New Roman" w:hAnsi="GHEA Grapalat" w:cs="Tahoma"/>
          <w:sz w:val="20"/>
          <w:szCs w:val="20"/>
          <w:lang w:val="hy-AM" w:eastAsia="ru-RU"/>
        </w:rPr>
        <w:t>հաջորդող</w:t>
      </w:r>
      <w:r w:rsidRPr="00982894">
        <w:rPr>
          <w:rFonts w:ascii="GHEA Grapalat" w:eastAsia="Times New Roman" w:hAnsi="GHEA Grapalat" w:cs="Arial Armenian"/>
          <w:sz w:val="20"/>
          <w:szCs w:val="20"/>
          <w:lang w:val="hy-AM" w:eastAsia="ru-RU"/>
        </w:rPr>
        <w:t xml:space="preserve"> </w:t>
      </w:r>
      <w:r w:rsidRPr="00982894">
        <w:rPr>
          <w:rFonts w:ascii="GHEA Grapalat" w:eastAsia="Times New Roman" w:hAnsi="GHEA Grapalat" w:cs="Tahoma"/>
          <w:sz w:val="20"/>
          <w:szCs w:val="20"/>
          <w:lang w:val="hy-AM" w:eastAsia="ru-RU"/>
        </w:rPr>
        <w:t>աշխատանքային</w:t>
      </w:r>
      <w:r w:rsidRPr="00982894">
        <w:rPr>
          <w:rFonts w:ascii="GHEA Grapalat" w:eastAsia="Times New Roman" w:hAnsi="GHEA Grapalat" w:cs="Arial Armenian"/>
          <w:sz w:val="20"/>
          <w:szCs w:val="20"/>
          <w:lang w:val="hy-AM" w:eastAsia="ru-RU"/>
        </w:rPr>
        <w:t xml:space="preserve"> </w:t>
      </w:r>
      <w:r w:rsidRPr="00982894">
        <w:rPr>
          <w:rFonts w:ascii="GHEA Grapalat" w:eastAsia="Times New Roman" w:hAnsi="GHEA Grapalat" w:cs="Tahoma"/>
          <w:sz w:val="20"/>
          <w:szCs w:val="20"/>
          <w:lang w:val="hy-AM" w:eastAsia="ru-RU"/>
        </w:rPr>
        <w:t>օրը</w:t>
      </w:r>
      <w:r w:rsidRPr="00982894">
        <w:rPr>
          <w:rFonts w:ascii="GHEA Grapalat" w:eastAsia="Times New Roman" w:hAnsi="GHEA Grapalat" w:cs="Arial Armenian"/>
          <w:sz w:val="20"/>
          <w:szCs w:val="20"/>
          <w:lang w:val="hy-AM" w:eastAsia="ru-RU"/>
        </w:rPr>
        <w:t xml:space="preserve">  </w:t>
      </w:r>
      <w:r w:rsidRPr="00982894">
        <w:rPr>
          <w:rFonts w:ascii="GHEA Grapalat" w:eastAsia="Times New Roman" w:hAnsi="GHEA Grapalat" w:cs="Tahoma"/>
          <w:sz w:val="20"/>
          <w:szCs w:val="20"/>
          <w:lang w:val="hy-AM" w:eastAsia="ru-RU"/>
        </w:rPr>
        <w:t>հանձնաժողովի</w:t>
      </w:r>
      <w:r w:rsidRPr="00982894">
        <w:rPr>
          <w:rFonts w:ascii="GHEA Grapalat" w:eastAsia="Times New Roman" w:hAnsi="GHEA Grapalat" w:cs="Arial Armenian"/>
          <w:sz w:val="20"/>
          <w:szCs w:val="20"/>
          <w:lang w:val="hy-AM" w:eastAsia="ru-RU"/>
        </w:rPr>
        <w:t xml:space="preserve"> </w:t>
      </w:r>
      <w:r w:rsidRPr="00982894">
        <w:rPr>
          <w:rFonts w:ascii="GHEA Grapalat" w:eastAsia="Times New Roman" w:hAnsi="GHEA Grapalat" w:cs="Tahoma"/>
          <w:sz w:val="20"/>
          <w:szCs w:val="20"/>
          <w:lang w:val="hy-AM" w:eastAsia="ru-RU"/>
        </w:rPr>
        <w:t>քարտուղարը՝</w:t>
      </w:r>
    </w:p>
    <w:p w:rsidR="00982894" w:rsidRPr="00982894" w:rsidRDefault="00982894" w:rsidP="00982894">
      <w:pPr>
        <w:spacing w:after="0" w:line="240" w:lineRule="auto"/>
        <w:ind w:firstLine="706"/>
        <w:jc w:val="both"/>
        <w:rPr>
          <w:rFonts w:ascii="GHEA Grapalat" w:eastAsia="Times New Roman" w:hAnsi="GHEA Grapalat" w:cs="Tahoma"/>
          <w:sz w:val="20"/>
          <w:szCs w:val="20"/>
          <w:lang w:val="hy-AM" w:eastAsia="ru-RU"/>
        </w:rPr>
      </w:pPr>
      <w:r w:rsidRPr="00982894">
        <w:rPr>
          <w:rFonts w:ascii="GHEA Grapalat" w:eastAsia="Times New Roman" w:hAnsi="GHEA Grapalat" w:cs="Times New Roman"/>
          <w:sz w:val="20"/>
          <w:szCs w:val="20"/>
          <w:lang w:val="hy-AM" w:eastAsia="ru-RU"/>
        </w:rPr>
        <w:tab/>
        <w:t>1) Հ</w:t>
      </w:r>
      <w:r w:rsidRPr="00982894">
        <w:rPr>
          <w:rFonts w:ascii="GHEA Grapalat" w:eastAsia="Times New Roman" w:hAnsi="GHEA Grapalat" w:cs="Tahoma"/>
          <w:sz w:val="20"/>
          <w:szCs w:val="20"/>
          <w:lang w:val="hy-AM" w:eastAsia="ru-RU"/>
        </w:rPr>
        <w:t>ամակարգում</w:t>
      </w:r>
      <w:r w:rsidRPr="00982894">
        <w:rPr>
          <w:rFonts w:ascii="GHEA Grapalat" w:eastAsia="Times New Roman" w:hAnsi="GHEA Grapalat" w:cs="Arial Armenian"/>
          <w:sz w:val="20"/>
          <w:szCs w:val="20"/>
          <w:lang w:val="hy-AM" w:eastAsia="ru-RU"/>
        </w:rPr>
        <w:t xml:space="preserve"> </w:t>
      </w:r>
      <w:r w:rsidRPr="00982894">
        <w:rPr>
          <w:rFonts w:ascii="GHEA Grapalat" w:eastAsia="Times New Roman" w:hAnsi="GHEA Grapalat" w:cs="Tahoma"/>
          <w:sz w:val="20"/>
          <w:szCs w:val="20"/>
          <w:lang w:val="hy-AM" w:eastAsia="ru-RU"/>
        </w:rPr>
        <w:t>նշում</w:t>
      </w:r>
      <w:r w:rsidRPr="00982894">
        <w:rPr>
          <w:rFonts w:ascii="GHEA Grapalat" w:eastAsia="Times New Roman" w:hAnsi="GHEA Grapalat" w:cs="Arial Armenian"/>
          <w:sz w:val="20"/>
          <w:szCs w:val="20"/>
          <w:lang w:val="hy-AM" w:eastAsia="ru-RU"/>
        </w:rPr>
        <w:t xml:space="preserve"> </w:t>
      </w:r>
      <w:r w:rsidRPr="00982894">
        <w:rPr>
          <w:rFonts w:ascii="GHEA Grapalat" w:eastAsia="Times New Roman" w:hAnsi="GHEA Grapalat" w:cs="Tahoma"/>
          <w:sz w:val="20"/>
          <w:szCs w:val="20"/>
          <w:lang w:val="hy-AM" w:eastAsia="ru-RU"/>
        </w:rPr>
        <w:t>է</w:t>
      </w:r>
      <w:r w:rsidRPr="00982894">
        <w:rPr>
          <w:rFonts w:ascii="GHEA Grapalat" w:eastAsia="Times New Roman" w:hAnsi="GHEA Grapalat" w:cs="Arial Armenian"/>
          <w:sz w:val="20"/>
          <w:szCs w:val="20"/>
          <w:lang w:val="hy-AM" w:eastAsia="ru-RU"/>
        </w:rPr>
        <w:t xml:space="preserve"> </w:t>
      </w:r>
      <w:r w:rsidRPr="00982894">
        <w:rPr>
          <w:rFonts w:ascii="GHEA Grapalat" w:eastAsia="Times New Roman" w:hAnsi="GHEA Grapalat" w:cs="Tahoma"/>
          <w:sz w:val="20"/>
          <w:szCs w:val="20"/>
          <w:lang w:val="hy-AM" w:eastAsia="ru-RU"/>
        </w:rPr>
        <w:t>ընթացակարգի</w:t>
      </w:r>
      <w:r w:rsidRPr="00982894">
        <w:rPr>
          <w:rFonts w:ascii="GHEA Grapalat" w:eastAsia="Times New Roman" w:hAnsi="GHEA Grapalat" w:cs="Arial Armenian"/>
          <w:sz w:val="20"/>
          <w:szCs w:val="20"/>
          <w:lang w:val="hy-AM" w:eastAsia="ru-RU"/>
        </w:rPr>
        <w:t xml:space="preserve"> </w:t>
      </w:r>
      <w:r w:rsidRPr="00982894">
        <w:rPr>
          <w:rFonts w:ascii="GHEA Grapalat" w:eastAsia="Times New Roman" w:hAnsi="GHEA Grapalat" w:cs="Tahoma"/>
          <w:sz w:val="20"/>
          <w:szCs w:val="20"/>
          <w:lang w:val="hy-AM" w:eastAsia="ru-RU"/>
        </w:rPr>
        <w:t>բավարար</w:t>
      </w:r>
      <w:r w:rsidRPr="00982894">
        <w:rPr>
          <w:rFonts w:ascii="GHEA Grapalat" w:eastAsia="Times New Roman" w:hAnsi="GHEA Grapalat" w:cs="Arial Armenian"/>
          <w:sz w:val="20"/>
          <w:szCs w:val="20"/>
          <w:lang w:val="hy-AM" w:eastAsia="ru-RU"/>
        </w:rPr>
        <w:t xml:space="preserve"> </w:t>
      </w:r>
      <w:r w:rsidRPr="00982894">
        <w:rPr>
          <w:rFonts w:ascii="GHEA Grapalat" w:eastAsia="Times New Roman" w:hAnsi="GHEA Grapalat" w:cs="Tahoma"/>
          <w:sz w:val="20"/>
          <w:szCs w:val="20"/>
          <w:lang w:val="hy-AM" w:eastAsia="ru-RU"/>
        </w:rPr>
        <w:t>գնահատված</w:t>
      </w:r>
      <w:r w:rsidRPr="00982894">
        <w:rPr>
          <w:rFonts w:ascii="GHEA Grapalat" w:eastAsia="Times New Roman" w:hAnsi="GHEA Grapalat" w:cs="Arial Armenian"/>
          <w:sz w:val="20"/>
          <w:szCs w:val="20"/>
          <w:lang w:val="hy-AM" w:eastAsia="ru-RU"/>
        </w:rPr>
        <w:t xml:space="preserve"> </w:t>
      </w:r>
      <w:r w:rsidRPr="00982894">
        <w:rPr>
          <w:rFonts w:ascii="GHEA Grapalat" w:eastAsia="Times New Roman" w:hAnsi="GHEA Grapalat" w:cs="Tahoma"/>
          <w:sz w:val="20"/>
          <w:szCs w:val="20"/>
          <w:lang w:val="hy-AM" w:eastAsia="ru-RU"/>
        </w:rPr>
        <w:t>մասնակից</w:t>
      </w:r>
      <w:r w:rsidRPr="00982894">
        <w:rPr>
          <w:rFonts w:ascii="GHEA Grapalat" w:eastAsia="Times New Roman" w:hAnsi="GHEA Grapalat" w:cs="Tahoma"/>
          <w:sz w:val="20"/>
          <w:szCs w:val="20"/>
          <w:lang w:val="hy-AM" w:eastAsia="ru-RU"/>
        </w:rPr>
        <w:softHyphen/>
        <w:t>նե</w:t>
      </w:r>
      <w:r w:rsidRPr="00982894">
        <w:rPr>
          <w:rFonts w:ascii="GHEA Grapalat" w:eastAsia="Times New Roman" w:hAnsi="GHEA Grapalat" w:cs="Tahoma"/>
          <w:sz w:val="20"/>
          <w:szCs w:val="20"/>
          <w:lang w:val="hy-AM" w:eastAsia="ru-RU"/>
        </w:rPr>
        <w:softHyphen/>
        <w:t>րին՝</w:t>
      </w:r>
      <w:r w:rsidRPr="00982894">
        <w:rPr>
          <w:rFonts w:ascii="GHEA Grapalat" w:eastAsia="Times New Roman" w:hAnsi="GHEA Grapalat" w:cs="Arial Armenian"/>
          <w:sz w:val="20"/>
          <w:szCs w:val="20"/>
          <w:lang w:val="hy-AM" w:eastAsia="ru-RU"/>
        </w:rPr>
        <w:t xml:space="preserve"> </w:t>
      </w:r>
      <w:r w:rsidRPr="00982894">
        <w:rPr>
          <w:rFonts w:ascii="GHEA Grapalat" w:eastAsia="Times New Roman" w:hAnsi="GHEA Grapalat" w:cs="Tahoma"/>
          <w:sz w:val="20"/>
          <w:szCs w:val="20"/>
          <w:lang w:val="hy-AM" w:eastAsia="ru-RU"/>
        </w:rPr>
        <w:t>նրանց</w:t>
      </w:r>
      <w:r w:rsidRPr="00982894">
        <w:rPr>
          <w:rFonts w:ascii="GHEA Grapalat" w:eastAsia="Times New Roman" w:hAnsi="GHEA Grapalat" w:cs="Arial Armenian"/>
          <w:sz w:val="20"/>
          <w:szCs w:val="20"/>
          <w:lang w:val="hy-AM" w:eastAsia="ru-RU"/>
        </w:rPr>
        <w:t xml:space="preserve"> </w:t>
      </w:r>
      <w:r w:rsidRPr="00982894">
        <w:rPr>
          <w:rFonts w:ascii="GHEA Grapalat" w:eastAsia="Times New Roman" w:hAnsi="GHEA Grapalat" w:cs="Tahoma"/>
          <w:sz w:val="20"/>
          <w:szCs w:val="20"/>
          <w:lang w:val="hy-AM" w:eastAsia="ru-RU"/>
        </w:rPr>
        <w:t>դասակարգելով ըստ գնահատման արդյունքների և գնային առաջարկների.</w:t>
      </w:r>
    </w:p>
    <w:p w:rsidR="00982894" w:rsidRPr="00982894" w:rsidRDefault="00982894" w:rsidP="00982894">
      <w:pPr>
        <w:spacing w:after="0" w:line="240" w:lineRule="auto"/>
        <w:ind w:firstLine="706"/>
        <w:jc w:val="both"/>
        <w:rPr>
          <w:rFonts w:ascii="GHEA Grapalat" w:eastAsia="Times New Roman" w:hAnsi="GHEA Grapalat" w:cs="Tahoma"/>
          <w:sz w:val="20"/>
          <w:szCs w:val="20"/>
          <w:lang w:val="hy-AM" w:eastAsia="ru-RU"/>
        </w:rPr>
      </w:pPr>
      <w:r w:rsidRPr="00982894">
        <w:rPr>
          <w:rFonts w:ascii="GHEA Grapalat" w:eastAsia="Times New Roman" w:hAnsi="GHEA Grapalat" w:cs="Tahoma"/>
          <w:sz w:val="20"/>
          <w:szCs w:val="20"/>
          <w:lang w:val="hy-AM" w:eastAsia="ru-RU"/>
        </w:rPr>
        <w:tab/>
        <w:t>2) Համակարգի միջոցով ընթացակարգի մասնակիցների էլեկտրոնային փոստին ուղարկում է գնահատման արդյունքների մասին հանձնաժողովի նիստի արձանագրու</w:t>
      </w:r>
      <w:r w:rsidRPr="00982894">
        <w:rPr>
          <w:rFonts w:ascii="GHEA Grapalat" w:eastAsia="Times New Roman" w:hAnsi="GHEA Grapalat" w:cs="Tahoma"/>
          <w:sz w:val="20"/>
          <w:szCs w:val="20"/>
          <w:lang w:val="hy-AM" w:eastAsia="ru-RU"/>
        </w:rPr>
        <w:softHyphen/>
        <w:t>թյունը:</w:t>
      </w:r>
    </w:p>
    <w:p w:rsidR="00982894" w:rsidRPr="00982894" w:rsidRDefault="00982894" w:rsidP="00982894">
      <w:pPr>
        <w:spacing w:after="0" w:line="240" w:lineRule="auto"/>
        <w:ind w:firstLine="567"/>
        <w:jc w:val="both"/>
        <w:rPr>
          <w:rFonts w:ascii="GHEA Grapalat" w:eastAsia="Times New Roman" w:hAnsi="GHEA Grapalat" w:cs="Tahoma"/>
          <w:sz w:val="20"/>
          <w:szCs w:val="20"/>
          <w:lang w:val="hy-AM" w:eastAsia="ru-RU"/>
        </w:rPr>
      </w:pPr>
      <w:r w:rsidRPr="00982894">
        <w:rPr>
          <w:rFonts w:ascii="GHEA Grapalat" w:eastAsia="Times New Roman" w:hAnsi="GHEA Grapalat" w:cs="Times New Roman"/>
          <w:spacing w:val="-6"/>
          <w:sz w:val="20"/>
          <w:szCs w:val="20"/>
          <w:lang w:val="hy-AM" w:eastAsia="ru-RU"/>
        </w:rPr>
        <w:t xml:space="preserve">8.24 </w:t>
      </w:r>
      <w:r w:rsidRPr="00982894">
        <w:rPr>
          <w:rFonts w:ascii="GHEA Grapalat" w:eastAsia="Times New Roman" w:hAnsi="GHEA Grapalat" w:cs="Tahoma"/>
          <w:sz w:val="20"/>
          <w:szCs w:val="20"/>
          <w:lang w:val="hy-AM" w:eastAsia="ru-RU"/>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982894">
        <w:rPr>
          <w:rFonts w:ascii="GHEA Grapalat" w:eastAsia="Times New Roman" w:hAnsi="GHEA Grapalat" w:cs="Sylfaen"/>
          <w:szCs w:val="20"/>
          <w:lang w:val="hy-AM" w:eastAsia="ru-RU"/>
        </w:rPr>
        <w:t xml:space="preserve"> </w:t>
      </w:r>
      <w:r w:rsidRPr="00982894">
        <w:rPr>
          <w:rFonts w:ascii="GHEA Grapalat" w:eastAsia="Times New Roman" w:hAnsi="GHEA Grapalat" w:cs="Tahoma"/>
          <w:sz w:val="20"/>
          <w:szCs w:val="20"/>
          <w:lang w:val="hy-AM" w:eastAsia="ru-RU"/>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lang w:val="hy-AM"/>
        </w:rPr>
        <w:t>8.25</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Անգործության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ժամկետը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պայմանագիր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կնքելու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մասին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որոշման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հայտարարության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հրապարակման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օրվան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հաջորդող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օրվա</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և</w:t>
      </w:r>
      <w:r w:rsidRPr="00982894">
        <w:rPr>
          <w:rFonts w:ascii="GHEA Grapalat" w:eastAsia="Times New Roman" w:hAnsi="GHEA Grapalat" w:cs="Sylfaen"/>
          <w:sz w:val="20"/>
          <w:szCs w:val="24"/>
          <w:lang w:val="af-ZA"/>
        </w:rPr>
        <w:t xml:space="preserve"> պ</w:t>
      </w:r>
      <w:r w:rsidRPr="00982894">
        <w:rPr>
          <w:rFonts w:ascii="GHEA Grapalat" w:eastAsia="Times New Roman" w:hAnsi="GHEA Grapalat" w:cs="Sylfaen"/>
          <w:sz w:val="20"/>
          <w:szCs w:val="24"/>
          <w:lang w:val="hy-AM"/>
        </w:rPr>
        <w:t>ատվիրատուի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կողմից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պայմանագիրը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կնքելու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իրավասության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առաջացման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օրվա</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միջև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ընկած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ժամանակահատվածն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է։</w:t>
      </w:r>
    </w:p>
    <w:p w:rsidR="00982894" w:rsidRPr="00982894" w:rsidRDefault="00982894" w:rsidP="00982894">
      <w:pPr>
        <w:spacing w:after="0" w:line="240" w:lineRule="auto"/>
        <w:ind w:firstLine="567"/>
        <w:jc w:val="both"/>
        <w:rPr>
          <w:rFonts w:ascii="GHEA Grapalat" w:eastAsia="Times New Roman" w:hAnsi="GHEA Grapalat" w:cs="Sylfaen"/>
          <w:b/>
          <w:sz w:val="20"/>
          <w:szCs w:val="20"/>
          <w:lang w:val="hy-AM"/>
        </w:rPr>
      </w:pPr>
      <w:r w:rsidRPr="00982894">
        <w:rPr>
          <w:rFonts w:ascii="GHEA Grapalat" w:eastAsia="Times New Roman" w:hAnsi="GHEA Grapalat" w:cs="Sylfaen"/>
          <w:b/>
          <w:sz w:val="20"/>
          <w:szCs w:val="20"/>
          <w:lang w:val="es-ES"/>
        </w:rPr>
        <w:t>Անգործության</w:t>
      </w:r>
      <w:r w:rsidRPr="00982894">
        <w:rPr>
          <w:rFonts w:ascii="GHEA Grapalat" w:eastAsia="Times New Roman" w:hAnsi="GHEA Grapalat" w:cs="Arial"/>
          <w:b/>
          <w:sz w:val="20"/>
          <w:szCs w:val="20"/>
          <w:lang w:val="es-ES"/>
        </w:rPr>
        <w:t xml:space="preserve"> </w:t>
      </w:r>
      <w:r w:rsidRPr="00982894">
        <w:rPr>
          <w:rFonts w:ascii="GHEA Grapalat" w:eastAsia="Times New Roman" w:hAnsi="GHEA Grapalat" w:cs="Sylfaen"/>
          <w:b/>
          <w:sz w:val="20"/>
          <w:szCs w:val="20"/>
          <w:lang w:val="es-ES"/>
        </w:rPr>
        <w:t>ժամկետը</w:t>
      </w:r>
      <w:r w:rsidRPr="00982894">
        <w:rPr>
          <w:rFonts w:ascii="GHEA Grapalat" w:eastAsia="Times New Roman" w:hAnsi="GHEA Grapalat" w:cs="Arial"/>
          <w:b/>
          <w:sz w:val="20"/>
          <w:szCs w:val="20"/>
          <w:lang w:val="es-ES"/>
        </w:rPr>
        <w:t xml:space="preserve"> </w:t>
      </w:r>
      <w:r w:rsidRPr="00982894">
        <w:rPr>
          <w:rFonts w:ascii="GHEA Grapalat" w:eastAsia="Times New Roman" w:hAnsi="GHEA Grapalat" w:cs="Sylfaen"/>
          <w:b/>
          <w:sz w:val="20"/>
          <w:szCs w:val="20"/>
          <w:lang w:val="es-ES"/>
        </w:rPr>
        <w:t>սույն</w:t>
      </w:r>
      <w:r w:rsidRPr="00982894">
        <w:rPr>
          <w:rFonts w:ascii="GHEA Grapalat" w:eastAsia="Times New Roman" w:hAnsi="GHEA Grapalat" w:cs="Arial"/>
          <w:b/>
          <w:sz w:val="20"/>
          <w:szCs w:val="20"/>
          <w:lang w:val="es-ES"/>
        </w:rPr>
        <w:t xml:space="preserve"> </w:t>
      </w:r>
      <w:r w:rsidRPr="00982894">
        <w:rPr>
          <w:rFonts w:ascii="GHEA Grapalat" w:eastAsia="Times New Roman" w:hAnsi="GHEA Grapalat" w:cs="Sylfaen"/>
          <w:b/>
          <w:sz w:val="20"/>
          <w:szCs w:val="20"/>
          <w:lang w:val="es-ES"/>
        </w:rPr>
        <w:t>ընթացակարգի</w:t>
      </w:r>
      <w:r w:rsidRPr="00982894">
        <w:rPr>
          <w:rFonts w:ascii="GHEA Grapalat" w:eastAsia="Times New Roman" w:hAnsi="GHEA Grapalat" w:cs="Arial"/>
          <w:b/>
          <w:sz w:val="20"/>
          <w:szCs w:val="20"/>
          <w:lang w:val="es-ES"/>
        </w:rPr>
        <w:t xml:space="preserve"> </w:t>
      </w:r>
      <w:r w:rsidRPr="00982894">
        <w:rPr>
          <w:rFonts w:ascii="GHEA Grapalat" w:eastAsia="Times New Roman" w:hAnsi="GHEA Grapalat" w:cs="Sylfaen"/>
          <w:b/>
          <w:sz w:val="20"/>
          <w:szCs w:val="20"/>
          <w:lang w:val="es-ES"/>
        </w:rPr>
        <w:t xml:space="preserve">դեպքում « </w:t>
      </w:r>
      <w:r w:rsidRPr="00982894">
        <w:rPr>
          <w:rFonts w:ascii="GHEA Grapalat" w:eastAsia="Times New Roman" w:hAnsi="GHEA Grapalat" w:cs="Sylfaen"/>
          <w:b/>
          <w:sz w:val="20"/>
          <w:szCs w:val="20"/>
          <w:lang w:val="af-ZA"/>
        </w:rPr>
        <w:t>10</w:t>
      </w:r>
      <w:r w:rsidRPr="00982894">
        <w:rPr>
          <w:rFonts w:ascii="GHEA Grapalat" w:eastAsia="Times New Roman" w:hAnsi="GHEA Grapalat" w:cs="Sylfaen"/>
          <w:b/>
          <w:sz w:val="20"/>
          <w:szCs w:val="20"/>
          <w:lang w:val="es-ES"/>
        </w:rPr>
        <w:t xml:space="preserve">  » օրացուցային</w:t>
      </w:r>
      <w:r w:rsidRPr="00982894">
        <w:rPr>
          <w:rFonts w:ascii="GHEA Grapalat" w:eastAsia="Times New Roman" w:hAnsi="GHEA Grapalat" w:cs="Arial"/>
          <w:b/>
          <w:sz w:val="20"/>
          <w:szCs w:val="20"/>
          <w:lang w:val="es-ES"/>
        </w:rPr>
        <w:t xml:space="preserve"> </w:t>
      </w:r>
      <w:r w:rsidRPr="00982894">
        <w:rPr>
          <w:rFonts w:ascii="GHEA Grapalat" w:eastAsia="Times New Roman" w:hAnsi="GHEA Grapalat" w:cs="Sylfaen"/>
          <w:b/>
          <w:sz w:val="20"/>
          <w:szCs w:val="20"/>
          <w:lang w:val="es-ES"/>
        </w:rPr>
        <w:t>օր</w:t>
      </w:r>
      <w:r w:rsidRPr="00982894">
        <w:rPr>
          <w:rFonts w:ascii="GHEA Grapalat" w:eastAsia="Times New Roman" w:hAnsi="GHEA Grapalat" w:cs="Arial"/>
          <w:b/>
          <w:sz w:val="20"/>
          <w:szCs w:val="20"/>
          <w:lang w:val="es-ES"/>
        </w:rPr>
        <w:t xml:space="preserve"> </w:t>
      </w:r>
      <w:r w:rsidRPr="00982894">
        <w:rPr>
          <w:rFonts w:ascii="GHEA Grapalat" w:eastAsia="Times New Roman" w:hAnsi="GHEA Grapalat" w:cs="Sylfaen"/>
          <w:b/>
          <w:sz w:val="20"/>
          <w:szCs w:val="20"/>
          <w:lang w:val="es-ES"/>
        </w:rPr>
        <w:t>է</w:t>
      </w:r>
      <w:r w:rsidRPr="00982894">
        <w:rPr>
          <w:rFonts w:ascii="GHEA Grapalat" w:eastAsia="Times New Roman" w:hAnsi="GHEA Grapalat" w:cs="Tahoma"/>
          <w:b/>
          <w:sz w:val="20"/>
          <w:szCs w:val="20"/>
          <w:lang w:val="es-ES"/>
        </w:rPr>
        <w:t>։</w:t>
      </w:r>
      <w:r w:rsidRPr="00982894">
        <w:rPr>
          <w:rFonts w:ascii="GHEA Grapalat" w:eastAsia="Times New Roman" w:hAnsi="GHEA Grapalat" w:cs="Times New Roman"/>
          <w:b/>
          <w:sz w:val="20"/>
          <w:szCs w:val="20"/>
          <w:lang w:val="es-ES"/>
        </w:rPr>
        <w:t xml:space="preserve"> </w:t>
      </w:r>
      <w:r w:rsidRPr="00982894">
        <w:rPr>
          <w:rFonts w:ascii="GHEA Grapalat" w:eastAsia="Times New Roman" w:hAnsi="GHEA Grapalat" w:cs="Sylfaen"/>
          <w:b/>
          <w:sz w:val="20"/>
          <w:szCs w:val="20"/>
          <w:lang w:val="es-ES"/>
        </w:rPr>
        <w:t>Անգործության</w:t>
      </w:r>
      <w:r w:rsidRPr="00982894">
        <w:rPr>
          <w:rFonts w:ascii="GHEA Grapalat" w:eastAsia="Times New Roman" w:hAnsi="GHEA Grapalat" w:cs="Arial"/>
          <w:b/>
          <w:sz w:val="20"/>
          <w:szCs w:val="20"/>
          <w:lang w:val="es-ES"/>
        </w:rPr>
        <w:t xml:space="preserve"> </w:t>
      </w:r>
      <w:r w:rsidRPr="00982894">
        <w:rPr>
          <w:rFonts w:ascii="GHEA Grapalat" w:eastAsia="Times New Roman" w:hAnsi="GHEA Grapalat" w:cs="Sylfaen"/>
          <w:b/>
          <w:sz w:val="20"/>
          <w:szCs w:val="20"/>
          <w:lang w:val="es-ES"/>
        </w:rPr>
        <w:t>ժամկետը</w:t>
      </w:r>
      <w:r w:rsidRPr="00982894">
        <w:rPr>
          <w:rFonts w:ascii="GHEA Grapalat" w:eastAsia="Times New Roman" w:hAnsi="GHEA Grapalat" w:cs="Arial"/>
          <w:b/>
          <w:sz w:val="20"/>
          <w:szCs w:val="20"/>
          <w:lang w:val="es-ES"/>
        </w:rPr>
        <w:t xml:space="preserve"> </w:t>
      </w:r>
      <w:r w:rsidRPr="00982894">
        <w:rPr>
          <w:rFonts w:ascii="GHEA Grapalat" w:eastAsia="Times New Roman" w:hAnsi="GHEA Grapalat" w:cs="Sylfaen"/>
          <w:b/>
          <w:sz w:val="20"/>
          <w:szCs w:val="20"/>
          <w:lang w:val="es-ES"/>
        </w:rPr>
        <w:t>կիրառելի</w:t>
      </w:r>
      <w:r w:rsidRPr="00982894">
        <w:rPr>
          <w:rFonts w:ascii="GHEA Grapalat" w:eastAsia="Times New Roman" w:hAnsi="GHEA Grapalat" w:cs="Sylfaen"/>
          <w:b/>
          <w:sz w:val="20"/>
          <w:szCs w:val="20"/>
          <w:lang w:val="hy-AM"/>
        </w:rPr>
        <w:t>.</w:t>
      </w:r>
    </w:p>
    <w:p w:rsidR="00982894" w:rsidRPr="00982894" w:rsidRDefault="00982894" w:rsidP="00982894">
      <w:pPr>
        <w:spacing w:after="0" w:line="240" w:lineRule="auto"/>
        <w:ind w:firstLine="567"/>
        <w:jc w:val="both"/>
        <w:rPr>
          <w:rFonts w:ascii="GHEA Grapalat" w:eastAsia="Times New Roman" w:hAnsi="GHEA Grapalat" w:cs="Arial"/>
          <w:sz w:val="20"/>
          <w:szCs w:val="20"/>
          <w:lang w:val="hy-AM"/>
        </w:rPr>
      </w:pPr>
      <w:r w:rsidRPr="00982894">
        <w:rPr>
          <w:rFonts w:ascii="GHEA Grapalat" w:eastAsia="Times New Roman" w:hAnsi="GHEA Grapalat" w:cs="Sylfaen"/>
          <w:sz w:val="20"/>
          <w:szCs w:val="20"/>
          <w:lang w:val="hy-AM"/>
        </w:rPr>
        <w:t>-</w:t>
      </w:r>
      <w:r w:rsidRPr="00982894">
        <w:rPr>
          <w:rFonts w:ascii="GHEA Grapalat" w:eastAsia="Times New Roman" w:hAnsi="GHEA Grapalat" w:cs="Arial"/>
          <w:sz w:val="20"/>
          <w:szCs w:val="20"/>
          <w:lang w:val="es-ES"/>
        </w:rPr>
        <w:t xml:space="preserve"> </w:t>
      </w:r>
      <w:r w:rsidRPr="00982894">
        <w:rPr>
          <w:rFonts w:ascii="GHEA Grapalat" w:eastAsia="Times New Roman" w:hAnsi="GHEA Grapalat" w:cs="Sylfaen"/>
          <w:sz w:val="20"/>
          <w:szCs w:val="20"/>
          <w:lang w:val="es-ES"/>
        </w:rPr>
        <w:t>չէ</w:t>
      </w:r>
      <w:r w:rsidRPr="00982894">
        <w:rPr>
          <w:rFonts w:ascii="GHEA Grapalat" w:eastAsia="Times New Roman" w:hAnsi="GHEA Grapalat" w:cs="Arial"/>
          <w:sz w:val="20"/>
          <w:szCs w:val="20"/>
          <w:lang w:val="es-ES"/>
        </w:rPr>
        <w:t xml:space="preserve">, </w:t>
      </w:r>
      <w:r w:rsidRPr="00982894">
        <w:rPr>
          <w:rFonts w:ascii="GHEA Grapalat" w:eastAsia="Times New Roman" w:hAnsi="GHEA Grapalat" w:cs="Sylfaen"/>
          <w:sz w:val="20"/>
          <w:szCs w:val="20"/>
          <w:lang w:val="es-ES"/>
        </w:rPr>
        <w:t>եթե</w:t>
      </w:r>
      <w:r w:rsidRPr="00982894">
        <w:rPr>
          <w:rFonts w:ascii="GHEA Grapalat" w:eastAsia="Times New Roman" w:hAnsi="GHEA Grapalat" w:cs="Arial"/>
          <w:sz w:val="20"/>
          <w:szCs w:val="20"/>
          <w:lang w:val="es-ES"/>
        </w:rPr>
        <w:t xml:space="preserve"> </w:t>
      </w:r>
      <w:r w:rsidRPr="00982894">
        <w:rPr>
          <w:rFonts w:ascii="GHEA Grapalat" w:eastAsia="Times New Roman" w:hAnsi="GHEA Grapalat" w:cs="Sylfaen"/>
          <w:sz w:val="20"/>
          <w:szCs w:val="20"/>
          <w:lang w:val="es-ES"/>
        </w:rPr>
        <w:t>միայն</w:t>
      </w:r>
      <w:r w:rsidRPr="00982894">
        <w:rPr>
          <w:rFonts w:ascii="GHEA Grapalat" w:eastAsia="Times New Roman" w:hAnsi="GHEA Grapalat" w:cs="Arial"/>
          <w:sz w:val="20"/>
          <w:szCs w:val="20"/>
          <w:lang w:val="es-ES"/>
        </w:rPr>
        <w:t xml:space="preserve"> </w:t>
      </w:r>
      <w:r w:rsidRPr="00982894">
        <w:rPr>
          <w:rFonts w:ascii="GHEA Grapalat" w:eastAsia="Times New Roman" w:hAnsi="GHEA Grapalat" w:cs="Sylfaen"/>
          <w:sz w:val="20"/>
          <w:szCs w:val="20"/>
          <w:lang w:val="es-ES"/>
        </w:rPr>
        <w:t>մեկ</w:t>
      </w:r>
      <w:r w:rsidRPr="00982894">
        <w:rPr>
          <w:rFonts w:ascii="GHEA Grapalat" w:eastAsia="Times New Roman" w:hAnsi="GHEA Grapalat" w:cs="Arial"/>
          <w:sz w:val="20"/>
          <w:szCs w:val="20"/>
          <w:lang w:val="es-ES"/>
        </w:rPr>
        <w:t xml:space="preserve"> մ</w:t>
      </w:r>
      <w:r w:rsidRPr="00982894">
        <w:rPr>
          <w:rFonts w:ascii="GHEA Grapalat" w:eastAsia="Times New Roman" w:hAnsi="GHEA Grapalat" w:cs="Sylfaen"/>
          <w:sz w:val="20"/>
          <w:szCs w:val="20"/>
          <w:lang w:val="es-ES"/>
        </w:rPr>
        <w:t>ասնակից է հայտ ներկայացրել</w:t>
      </w:r>
      <w:r w:rsidRPr="00982894">
        <w:rPr>
          <w:rFonts w:ascii="GHEA Grapalat" w:eastAsia="Times New Roman" w:hAnsi="GHEA Grapalat" w:cs="Times New Roman"/>
          <w:i/>
          <w:sz w:val="20"/>
          <w:szCs w:val="20"/>
          <w:lang w:val="es-ES"/>
        </w:rPr>
        <w:t>,</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lang w:val="es-ES"/>
        </w:rPr>
        <w:t>որի</w:t>
      </w:r>
      <w:r w:rsidRPr="00982894">
        <w:rPr>
          <w:rFonts w:ascii="GHEA Grapalat" w:eastAsia="Times New Roman" w:hAnsi="GHEA Grapalat" w:cs="Arial"/>
          <w:sz w:val="20"/>
          <w:szCs w:val="20"/>
          <w:lang w:val="es-ES"/>
        </w:rPr>
        <w:t xml:space="preserve"> </w:t>
      </w:r>
      <w:r w:rsidRPr="00982894">
        <w:rPr>
          <w:rFonts w:ascii="GHEA Grapalat" w:eastAsia="Times New Roman" w:hAnsi="GHEA Grapalat" w:cs="Sylfaen"/>
          <w:sz w:val="20"/>
          <w:szCs w:val="20"/>
          <w:lang w:val="es-ES"/>
        </w:rPr>
        <w:t>հետ</w:t>
      </w:r>
      <w:r w:rsidRPr="00982894">
        <w:rPr>
          <w:rFonts w:ascii="GHEA Grapalat" w:eastAsia="Times New Roman" w:hAnsi="GHEA Grapalat" w:cs="Arial"/>
          <w:sz w:val="20"/>
          <w:szCs w:val="20"/>
          <w:lang w:val="es-ES"/>
        </w:rPr>
        <w:t xml:space="preserve"> </w:t>
      </w:r>
      <w:r w:rsidRPr="00982894">
        <w:rPr>
          <w:rFonts w:ascii="GHEA Grapalat" w:eastAsia="Times New Roman" w:hAnsi="GHEA Grapalat" w:cs="Sylfaen"/>
          <w:sz w:val="20"/>
          <w:szCs w:val="20"/>
          <w:lang w:val="es-ES"/>
        </w:rPr>
        <w:t>կնքվում</w:t>
      </w:r>
      <w:r w:rsidRPr="00982894">
        <w:rPr>
          <w:rFonts w:ascii="GHEA Grapalat" w:eastAsia="Times New Roman" w:hAnsi="GHEA Grapalat" w:cs="Arial"/>
          <w:sz w:val="20"/>
          <w:szCs w:val="20"/>
          <w:lang w:val="es-ES"/>
        </w:rPr>
        <w:t xml:space="preserve"> </w:t>
      </w:r>
      <w:r w:rsidRPr="00982894">
        <w:rPr>
          <w:rFonts w:ascii="GHEA Grapalat" w:eastAsia="Times New Roman" w:hAnsi="GHEA Grapalat" w:cs="Sylfaen"/>
          <w:sz w:val="20"/>
          <w:szCs w:val="20"/>
          <w:lang w:val="es-ES"/>
        </w:rPr>
        <w:t>է</w:t>
      </w:r>
      <w:r w:rsidRPr="00982894">
        <w:rPr>
          <w:rFonts w:ascii="GHEA Grapalat" w:eastAsia="Times New Roman" w:hAnsi="GHEA Grapalat" w:cs="Arial"/>
          <w:sz w:val="20"/>
          <w:szCs w:val="20"/>
          <w:lang w:val="es-ES"/>
        </w:rPr>
        <w:t xml:space="preserve"> </w:t>
      </w:r>
      <w:r w:rsidRPr="00982894">
        <w:rPr>
          <w:rFonts w:ascii="GHEA Grapalat" w:eastAsia="Times New Roman" w:hAnsi="GHEA Grapalat" w:cs="Sylfaen"/>
          <w:sz w:val="20"/>
          <w:szCs w:val="20"/>
          <w:lang w:val="es-ES"/>
        </w:rPr>
        <w:t>պայմանագիր</w:t>
      </w:r>
      <w:r w:rsidRPr="00982894">
        <w:rPr>
          <w:rFonts w:ascii="GHEA Grapalat" w:eastAsia="Times New Roman" w:hAnsi="GHEA Grapalat" w:cs="Arial"/>
          <w:sz w:val="20"/>
          <w:szCs w:val="20"/>
          <w:lang w:val="hy-AM"/>
        </w:rPr>
        <w:t>,</w:t>
      </w:r>
    </w:p>
    <w:p w:rsidR="00982894" w:rsidRPr="00982894" w:rsidRDefault="00982894" w:rsidP="00982894">
      <w:pPr>
        <w:spacing w:after="0" w:line="240" w:lineRule="auto"/>
        <w:ind w:firstLine="567"/>
        <w:jc w:val="both"/>
        <w:rPr>
          <w:rFonts w:ascii="GHEA Grapalat" w:eastAsia="Times New Roman" w:hAnsi="GHEA Grapalat" w:cs="Sylfaen"/>
          <w:sz w:val="20"/>
          <w:szCs w:val="20"/>
          <w:lang w:val="es-ES"/>
        </w:rPr>
      </w:pPr>
      <w:r w:rsidRPr="00982894">
        <w:rPr>
          <w:rFonts w:ascii="GHEA Grapalat" w:eastAsia="Times New Roman"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982894" w:rsidRPr="00982894" w:rsidRDefault="00982894" w:rsidP="00982894">
      <w:pPr>
        <w:spacing w:after="0" w:line="240" w:lineRule="auto"/>
        <w:jc w:val="both"/>
        <w:rPr>
          <w:rFonts w:ascii="GHEA Grapalat" w:eastAsia="Times New Roman" w:hAnsi="GHEA Grapalat" w:cs="Times New Roman"/>
          <w:i/>
          <w:sz w:val="20"/>
          <w:szCs w:val="20"/>
          <w:lang w:val="hy-AM"/>
        </w:rPr>
      </w:pPr>
    </w:p>
    <w:p w:rsidR="00982894" w:rsidRPr="00982894" w:rsidRDefault="00982894" w:rsidP="00982894">
      <w:pPr>
        <w:spacing w:after="0" w:line="240" w:lineRule="auto"/>
        <w:ind w:firstLine="567"/>
        <w:jc w:val="both"/>
        <w:rPr>
          <w:rFonts w:ascii="GHEA Grapalat" w:eastAsia="Times New Roman" w:hAnsi="GHEA Grapalat" w:cs="Sylfaen"/>
          <w:sz w:val="20"/>
          <w:szCs w:val="24"/>
          <w:lang w:val="es-ES"/>
        </w:rPr>
      </w:pPr>
      <w:r w:rsidRPr="00982894">
        <w:rPr>
          <w:rFonts w:ascii="GHEA Grapalat" w:eastAsia="Times New Roman" w:hAnsi="GHEA Grapalat" w:cs="Sylfaen"/>
          <w:sz w:val="20"/>
          <w:szCs w:val="24"/>
          <w:lang w:val="hy-AM"/>
        </w:rPr>
        <w:t>Պատվիրատուն</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պայմանագիրը</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կնքում</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է</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եթե</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սույն</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կետով</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նախատեսված</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անգործության</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ժամկետում</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որևէ</w:t>
      </w:r>
      <w:r w:rsidRPr="00982894">
        <w:rPr>
          <w:rFonts w:ascii="GHEA Grapalat" w:eastAsia="Times New Roman" w:hAnsi="GHEA Grapalat" w:cs="Sylfaen"/>
          <w:sz w:val="20"/>
          <w:szCs w:val="24"/>
          <w:lang w:val="es-ES"/>
        </w:rPr>
        <w:t xml:space="preserve"> մ</w:t>
      </w:r>
      <w:r w:rsidRPr="00982894">
        <w:rPr>
          <w:rFonts w:ascii="GHEA Grapalat" w:eastAsia="Times New Roman" w:hAnsi="GHEA Grapalat" w:cs="Sylfaen"/>
          <w:sz w:val="20"/>
          <w:szCs w:val="24"/>
          <w:lang w:val="hy-AM"/>
        </w:rPr>
        <w:t>ասնակից</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չի</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բողոքարկում</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պայմանագիր</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կնքելու</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մասին</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որոշումը։</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ru-RU"/>
        </w:rPr>
        <w:t>Մինչև</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ru-RU"/>
        </w:rPr>
        <w:t>անգործության</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ru-RU"/>
        </w:rPr>
        <w:t>ժամկետը</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ru-RU"/>
        </w:rPr>
        <w:t>լրանալը</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ru-RU"/>
        </w:rPr>
        <w:t>կամ</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ru-RU"/>
        </w:rPr>
        <w:t>առանց</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ru-RU"/>
        </w:rPr>
        <w:t>պայմանագիր</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ru-RU"/>
        </w:rPr>
        <w:t>կնքելու</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 xml:space="preserve"> կամ գնման ընթացակարգը չկայացած հայտարարելու </w:t>
      </w:r>
      <w:r w:rsidRPr="00982894">
        <w:rPr>
          <w:rFonts w:ascii="GHEA Grapalat" w:eastAsia="Times New Roman" w:hAnsi="GHEA Grapalat" w:cs="Sylfaen"/>
          <w:sz w:val="20"/>
          <w:szCs w:val="24"/>
          <w:lang w:val="ru-RU"/>
        </w:rPr>
        <w:t>մասին</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ru-RU"/>
        </w:rPr>
        <w:t>հայտարարության</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ru-RU"/>
        </w:rPr>
        <w:t>հրապարակման</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ru-RU"/>
        </w:rPr>
        <w:t>կնք</w:t>
      </w:r>
      <w:r w:rsidRPr="00982894">
        <w:rPr>
          <w:rFonts w:ascii="GHEA Grapalat" w:eastAsia="Times New Roman" w:hAnsi="GHEA Grapalat" w:cs="Sylfaen"/>
          <w:sz w:val="20"/>
          <w:szCs w:val="24"/>
        </w:rPr>
        <w:t>վ</w:t>
      </w:r>
      <w:r w:rsidRPr="00982894">
        <w:rPr>
          <w:rFonts w:ascii="GHEA Grapalat" w:eastAsia="Times New Roman" w:hAnsi="GHEA Grapalat" w:cs="Sylfaen"/>
          <w:sz w:val="20"/>
          <w:szCs w:val="24"/>
          <w:lang w:val="ru-RU"/>
        </w:rPr>
        <w:t>ած</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ru-RU"/>
        </w:rPr>
        <w:t>պայմանագիրն</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ru-RU"/>
        </w:rPr>
        <w:t>առ</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ru-RU"/>
        </w:rPr>
        <w:t>ոչինչ</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ru-RU"/>
        </w:rPr>
        <w:t>է։</w:t>
      </w:r>
    </w:p>
    <w:p w:rsidR="00982894" w:rsidRPr="00982894" w:rsidRDefault="00982894" w:rsidP="00982894">
      <w:pPr>
        <w:spacing w:after="0" w:line="240" w:lineRule="auto"/>
        <w:ind w:firstLine="567"/>
        <w:jc w:val="both"/>
        <w:rPr>
          <w:rFonts w:ascii="GHEA Grapalat" w:eastAsia="Times New Roman" w:hAnsi="GHEA Grapalat" w:cs="Sylfaen"/>
          <w:sz w:val="20"/>
          <w:szCs w:val="20"/>
          <w:lang w:val="hy-AM"/>
        </w:rPr>
      </w:pPr>
    </w:p>
    <w:p w:rsidR="00982894" w:rsidRPr="00982894" w:rsidRDefault="00982894" w:rsidP="00982894">
      <w:pPr>
        <w:spacing w:after="0" w:line="240" w:lineRule="auto"/>
        <w:ind w:firstLine="567"/>
        <w:jc w:val="both"/>
        <w:rPr>
          <w:rFonts w:ascii="GHEA Grapalat" w:eastAsia="Times New Roman" w:hAnsi="GHEA Grapalat" w:cs="Sylfaen"/>
          <w:sz w:val="20"/>
          <w:szCs w:val="20"/>
          <w:lang w:val="hy-AM"/>
        </w:rPr>
      </w:pPr>
    </w:p>
    <w:p w:rsidR="00982894" w:rsidRPr="00982894" w:rsidRDefault="00982894" w:rsidP="00982894">
      <w:pPr>
        <w:spacing w:after="0" w:line="240" w:lineRule="auto"/>
        <w:ind w:firstLine="567"/>
        <w:jc w:val="both"/>
        <w:rPr>
          <w:rFonts w:ascii="GHEA Grapalat" w:eastAsia="Times New Roman" w:hAnsi="GHEA Grapalat" w:cs="Sylfaen"/>
          <w:sz w:val="20"/>
          <w:szCs w:val="20"/>
          <w:lang w:val="es-ES"/>
        </w:rPr>
      </w:pPr>
    </w:p>
    <w:p w:rsidR="00982894" w:rsidRPr="00982894" w:rsidRDefault="00982894" w:rsidP="00982894">
      <w:pPr>
        <w:spacing w:after="0" w:line="240" w:lineRule="auto"/>
        <w:ind w:firstLine="567"/>
        <w:jc w:val="center"/>
        <w:rPr>
          <w:rFonts w:ascii="GHEA Grapalat" w:eastAsia="Times New Roman" w:hAnsi="GHEA Grapalat" w:cs="Times New Roman"/>
          <w:b/>
          <w:sz w:val="20"/>
          <w:szCs w:val="24"/>
          <w:lang w:val="es-ES"/>
        </w:rPr>
      </w:pPr>
    </w:p>
    <w:p w:rsidR="00982894" w:rsidRPr="00982894" w:rsidRDefault="00982894" w:rsidP="00982894">
      <w:pPr>
        <w:spacing w:after="0" w:line="240" w:lineRule="auto"/>
        <w:jc w:val="center"/>
        <w:rPr>
          <w:rFonts w:ascii="GHEA Grapalat" w:eastAsia="Times New Roman" w:hAnsi="GHEA Grapalat" w:cs="Arial"/>
          <w:b/>
          <w:iCs/>
          <w:sz w:val="20"/>
          <w:szCs w:val="24"/>
          <w:lang w:val="af-ZA"/>
        </w:rPr>
      </w:pPr>
      <w:r w:rsidRPr="00982894">
        <w:rPr>
          <w:rFonts w:ascii="GHEA Grapalat" w:eastAsia="Times New Roman" w:hAnsi="GHEA Grapalat" w:cs="Times New Roman"/>
          <w:b/>
          <w:iCs/>
          <w:sz w:val="20"/>
          <w:szCs w:val="24"/>
          <w:lang w:val="es-ES"/>
        </w:rPr>
        <w:t>9</w:t>
      </w:r>
      <w:r w:rsidRPr="00982894">
        <w:rPr>
          <w:rFonts w:ascii="GHEA Grapalat" w:eastAsia="Times New Roman" w:hAnsi="GHEA Grapalat" w:cs="Times New Roman"/>
          <w:b/>
          <w:iCs/>
          <w:sz w:val="20"/>
          <w:szCs w:val="24"/>
          <w:lang w:val="af-ZA"/>
        </w:rPr>
        <w:t xml:space="preserve">. </w:t>
      </w:r>
      <w:r w:rsidRPr="00982894">
        <w:rPr>
          <w:rFonts w:ascii="GHEA Grapalat" w:eastAsia="Times New Roman" w:hAnsi="GHEA Grapalat" w:cs="Sylfaen"/>
          <w:b/>
          <w:iCs/>
          <w:sz w:val="20"/>
          <w:szCs w:val="24"/>
          <w:lang w:val="af-ZA"/>
        </w:rPr>
        <w:t>ՊԱՅՄԱՆԱԳՐԻ</w:t>
      </w:r>
      <w:r w:rsidRPr="00982894">
        <w:rPr>
          <w:rFonts w:ascii="GHEA Grapalat" w:eastAsia="Times New Roman" w:hAnsi="GHEA Grapalat" w:cs="Arial"/>
          <w:b/>
          <w:iCs/>
          <w:sz w:val="20"/>
          <w:szCs w:val="24"/>
          <w:lang w:val="af-ZA"/>
        </w:rPr>
        <w:t xml:space="preserve"> </w:t>
      </w:r>
      <w:r w:rsidRPr="00982894">
        <w:rPr>
          <w:rFonts w:ascii="GHEA Grapalat" w:eastAsia="Times New Roman" w:hAnsi="GHEA Grapalat" w:cs="Sylfaen"/>
          <w:b/>
          <w:iCs/>
          <w:sz w:val="20"/>
          <w:szCs w:val="24"/>
          <w:lang w:val="af-ZA"/>
        </w:rPr>
        <w:t>ԿՆՔՈՒՄԸ</w:t>
      </w:r>
      <w:r w:rsidRPr="00982894">
        <w:rPr>
          <w:rFonts w:ascii="GHEA Grapalat" w:eastAsia="Times New Roman" w:hAnsi="GHEA Grapalat" w:cs="Arial"/>
          <w:b/>
          <w:iCs/>
          <w:sz w:val="20"/>
          <w:szCs w:val="24"/>
          <w:lang w:val="af-ZA"/>
        </w:rPr>
        <w:t xml:space="preserve"> </w:t>
      </w:r>
    </w:p>
    <w:p w:rsidR="00982894" w:rsidRPr="00982894" w:rsidRDefault="00982894" w:rsidP="00982894">
      <w:pPr>
        <w:spacing w:after="0" w:line="240" w:lineRule="auto"/>
        <w:jc w:val="center"/>
        <w:rPr>
          <w:rFonts w:ascii="GHEA Grapalat" w:eastAsia="Times New Roman" w:hAnsi="GHEA Grapalat" w:cs="Times New Roman"/>
          <w:b/>
          <w:iCs/>
          <w:sz w:val="20"/>
          <w:szCs w:val="24"/>
          <w:lang w:val="af-ZA"/>
        </w:rPr>
      </w:pPr>
    </w:p>
    <w:p w:rsidR="00982894" w:rsidRPr="00982894" w:rsidRDefault="00982894" w:rsidP="00982894">
      <w:pPr>
        <w:spacing w:after="0" w:line="240" w:lineRule="auto"/>
        <w:ind w:firstLine="567"/>
        <w:jc w:val="both"/>
        <w:rPr>
          <w:rFonts w:ascii="GHEA Grapalat" w:eastAsia="Times New Roman" w:hAnsi="GHEA Grapalat" w:cs="Sylfaen"/>
          <w:sz w:val="20"/>
          <w:szCs w:val="24"/>
          <w:lang w:val="af-ZA"/>
        </w:rPr>
      </w:pPr>
      <w:r w:rsidRPr="00982894">
        <w:rPr>
          <w:rFonts w:ascii="GHEA Grapalat" w:eastAsia="Times New Roman" w:hAnsi="GHEA Grapalat" w:cs="Times New Roman"/>
          <w:iCs/>
          <w:sz w:val="20"/>
          <w:szCs w:val="24"/>
          <w:lang w:val="es-ES"/>
        </w:rPr>
        <w:t>9</w:t>
      </w:r>
      <w:r w:rsidRPr="00982894">
        <w:rPr>
          <w:rFonts w:ascii="GHEA Grapalat" w:eastAsia="Times New Roman" w:hAnsi="GHEA Grapalat" w:cs="Times New Roman"/>
          <w:iCs/>
          <w:sz w:val="20"/>
          <w:szCs w:val="24"/>
          <w:lang w:val="af-ZA"/>
        </w:rPr>
        <w:t xml:space="preserve">.1 </w:t>
      </w:r>
      <w:r w:rsidRPr="00982894">
        <w:rPr>
          <w:rFonts w:ascii="GHEA Grapalat" w:eastAsia="Times New Roman" w:hAnsi="GHEA Grapalat" w:cs="Sylfaen"/>
          <w:sz w:val="20"/>
          <w:szCs w:val="24"/>
          <w:lang w:val="ru-RU"/>
        </w:rPr>
        <w:t>Պայմանագիր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կնքվում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հանձնաժողովի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որոշման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հիման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վրա</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պ</w:t>
      </w:r>
      <w:r w:rsidRPr="00982894">
        <w:rPr>
          <w:rFonts w:ascii="GHEA Grapalat" w:eastAsia="Times New Roman" w:hAnsi="GHEA Grapalat" w:cs="Sylfaen"/>
          <w:sz w:val="20"/>
          <w:szCs w:val="24"/>
          <w:lang w:val="ru-RU"/>
        </w:rPr>
        <w:t>ատվիրատուի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կողմից։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Պայմանագիրը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կնքվում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գրավոր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մեկ</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փաստաթուղթ</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կազմելու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միջոցով։</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lang w:val="af-ZA"/>
        </w:rPr>
        <w:t xml:space="preserve">9.2 </w:t>
      </w:r>
      <w:r w:rsidRPr="00982894">
        <w:rPr>
          <w:rFonts w:ascii="GHEA Grapalat" w:eastAsia="Times New Roman" w:hAnsi="GHEA Grapalat" w:cs="Sylfaen"/>
          <w:sz w:val="20"/>
          <w:szCs w:val="24"/>
          <w:lang w:val="ru-RU"/>
        </w:rPr>
        <w:t>Սույն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հրավերի</w:t>
      </w:r>
      <w:r w:rsidRPr="00982894">
        <w:rPr>
          <w:rFonts w:ascii="GHEA Grapalat" w:eastAsia="Times New Roman" w:hAnsi="GHEA Grapalat" w:cs="Sylfaen"/>
          <w:sz w:val="20"/>
          <w:szCs w:val="24"/>
          <w:lang w:val="af-ZA"/>
        </w:rPr>
        <w:t xml:space="preserve"> 1-</w:t>
      </w:r>
      <w:r w:rsidRPr="00982894">
        <w:rPr>
          <w:rFonts w:ascii="GHEA Grapalat" w:eastAsia="Times New Roman" w:hAnsi="GHEA Grapalat" w:cs="Sylfaen"/>
          <w:sz w:val="20"/>
          <w:szCs w:val="24"/>
        </w:rPr>
        <w:t>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մասի</w:t>
      </w:r>
      <w:r w:rsidRPr="00982894">
        <w:rPr>
          <w:rFonts w:ascii="GHEA Grapalat" w:eastAsia="Times New Roman" w:hAnsi="GHEA Grapalat" w:cs="Sylfaen"/>
          <w:sz w:val="20"/>
          <w:szCs w:val="24"/>
          <w:lang w:val="af-ZA"/>
        </w:rPr>
        <w:t xml:space="preserve"> 8</w:t>
      </w:r>
      <w:r w:rsidRPr="00982894">
        <w:rPr>
          <w:rFonts w:ascii="GHEA Grapalat" w:eastAsia="Times New Roman" w:hAnsi="GHEA Grapalat" w:cs="Sylfaen"/>
          <w:sz w:val="20"/>
          <w:szCs w:val="24"/>
          <w:lang w:val="hy-AM"/>
        </w:rPr>
        <w:t>.</w:t>
      </w:r>
      <w:r w:rsidRPr="00982894">
        <w:rPr>
          <w:rFonts w:ascii="GHEA Grapalat" w:eastAsia="Times New Roman" w:hAnsi="GHEA Grapalat" w:cs="Sylfaen"/>
          <w:sz w:val="20"/>
          <w:szCs w:val="24"/>
          <w:lang w:val="af-ZA"/>
        </w:rPr>
        <w:t xml:space="preserve">25 </w:t>
      </w:r>
      <w:r w:rsidRPr="00982894">
        <w:rPr>
          <w:rFonts w:ascii="GHEA Grapalat" w:eastAsia="Times New Roman" w:hAnsi="GHEA Grapalat" w:cs="Sylfaen"/>
          <w:sz w:val="20"/>
          <w:szCs w:val="24"/>
          <w:lang w:val="ru-RU"/>
        </w:rPr>
        <w:t>կետով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սահմանված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անգործության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ժամկետը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լրանալուն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հաջորդող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չոր</w:t>
      </w:r>
      <w:r w:rsidRPr="00982894">
        <w:rPr>
          <w:rFonts w:ascii="GHEA Grapalat" w:eastAsia="Times New Roman" w:hAnsi="GHEA Grapalat" w:cs="Sylfaen"/>
          <w:sz w:val="20"/>
          <w:szCs w:val="24"/>
          <w:lang w:val="hy-AM"/>
        </w:rPr>
        <w:t>րորդ</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աշխատանքային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օր</w:t>
      </w:r>
      <w:r w:rsidRPr="00982894">
        <w:rPr>
          <w:rFonts w:ascii="GHEA Grapalat" w:eastAsia="Times New Roman" w:hAnsi="GHEA Grapalat" w:cs="Sylfaen"/>
          <w:sz w:val="20"/>
          <w:szCs w:val="24"/>
          <w:lang w:val="hy-AM"/>
        </w:rPr>
        <w:t>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պ</w:t>
      </w:r>
      <w:r w:rsidRPr="00982894">
        <w:rPr>
          <w:rFonts w:ascii="GHEA Grapalat" w:eastAsia="Times New Roman" w:hAnsi="GHEA Grapalat" w:cs="Sylfaen"/>
          <w:sz w:val="20"/>
          <w:szCs w:val="24"/>
          <w:lang w:val="ru-RU"/>
        </w:rPr>
        <w:t>ատվիրատուն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ծանուցում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ընտրված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մ</w:t>
      </w:r>
      <w:r w:rsidRPr="00982894">
        <w:rPr>
          <w:rFonts w:ascii="GHEA Grapalat" w:eastAsia="Times New Roman" w:hAnsi="GHEA Grapalat" w:cs="Sylfaen"/>
          <w:sz w:val="20"/>
          <w:szCs w:val="24"/>
          <w:lang w:val="ru-RU"/>
        </w:rPr>
        <w:t>ասնակցին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ներկայացնելով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պայմանագիր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կնքելու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առաջարկը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պայմանագրի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նախագիծը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Ընդ</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որում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պայմանագիրը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կարող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կնքվել</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ոչ</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շուտ</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քան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սույն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հրավերի</w:t>
      </w:r>
      <w:r w:rsidRPr="00982894">
        <w:rPr>
          <w:rFonts w:ascii="GHEA Grapalat" w:eastAsia="Times New Roman" w:hAnsi="GHEA Grapalat" w:cs="Sylfaen"/>
          <w:sz w:val="20"/>
          <w:szCs w:val="24"/>
          <w:lang w:val="af-ZA"/>
        </w:rPr>
        <w:t xml:space="preserve"> 1-</w:t>
      </w:r>
      <w:r w:rsidRPr="00982894">
        <w:rPr>
          <w:rFonts w:ascii="GHEA Grapalat" w:eastAsia="Times New Roman" w:hAnsi="GHEA Grapalat" w:cs="Sylfaen"/>
          <w:sz w:val="20"/>
          <w:szCs w:val="24"/>
        </w:rPr>
        <w:t>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մասի</w:t>
      </w:r>
      <w:r w:rsidRPr="00982894">
        <w:rPr>
          <w:rFonts w:ascii="GHEA Grapalat" w:eastAsia="Times New Roman" w:hAnsi="GHEA Grapalat" w:cs="Sylfaen"/>
          <w:sz w:val="20"/>
          <w:szCs w:val="24"/>
          <w:lang w:val="af-ZA"/>
        </w:rPr>
        <w:t xml:space="preserve"> 8</w:t>
      </w:r>
      <w:r w:rsidRPr="00982894">
        <w:rPr>
          <w:rFonts w:ascii="GHEA Grapalat" w:eastAsia="Times New Roman" w:hAnsi="GHEA Grapalat" w:cs="Sylfaen"/>
          <w:sz w:val="20"/>
          <w:szCs w:val="24"/>
          <w:lang w:val="hy-AM"/>
        </w:rPr>
        <w:t>.</w:t>
      </w:r>
      <w:r w:rsidRPr="00982894">
        <w:rPr>
          <w:rFonts w:ascii="GHEA Grapalat" w:eastAsia="Times New Roman" w:hAnsi="GHEA Grapalat" w:cs="Sylfaen"/>
          <w:sz w:val="20"/>
          <w:szCs w:val="24"/>
          <w:lang w:val="af-ZA"/>
        </w:rPr>
        <w:t xml:space="preserve">25 </w:t>
      </w:r>
      <w:r w:rsidRPr="00982894">
        <w:rPr>
          <w:rFonts w:ascii="GHEA Grapalat" w:eastAsia="Times New Roman" w:hAnsi="GHEA Grapalat" w:cs="Sylfaen"/>
          <w:sz w:val="20"/>
          <w:szCs w:val="24"/>
          <w:lang w:val="ru-RU"/>
        </w:rPr>
        <w:t>կետով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սահմանված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անգործության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ժամկետը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լրանալու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օրվան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հաջորդող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չորրորդ</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աշխատանքային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օրը</w:t>
      </w:r>
      <w:r w:rsidRPr="00982894">
        <w:rPr>
          <w:rFonts w:ascii="GHEA Grapalat" w:eastAsia="Times New Roman" w:hAnsi="GHEA Grapalat" w:cs="Sylfaen"/>
          <w:sz w:val="20"/>
          <w:szCs w:val="24"/>
          <w:lang w:val="af-ZA"/>
        </w:rPr>
        <w:t>:</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lang w:val="af-ZA"/>
        </w:rPr>
        <w:t>9</w:t>
      </w:r>
      <w:r w:rsidRPr="00982894">
        <w:rPr>
          <w:rFonts w:ascii="GHEA Grapalat" w:eastAsia="Times New Roman" w:hAnsi="GHEA Grapalat" w:cs="Sylfaen"/>
          <w:sz w:val="20"/>
          <w:szCs w:val="24"/>
          <w:lang w:val="hy-AM"/>
        </w:rPr>
        <w:t>.3</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Ընտրված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մ</w:t>
      </w:r>
      <w:r w:rsidRPr="00982894">
        <w:rPr>
          <w:rFonts w:ascii="GHEA Grapalat" w:eastAsia="Times New Roman" w:hAnsi="GHEA Grapalat" w:cs="Sylfaen"/>
          <w:sz w:val="20"/>
          <w:szCs w:val="24"/>
          <w:lang w:val="ru-RU"/>
        </w:rPr>
        <w:t>ասնակցին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պայմանագիր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կնքելու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առաջարկը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կնքվելիք</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պայմանագրի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նախագիծը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հանձնաժողովի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քարտուղարը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տրամադրում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էլեկտրոնային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եղանակով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Ընդ</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որում</w:t>
      </w:r>
      <w:r w:rsidRPr="00982894">
        <w:rPr>
          <w:rFonts w:ascii="GHEA Grapalat" w:eastAsia="Times New Roman" w:hAnsi="GHEA Grapalat" w:cs="Sylfaen"/>
          <w:sz w:val="20"/>
          <w:szCs w:val="24"/>
          <w:lang w:val="af-ZA"/>
        </w:rPr>
        <w:t xml:space="preserve"> շինարարական աշխատանքների գնման դեպքում  </w:t>
      </w:r>
      <w:r w:rsidRPr="00982894">
        <w:rPr>
          <w:rFonts w:ascii="GHEA Grapalat" w:eastAsia="Times New Roman" w:hAnsi="GHEA Grapalat" w:cs="Sylfaen"/>
          <w:sz w:val="20"/>
          <w:szCs w:val="24"/>
          <w:lang w:val="ru-RU"/>
        </w:rPr>
        <w:t>պայմանագրում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ներառվում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են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ընտրված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մասնակցի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կողմից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հայտով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ներկայացված</w:t>
      </w:r>
      <w:r w:rsidRPr="00982894">
        <w:rPr>
          <w:rFonts w:ascii="GHEA Grapalat" w:eastAsia="Times New Roman" w:hAnsi="GHEA Grapalat" w:cs="Sylfaen"/>
          <w:sz w:val="20"/>
          <w:szCs w:val="24"/>
          <w:lang w:val="af-ZA"/>
        </w:rPr>
        <w:t xml:space="preserve"> սարքերը և սարքավորումները: </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lang w:val="af-ZA"/>
        </w:rPr>
        <w:t xml:space="preserve">9.4 </w:t>
      </w:r>
      <w:r w:rsidRPr="00982894">
        <w:rPr>
          <w:rFonts w:ascii="GHEA Grapalat" w:eastAsia="Times New Roman" w:hAnsi="GHEA Grapalat" w:cs="Sylfaen"/>
          <w:sz w:val="20"/>
          <w:szCs w:val="24"/>
          <w:lang w:val="ru-RU"/>
        </w:rPr>
        <w:t>Պայմանագիր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կնքելու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մասին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պատվիրատուի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ծանուցումն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ընտրված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մասնակցին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ուղարկելու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օրը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հանձնաժողովի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քարտուղարը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w:t>
      </w:r>
      <w:r w:rsidRPr="00982894">
        <w:rPr>
          <w:rFonts w:ascii="GHEA Grapalat" w:eastAsia="Times New Roman" w:hAnsi="GHEA Grapalat" w:cs="Sylfaen"/>
          <w:sz w:val="20"/>
          <w:szCs w:val="24"/>
          <w:lang w:val="ru-RU"/>
        </w:rPr>
        <w:t>ամակարգի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միջոցով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ընտրված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մասնակցի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էլեկտրոնային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փոստին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ուղարկում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ծանուցում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պայմանագիր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կնքելու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առաջարկը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տրամադրված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լինելու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մասին</w:t>
      </w:r>
      <w:r w:rsidRPr="00982894">
        <w:rPr>
          <w:rFonts w:ascii="GHEA Grapalat" w:eastAsia="Times New Roman" w:hAnsi="GHEA Grapalat" w:cs="Sylfaen"/>
          <w:sz w:val="20"/>
          <w:szCs w:val="24"/>
          <w:lang w:val="af-ZA"/>
        </w:rPr>
        <w:t>:</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lang w:val="af-ZA"/>
        </w:rPr>
        <w:t>9</w:t>
      </w:r>
      <w:r w:rsidRPr="00982894">
        <w:rPr>
          <w:rFonts w:ascii="GHEA Grapalat" w:eastAsia="Times New Roman" w:hAnsi="GHEA Grapalat" w:cs="Sylfaen"/>
          <w:sz w:val="20"/>
          <w:szCs w:val="24"/>
          <w:lang w:val="hy-AM"/>
        </w:rPr>
        <w:t>.5</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Եթե</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ընտրված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մասնակիցը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պայմանագիր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կնքելու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մասին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ծանուցումը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պայմանագրի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նախագիծ</w:t>
      </w:r>
      <w:r w:rsidRPr="00982894">
        <w:rPr>
          <w:rFonts w:ascii="GHEA Grapalat" w:eastAsia="Times New Roman" w:hAnsi="GHEA Grapalat" w:cs="Sylfaen"/>
          <w:sz w:val="20"/>
          <w:szCs w:val="24"/>
        </w:rPr>
        <w:t>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ստանալուց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հետո</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սույն հրավերի 10</w:t>
      </w:r>
      <w:r w:rsidRPr="00982894">
        <w:rPr>
          <w:rFonts w:ascii="Cambria Math" w:eastAsia="Times New Roman" w:hAnsi="Cambria Math" w:cs="Cambria Math"/>
          <w:sz w:val="20"/>
          <w:szCs w:val="24"/>
          <w:lang w:val="hy-AM"/>
        </w:rPr>
        <w:t>․</w:t>
      </w:r>
      <w:r w:rsidRPr="00982894">
        <w:rPr>
          <w:rFonts w:ascii="GHEA Grapalat" w:eastAsia="Times New Roman" w:hAnsi="GHEA Grapalat" w:cs="Sylfaen"/>
          <w:sz w:val="20"/>
          <w:szCs w:val="24"/>
          <w:lang w:val="hy-AM"/>
        </w:rPr>
        <w:t xml:space="preserve">1 </w:t>
      </w:r>
      <w:r w:rsidRPr="00982894">
        <w:rPr>
          <w:rFonts w:ascii="GHEA Grapalat" w:eastAsia="Times New Roman" w:hAnsi="GHEA Grapalat" w:cs="GHEA Grapalat"/>
          <w:sz w:val="20"/>
          <w:szCs w:val="24"/>
          <w:lang w:val="hy-AM"/>
        </w:rPr>
        <w:t>կետով</w:t>
      </w:r>
      <w:r w:rsidRPr="00982894">
        <w:rPr>
          <w:rFonts w:ascii="GHEA Grapalat" w:eastAsia="Times New Roman" w:hAnsi="GHEA Grapalat" w:cs="Sylfaen"/>
          <w:sz w:val="20"/>
          <w:szCs w:val="24"/>
          <w:lang w:val="hy-AM"/>
        </w:rPr>
        <w:t xml:space="preserve"> նախատեսված ժամկետում, իսկ կնքվելիք պայմանագրի նախագծով</w:t>
      </w:r>
      <w:r w:rsidRPr="00982894">
        <w:rPr>
          <w:rFonts w:ascii="Courier New" w:eastAsia="Times New Roman" w:hAnsi="Courier New" w:cs="Courier New"/>
          <w:sz w:val="20"/>
          <w:szCs w:val="24"/>
          <w:lang w:val="hy-AM"/>
        </w:rPr>
        <w:t> </w:t>
      </w:r>
      <w:r w:rsidRPr="00982894">
        <w:rPr>
          <w:rFonts w:ascii="GHEA Grapalat" w:eastAsia="Times New Roman" w:hAnsi="GHEA Grapalat" w:cs="Sylfaen"/>
          <w:sz w:val="20"/>
          <w:szCs w:val="24"/>
          <w:lang w:val="hy-AM"/>
        </w:rPr>
        <w:t>կանխավճար նախատեսված լինելու դեպքում՝ 10 աշխատանքային օրվա ընթացքում չի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ստորագրում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պայմանագիրը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և</w:t>
      </w:r>
      <w:r w:rsidRPr="00982894">
        <w:rPr>
          <w:rFonts w:ascii="GHEA Grapalat" w:eastAsia="Times New Roman" w:hAnsi="GHEA Grapalat" w:cs="Sylfaen"/>
          <w:sz w:val="20"/>
          <w:szCs w:val="24"/>
          <w:lang w:val="af-ZA"/>
        </w:rPr>
        <w:t xml:space="preserve"> պ</w:t>
      </w:r>
      <w:r w:rsidRPr="00982894">
        <w:rPr>
          <w:rFonts w:ascii="GHEA Grapalat" w:eastAsia="Times New Roman" w:hAnsi="GHEA Grapalat" w:cs="Sylfaen"/>
          <w:sz w:val="20"/>
          <w:szCs w:val="24"/>
          <w:lang w:val="ru-RU"/>
        </w:rPr>
        <w:t>ատվիրատուին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ներկայացնում</w:t>
      </w:r>
      <w:r w:rsidRPr="00982894">
        <w:rPr>
          <w:rFonts w:ascii="GHEA Grapalat" w:eastAsia="Times New Roman" w:hAnsi="GHEA Grapalat" w:cs="Sylfaen"/>
          <w:sz w:val="20"/>
          <w:szCs w:val="24"/>
          <w:lang w:val="af-ZA"/>
        </w:rPr>
        <w:t xml:space="preserve"> որակավորման և </w:t>
      </w:r>
      <w:r w:rsidRPr="00982894">
        <w:rPr>
          <w:rFonts w:ascii="GHEA Grapalat" w:eastAsia="Times New Roman" w:hAnsi="GHEA Grapalat" w:cs="Sylfaen"/>
          <w:sz w:val="20"/>
          <w:szCs w:val="24"/>
          <w:lang w:val="ru-RU"/>
        </w:rPr>
        <w:t>պայմանագրի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ապահովում</w:t>
      </w:r>
      <w:r w:rsidRPr="00982894">
        <w:rPr>
          <w:rFonts w:ascii="GHEA Grapalat" w:eastAsia="Times New Roman" w:hAnsi="GHEA Grapalat" w:cs="Sylfaen"/>
          <w:sz w:val="20"/>
          <w:szCs w:val="24"/>
          <w:lang w:val="hy-AM"/>
        </w:rPr>
        <w:t>ներ</w:t>
      </w:r>
      <w:r w:rsidRPr="00982894">
        <w:rPr>
          <w:rFonts w:ascii="GHEA Grapalat" w:eastAsia="Times New Roman" w:hAnsi="GHEA Grapalat" w:cs="Sylfaen"/>
          <w:sz w:val="20"/>
          <w:szCs w:val="24"/>
        </w:rPr>
        <w:t>ը</w:t>
      </w:r>
      <w:r w:rsidRPr="00982894">
        <w:rPr>
          <w:rFonts w:ascii="GHEA Grapalat" w:eastAsia="Times New Roman" w:hAnsi="GHEA Grapalat" w:cs="Sylfaen"/>
          <w:sz w:val="20"/>
          <w:szCs w:val="24"/>
          <w:lang w:val="af-ZA"/>
        </w:rPr>
        <w:t>,</w:t>
      </w:r>
      <w:r w:rsidRPr="00982894">
        <w:rPr>
          <w:rFonts w:ascii="GHEA Grapalat" w:eastAsia="Times New Roman" w:hAnsi="GHEA Grapalat" w:cs="Sylfaen"/>
          <w:sz w:val="20"/>
          <w:szCs w:val="24"/>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982894">
        <w:rPr>
          <w:rFonts w:ascii="GHEA Grapalat" w:eastAsia="Times New Roman" w:hAnsi="GHEA Grapalat" w:cs="Sylfaen"/>
          <w:i/>
          <w:sz w:val="20"/>
          <w:szCs w:val="24"/>
          <w:lang w:val="af-ZA"/>
        </w:rPr>
        <w:t xml:space="preserve"> </w:t>
      </w:r>
      <w:r w:rsidRPr="00982894">
        <w:rPr>
          <w:rFonts w:ascii="GHEA Grapalat" w:eastAsia="Times New Roman" w:hAnsi="GHEA Grapalat" w:cs="Sylfaen"/>
          <w:sz w:val="20"/>
          <w:szCs w:val="24"/>
          <w:lang w:val="hy-AM"/>
        </w:rPr>
        <w:t>ապա նա զրկվում է պայմանագիրը ստորագրելու իրավունքից։</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lang w:val="hy-AM"/>
        </w:rPr>
        <w:t>Ընդ</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որում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 xml:space="preserve">ընտրված մասնակցի կողմից հաստատված պայմանագրի նախագիծը </w:t>
      </w:r>
      <w:r w:rsidRPr="00982894">
        <w:rPr>
          <w:rFonts w:ascii="GHEA Grapalat" w:eastAsia="Times New Roman" w:hAnsi="GHEA Grapalat" w:cs="Sylfaen"/>
          <w:sz w:val="20"/>
          <w:szCs w:val="24"/>
        </w:rPr>
        <w:t>պ</w:t>
      </w:r>
      <w:r w:rsidRPr="00982894">
        <w:rPr>
          <w:rFonts w:ascii="GHEA Grapalat" w:eastAsia="Times New Roman" w:hAnsi="GHEA Grapalat" w:cs="Sylfaen"/>
          <w:sz w:val="20"/>
          <w:szCs w:val="24"/>
          <w:lang w:val="hy-AM"/>
        </w:rPr>
        <w:t xml:space="preserve">ատվիրատուին ներկայացվում է գրավոր և դրա ներկայացման գրությունը հաշվառվում է </w:t>
      </w:r>
      <w:r w:rsidRPr="00982894">
        <w:rPr>
          <w:rFonts w:ascii="GHEA Grapalat" w:eastAsia="Times New Roman" w:hAnsi="GHEA Grapalat" w:cs="Sylfaen"/>
          <w:sz w:val="20"/>
          <w:szCs w:val="24"/>
        </w:rPr>
        <w:t>պ</w:t>
      </w:r>
      <w:r w:rsidRPr="00982894">
        <w:rPr>
          <w:rFonts w:ascii="GHEA Grapalat" w:eastAsia="Times New Roman" w:hAnsi="GHEA Grapalat" w:cs="Sylfaen"/>
          <w:sz w:val="20"/>
          <w:szCs w:val="24"/>
          <w:lang w:val="hy-AM"/>
        </w:rPr>
        <w:t xml:space="preserve">ատվիրատուի փաստաթղթաշրջանառության համակարգում:  Պատվիրատուի ղեկավարի կողմից պայմանագրի նախագիծը </w:t>
      </w:r>
      <w:r w:rsidRPr="00982894">
        <w:rPr>
          <w:rFonts w:ascii="GHEA Grapalat" w:eastAsia="Times New Roman" w:hAnsi="GHEA Grapalat" w:cs="Sylfaen"/>
          <w:sz w:val="20"/>
          <w:szCs w:val="24"/>
          <w:lang w:val="hy-AM"/>
        </w:rPr>
        <w:lastRenderedPageBreak/>
        <w:t>հաստատվում է այդ իրավասության առաջացմանը հաջորդող երկու աշխատանքային օրվա ընթացքում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հաստատմանը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հաջորդող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աշխատանքային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օրը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ուղեկցող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գրությամբ</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տրամադրվում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ընտրված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մասնակցին</w:t>
      </w:r>
      <w:r w:rsidRPr="00982894">
        <w:rPr>
          <w:rFonts w:ascii="GHEA Grapalat" w:eastAsia="Times New Roman" w:hAnsi="GHEA Grapalat" w:cs="Sylfaen"/>
          <w:sz w:val="20"/>
          <w:szCs w:val="24"/>
          <w:lang w:val="hy-AM"/>
        </w:rPr>
        <w:t>:</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lang w:val="af-ZA"/>
        </w:rPr>
        <w:t>9</w:t>
      </w:r>
      <w:r w:rsidRPr="00982894">
        <w:rPr>
          <w:rFonts w:ascii="GHEA Grapalat" w:eastAsia="Times New Roman" w:hAnsi="GHEA Grapalat" w:cs="Sylfaen"/>
          <w:sz w:val="20"/>
          <w:szCs w:val="24"/>
          <w:lang w:val="hy-AM"/>
        </w:rPr>
        <w:t>.6</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Պայմանագիր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կնքելու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վերաբերյալ</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պ</w:t>
      </w:r>
      <w:r w:rsidRPr="00982894">
        <w:rPr>
          <w:rFonts w:ascii="GHEA Grapalat" w:eastAsia="Times New Roman" w:hAnsi="GHEA Grapalat" w:cs="Sylfaen"/>
          <w:sz w:val="20"/>
          <w:szCs w:val="24"/>
          <w:lang w:val="ru-RU"/>
        </w:rPr>
        <w:t>ատվիրատուի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առաջարկ</w:t>
      </w:r>
      <w:r w:rsidRPr="00982894">
        <w:rPr>
          <w:rFonts w:ascii="GHEA Grapalat" w:eastAsia="Times New Roman" w:hAnsi="GHEA Grapalat" w:cs="Sylfaen"/>
          <w:sz w:val="20"/>
          <w:szCs w:val="24"/>
        </w:rPr>
        <w:t>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ստացած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ընտրված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մ</w:t>
      </w:r>
      <w:r w:rsidRPr="00982894">
        <w:rPr>
          <w:rFonts w:ascii="GHEA Grapalat" w:eastAsia="Times New Roman" w:hAnsi="GHEA Grapalat" w:cs="Sylfaen"/>
          <w:sz w:val="20"/>
          <w:szCs w:val="24"/>
          <w:lang w:val="ru-RU"/>
        </w:rPr>
        <w:t>ասնակիցը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w:t>
      </w:r>
      <w:r w:rsidRPr="00982894">
        <w:rPr>
          <w:rFonts w:ascii="GHEA Grapalat" w:eastAsia="Times New Roman" w:hAnsi="GHEA Grapalat" w:cs="Sylfaen"/>
          <w:sz w:val="20"/>
          <w:szCs w:val="24"/>
          <w:lang w:val="ru-RU"/>
        </w:rPr>
        <w:t>ամակարգի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միջոցով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ընդունում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կամ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մերժում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իրեն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ներկայացված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առաջարկը</w:t>
      </w:r>
      <w:r w:rsidRPr="00982894">
        <w:rPr>
          <w:rFonts w:ascii="GHEA Grapalat" w:eastAsia="Times New Roman" w:hAnsi="GHEA Grapalat" w:cs="Sylfaen"/>
          <w:sz w:val="20"/>
          <w:szCs w:val="24"/>
          <w:lang w:val="af-ZA"/>
        </w:rPr>
        <w:t>:</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lang w:val="af-ZA"/>
        </w:rPr>
        <w:t>9.</w:t>
      </w:r>
      <w:r w:rsidRPr="00982894">
        <w:rPr>
          <w:rFonts w:ascii="GHEA Grapalat" w:eastAsia="Times New Roman" w:hAnsi="GHEA Grapalat" w:cs="Sylfaen"/>
          <w:sz w:val="20"/>
          <w:szCs w:val="24"/>
          <w:lang w:val="hy-AM"/>
        </w:rPr>
        <w:t>7</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Մինչև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սույն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հրավերի</w:t>
      </w:r>
      <w:r w:rsidRPr="00982894">
        <w:rPr>
          <w:rFonts w:ascii="GHEA Grapalat" w:eastAsia="Times New Roman" w:hAnsi="GHEA Grapalat" w:cs="Sylfaen"/>
          <w:sz w:val="20"/>
          <w:szCs w:val="24"/>
          <w:lang w:val="af-ZA"/>
        </w:rPr>
        <w:t xml:space="preserve"> 1-ին մասի 9</w:t>
      </w:r>
      <w:r w:rsidRPr="00982894">
        <w:rPr>
          <w:rFonts w:ascii="GHEA Grapalat" w:eastAsia="Times New Roman" w:hAnsi="GHEA Grapalat" w:cs="Sylfaen"/>
          <w:sz w:val="20"/>
          <w:szCs w:val="24"/>
          <w:lang w:val="hy-AM"/>
        </w:rPr>
        <w:t>.5</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կետով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նախատեսված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ժամկետի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ավարտը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կողմերի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համաձայնությամբ</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կարող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են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պայմանագրի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նախագծում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կատարվել</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փոփոխություններ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սակայն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դրանք</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չեն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կարող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հանգեցնել</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գնման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առարկայի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բնութագրերի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փոփոխմանը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կանխավճարի չափի կամ</w:t>
      </w:r>
      <w:r w:rsidRPr="00982894">
        <w:rPr>
          <w:rFonts w:ascii="GHEA Grapalat" w:eastAsia="Times New Roman" w:hAnsi="GHEA Grapalat" w:cs="Sylfaen"/>
          <w:sz w:val="20"/>
          <w:szCs w:val="24"/>
          <w:lang w:val="ru-RU"/>
        </w:rPr>
        <w:t>ընտրված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մասնակցի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առաջարկած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գնի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ավելացմանը։</w:t>
      </w:r>
      <w:r w:rsidRPr="00982894">
        <w:rPr>
          <w:rFonts w:ascii="GHEA Mariam" w:eastAsia="Times New Roman" w:hAnsi="GHEA Mariam" w:cs="Times New Roman"/>
          <w:i/>
          <w:spacing w:val="-8"/>
          <w:sz w:val="20"/>
          <w:szCs w:val="20"/>
          <w:lang w:val="af-ZA"/>
        </w:rPr>
        <w:t xml:space="preserve"> </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hy-AM"/>
        </w:rPr>
      </w:pPr>
      <w:r w:rsidRPr="00982894">
        <w:rPr>
          <w:rFonts w:ascii="GHEA Grapalat" w:eastAsia="Times New Roman" w:hAnsi="GHEA Grapalat" w:cs="Sylfaen"/>
          <w:sz w:val="20"/>
          <w:szCs w:val="24"/>
          <w:lang w:val="af-ZA"/>
        </w:rPr>
        <w:t>9</w:t>
      </w:r>
      <w:r w:rsidRPr="00982894">
        <w:rPr>
          <w:rFonts w:ascii="GHEA Grapalat" w:eastAsia="Times New Roman" w:hAnsi="GHEA Grapalat" w:cs="Sylfaen"/>
          <w:sz w:val="20"/>
          <w:szCs w:val="24"/>
          <w:lang w:val="hy-AM"/>
        </w:rPr>
        <w:t>.8</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Պայմանագիրը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կնքվելուն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հաջորդող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աշխատանքային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օրը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հանձնաժողովի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քարտուղարը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w:t>
      </w:r>
      <w:r w:rsidRPr="00982894">
        <w:rPr>
          <w:rFonts w:ascii="GHEA Grapalat" w:eastAsia="Times New Roman" w:hAnsi="GHEA Grapalat" w:cs="Sylfaen"/>
          <w:sz w:val="20"/>
          <w:szCs w:val="24"/>
          <w:lang w:val="ru-RU"/>
        </w:rPr>
        <w:t>ամակարգում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ավարտում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ընթացակարգը</w:t>
      </w:r>
      <w:r w:rsidRPr="00982894">
        <w:rPr>
          <w:rFonts w:ascii="GHEA Grapalat" w:eastAsia="Times New Roman" w:hAnsi="GHEA Grapalat" w:cs="Sylfaen"/>
          <w:sz w:val="20"/>
          <w:szCs w:val="24"/>
          <w:lang w:val="af-ZA"/>
        </w:rPr>
        <w:t>:</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hy-AM"/>
        </w:rPr>
      </w:pPr>
    </w:p>
    <w:p w:rsidR="00982894" w:rsidRPr="00982894" w:rsidRDefault="00982894" w:rsidP="00982894">
      <w:pPr>
        <w:spacing w:after="0" w:line="240" w:lineRule="auto"/>
        <w:ind w:firstLine="567"/>
        <w:jc w:val="both"/>
        <w:rPr>
          <w:rFonts w:ascii="GHEA Grapalat" w:eastAsia="Times New Roman" w:hAnsi="GHEA Grapalat" w:cs="Sylfaen"/>
          <w:sz w:val="20"/>
          <w:szCs w:val="24"/>
          <w:lang w:val="hy-AM"/>
        </w:rPr>
      </w:pPr>
    </w:p>
    <w:p w:rsidR="00982894" w:rsidRPr="00982894" w:rsidRDefault="00982894" w:rsidP="00982894">
      <w:pPr>
        <w:spacing w:after="0" w:line="240" w:lineRule="auto"/>
        <w:jc w:val="center"/>
        <w:rPr>
          <w:rFonts w:ascii="GHEA Grapalat" w:eastAsia="Times New Roman" w:hAnsi="GHEA Grapalat" w:cs="Times New Roman"/>
          <w:b/>
          <w:iCs/>
          <w:sz w:val="20"/>
          <w:szCs w:val="24"/>
          <w:lang w:val="af-ZA"/>
        </w:rPr>
      </w:pPr>
    </w:p>
    <w:p w:rsidR="00982894" w:rsidRPr="00982894" w:rsidRDefault="00982894" w:rsidP="00982894">
      <w:pPr>
        <w:spacing w:after="0" w:line="240" w:lineRule="auto"/>
        <w:jc w:val="center"/>
        <w:rPr>
          <w:rFonts w:ascii="GHEA Grapalat" w:eastAsia="Times New Roman" w:hAnsi="GHEA Grapalat" w:cs="Arial"/>
          <w:b/>
          <w:iCs/>
          <w:sz w:val="20"/>
          <w:szCs w:val="24"/>
          <w:lang w:val="af-ZA"/>
        </w:rPr>
      </w:pPr>
      <w:r w:rsidRPr="00982894">
        <w:rPr>
          <w:rFonts w:ascii="GHEA Grapalat" w:eastAsia="Times New Roman" w:hAnsi="GHEA Grapalat" w:cs="Times New Roman"/>
          <w:b/>
          <w:iCs/>
          <w:sz w:val="20"/>
          <w:szCs w:val="24"/>
          <w:lang w:val="af-ZA"/>
        </w:rPr>
        <w:t xml:space="preserve">10. </w:t>
      </w:r>
      <w:r w:rsidRPr="00982894">
        <w:rPr>
          <w:rFonts w:ascii="GHEA Grapalat" w:eastAsia="Times New Roman" w:hAnsi="GHEA Grapalat" w:cs="Sylfaen"/>
          <w:b/>
          <w:iCs/>
          <w:sz w:val="20"/>
          <w:szCs w:val="24"/>
          <w:lang w:val="hy-AM"/>
        </w:rPr>
        <w:t>ՈՐԱԿԱՎՈՐՄԱՆ</w:t>
      </w:r>
      <w:r w:rsidRPr="00982894">
        <w:rPr>
          <w:rFonts w:ascii="GHEA Grapalat" w:eastAsia="Times New Roman" w:hAnsi="GHEA Grapalat" w:cs="Arial"/>
          <w:b/>
          <w:iCs/>
          <w:sz w:val="20"/>
          <w:szCs w:val="24"/>
          <w:lang w:val="af-ZA"/>
        </w:rPr>
        <w:t xml:space="preserve"> </w:t>
      </w:r>
      <w:r w:rsidRPr="00982894">
        <w:rPr>
          <w:rFonts w:ascii="GHEA Grapalat" w:eastAsia="Times New Roman" w:hAnsi="GHEA Grapalat" w:cs="Sylfaen"/>
          <w:b/>
          <w:iCs/>
          <w:sz w:val="20"/>
          <w:szCs w:val="24"/>
          <w:lang w:val="hy-AM"/>
        </w:rPr>
        <w:t>ԵՎ</w:t>
      </w:r>
      <w:r w:rsidRPr="00982894">
        <w:rPr>
          <w:rFonts w:ascii="GHEA Grapalat" w:eastAsia="Times New Roman" w:hAnsi="GHEA Grapalat" w:cs="Sylfaen"/>
          <w:b/>
          <w:iCs/>
          <w:sz w:val="20"/>
          <w:szCs w:val="24"/>
          <w:lang w:val="af-ZA"/>
        </w:rPr>
        <w:t xml:space="preserve"> ՊԱՅՄԱՆԱԳՐԻ</w:t>
      </w:r>
      <w:r w:rsidRPr="00982894">
        <w:rPr>
          <w:rFonts w:ascii="GHEA Grapalat" w:eastAsia="Times New Roman" w:hAnsi="GHEA Grapalat" w:cs="Sylfaen"/>
          <w:b/>
          <w:iCs/>
          <w:sz w:val="20"/>
          <w:szCs w:val="24"/>
          <w:lang w:val="hy-AM"/>
        </w:rPr>
        <w:t xml:space="preserve"> </w:t>
      </w:r>
      <w:r w:rsidRPr="00982894">
        <w:rPr>
          <w:rFonts w:ascii="GHEA Grapalat" w:eastAsia="Times New Roman" w:hAnsi="GHEA Grapalat" w:cs="Sylfaen"/>
          <w:b/>
          <w:iCs/>
          <w:sz w:val="20"/>
          <w:szCs w:val="24"/>
          <w:lang w:val="af-ZA"/>
        </w:rPr>
        <w:t>ԱՊԱՀՈՎՈՒՄ</w:t>
      </w:r>
      <w:r w:rsidRPr="00982894">
        <w:rPr>
          <w:rFonts w:ascii="GHEA Grapalat" w:eastAsia="Times New Roman" w:hAnsi="GHEA Grapalat" w:cs="Sylfaen"/>
          <w:b/>
          <w:iCs/>
          <w:sz w:val="20"/>
          <w:szCs w:val="24"/>
          <w:lang w:val="hy-AM"/>
        </w:rPr>
        <w:t>ՆԵՐ</w:t>
      </w:r>
      <w:r w:rsidRPr="00982894">
        <w:rPr>
          <w:rFonts w:ascii="GHEA Grapalat" w:eastAsia="Times New Roman" w:hAnsi="GHEA Grapalat" w:cs="Sylfaen"/>
          <w:b/>
          <w:iCs/>
          <w:sz w:val="20"/>
          <w:szCs w:val="24"/>
          <w:lang w:val="af-ZA"/>
        </w:rPr>
        <w:t>Ը</w:t>
      </w:r>
      <w:r w:rsidRPr="00982894">
        <w:rPr>
          <w:rFonts w:ascii="GHEA Grapalat" w:eastAsia="Times New Roman" w:hAnsi="GHEA Grapalat" w:cs="Arial"/>
          <w:b/>
          <w:iCs/>
          <w:sz w:val="20"/>
          <w:szCs w:val="24"/>
          <w:lang w:val="af-ZA"/>
        </w:rPr>
        <w:t xml:space="preserve"> </w:t>
      </w:r>
    </w:p>
    <w:p w:rsidR="00982894" w:rsidRPr="00982894" w:rsidRDefault="00982894" w:rsidP="00982894">
      <w:pPr>
        <w:spacing w:after="0" w:line="240" w:lineRule="auto"/>
        <w:jc w:val="center"/>
        <w:rPr>
          <w:rFonts w:ascii="GHEA Grapalat" w:eastAsia="Times New Roman" w:hAnsi="GHEA Grapalat" w:cs="Times New Roman"/>
          <w:b/>
          <w:iCs/>
          <w:sz w:val="20"/>
          <w:szCs w:val="24"/>
          <w:lang w:val="af-ZA"/>
        </w:rPr>
      </w:pPr>
    </w:p>
    <w:p w:rsidR="00982894" w:rsidRPr="00982894" w:rsidRDefault="00982894" w:rsidP="00982894">
      <w:pPr>
        <w:spacing w:after="0" w:line="240" w:lineRule="auto"/>
        <w:ind w:firstLine="567"/>
        <w:jc w:val="both"/>
        <w:rPr>
          <w:rFonts w:ascii="GHEA Grapalat" w:eastAsia="Times New Roman" w:hAnsi="GHEA Grapalat" w:cs="Sylfaen"/>
          <w:sz w:val="20"/>
          <w:szCs w:val="24"/>
          <w:lang w:val="hy-AM"/>
        </w:rPr>
      </w:pPr>
      <w:r w:rsidRPr="00982894">
        <w:rPr>
          <w:rFonts w:ascii="GHEA Grapalat" w:eastAsia="Times New Roman" w:hAnsi="GHEA Grapalat" w:cs="Times New Roman"/>
          <w:iCs/>
          <w:sz w:val="20"/>
          <w:szCs w:val="24"/>
          <w:lang w:val="af-ZA"/>
        </w:rPr>
        <w:t>10.</w:t>
      </w:r>
      <w:r w:rsidRPr="00982894">
        <w:rPr>
          <w:rFonts w:ascii="GHEA Grapalat" w:eastAsia="Times New Roman" w:hAnsi="GHEA Grapalat" w:cs="Sylfaen"/>
          <w:sz w:val="20"/>
          <w:szCs w:val="24"/>
          <w:lang w:val="af-ZA"/>
        </w:rPr>
        <w:t>1</w:t>
      </w:r>
      <w:r w:rsidRPr="00982894">
        <w:rPr>
          <w:rFonts w:ascii="GHEA Grapalat" w:eastAsia="Times New Roman" w:hAnsi="GHEA Grapalat" w:cs="Sylfaen"/>
          <w:sz w:val="20"/>
          <w:szCs w:val="24"/>
          <w:lang w:val="hy-AM"/>
        </w:rPr>
        <w:t xml:space="preserve"> Որակավորման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պ</w:t>
      </w:r>
      <w:r w:rsidRPr="00982894">
        <w:rPr>
          <w:rFonts w:ascii="GHEA Grapalat" w:eastAsia="Times New Roman" w:hAnsi="GHEA Grapalat" w:cs="Sylfaen"/>
          <w:sz w:val="20"/>
          <w:szCs w:val="24"/>
          <w:lang w:val="ru-RU"/>
        </w:rPr>
        <w:t>այմանագրի</w:t>
      </w:r>
      <w:r w:rsidRPr="00982894">
        <w:rPr>
          <w:rFonts w:ascii="GHEA Grapalat" w:eastAsia="Times New Roman" w:hAnsi="GHEA Grapalat" w:cs="Sylfaen"/>
          <w:sz w:val="20"/>
          <w:szCs w:val="24"/>
          <w:lang w:val="hy-AM"/>
        </w:rPr>
        <w:t xml:space="preserve"> </w:t>
      </w:r>
      <w:r w:rsidRPr="00982894">
        <w:rPr>
          <w:rFonts w:ascii="GHEA Grapalat" w:eastAsia="Times New Roman" w:hAnsi="GHEA Grapalat" w:cs="Sylfaen"/>
          <w:sz w:val="20"/>
          <w:szCs w:val="24"/>
          <w:lang w:val="ru-RU"/>
        </w:rPr>
        <w:t>ապահովում</w:t>
      </w:r>
      <w:r w:rsidRPr="00982894">
        <w:rPr>
          <w:rFonts w:ascii="GHEA Grapalat" w:eastAsia="Times New Roman" w:hAnsi="GHEA Grapalat" w:cs="Sylfaen"/>
          <w:sz w:val="20"/>
          <w:szCs w:val="24"/>
          <w:lang w:val="hy-AM"/>
        </w:rPr>
        <w:t>ները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ներկայացնելու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պահանջի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հիման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վրա</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այն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ստանալու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օրվանից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 xml:space="preserve">հետո 5 </w:t>
      </w:r>
      <w:r w:rsidRPr="00982894">
        <w:rPr>
          <w:rFonts w:ascii="GHEA Grapalat" w:eastAsia="Times New Roman" w:hAnsi="GHEA Grapalat" w:cs="Sylfaen"/>
          <w:sz w:val="20"/>
          <w:szCs w:val="24"/>
          <w:lang w:val="af-ZA"/>
        </w:rPr>
        <w:t xml:space="preserve">աշխատանքային </w:t>
      </w:r>
      <w:r w:rsidRPr="00982894">
        <w:rPr>
          <w:rFonts w:ascii="GHEA Grapalat" w:eastAsia="Times New Roman" w:hAnsi="GHEA Grapalat" w:cs="Sylfaen"/>
          <w:sz w:val="20"/>
          <w:szCs w:val="24"/>
          <w:lang w:val="ru-RU"/>
        </w:rPr>
        <w:t>օրվա</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ընթացքում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ընտրված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մասնակիցը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պարտավոր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ներկայացնել</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որակավորման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պայմանագրի</w:t>
      </w:r>
      <w:r w:rsidRPr="00982894">
        <w:rPr>
          <w:rFonts w:ascii="GHEA Grapalat" w:eastAsia="Times New Roman" w:hAnsi="GHEA Grapalat" w:cs="Sylfaen"/>
          <w:sz w:val="20"/>
          <w:szCs w:val="24"/>
          <w:lang w:val="hy-AM"/>
        </w:rPr>
        <w:t xml:space="preserve"> </w:t>
      </w:r>
      <w:r w:rsidRPr="00982894">
        <w:rPr>
          <w:rFonts w:ascii="GHEA Grapalat" w:eastAsia="Times New Roman" w:hAnsi="GHEA Grapalat" w:cs="Sylfaen"/>
          <w:sz w:val="20"/>
          <w:szCs w:val="24"/>
          <w:lang w:val="ru-RU"/>
        </w:rPr>
        <w:t>ապահովում</w:t>
      </w:r>
      <w:r w:rsidRPr="00982894">
        <w:rPr>
          <w:rFonts w:ascii="GHEA Grapalat" w:eastAsia="Times New Roman" w:hAnsi="GHEA Grapalat" w:cs="Sylfaen"/>
          <w:sz w:val="20"/>
          <w:szCs w:val="24"/>
          <w:lang w:val="hy-AM"/>
        </w:rPr>
        <w:t>ներ</w:t>
      </w:r>
      <w:r w:rsidRPr="00982894">
        <w:rPr>
          <w:rFonts w:ascii="GHEA Grapalat" w:eastAsia="Times New Roman" w:hAnsi="GHEA Grapalat" w:cs="Sylfaen"/>
          <w:sz w:val="20"/>
          <w:szCs w:val="24"/>
          <w:lang w:val="ru-RU"/>
        </w:rPr>
        <w:t>։</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 xml:space="preserve"> Ընտրված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մասնակցի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հետ</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պայմանագիր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կնքվում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եթե</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վերջինս</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ներկայացնում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որակավորման 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պայմանագրի ապահովումները:</w:t>
      </w:r>
    </w:p>
    <w:p w:rsidR="00982894" w:rsidRPr="00982894" w:rsidRDefault="00982894" w:rsidP="00982894">
      <w:pPr>
        <w:spacing w:after="0" w:line="240" w:lineRule="auto"/>
        <w:ind w:firstLine="567"/>
        <w:jc w:val="both"/>
        <w:rPr>
          <w:rFonts w:ascii="GHEA Grapalat" w:eastAsia="Times New Roman" w:hAnsi="GHEA Grapalat" w:cs="Arial"/>
          <w:sz w:val="20"/>
          <w:szCs w:val="24"/>
          <w:lang w:val="af-ZA"/>
        </w:rPr>
      </w:pPr>
      <w:r w:rsidRPr="00982894">
        <w:rPr>
          <w:rFonts w:ascii="GHEA Grapalat" w:eastAsia="Times New Roman" w:hAnsi="GHEA Grapalat" w:cs="Sylfaen"/>
          <w:sz w:val="20"/>
          <w:szCs w:val="24"/>
          <w:lang w:val="hy-AM"/>
        </w:rPr>
        <w:t>10.2</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Որակավորման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ապահովման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չափը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հավասար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է սույն ընթացակարգի շրջանակում գնվելիք աշխատանքների գնման գնի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15 տոկոսին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Որակավորման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ապահովումը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ներկայացվում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տուժանքի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հավելված</w:t>
      </w:r>
      <w:r w:rsidRPr="00982894">
        <w:rPr>
          <w:rFonts w:ascii="GHEA Grapalat" w:eastAsia="Times New Roman" w:hAnsi="GHEA Grapalat" w:cs="Sylfaen"/>
          <w:sz w:val="20"/>
          <w:szCs w:val="24"/>
          <w:lang w:val="af-ZA"/>
        </w:rPr>
        <w:t xml:space="preserve"> 4</w:t>
      </w:r>
      <w:r w:rsidRPr="00982894">
        <w:rPr>
          <w:rFonts w:ascii="Cambria Math" w:eastAsia="Times New Roman" w:hAnsi="Cambria Math" w:cs="Cambria Math"/>
          <w:sz w:val="20"/>
          <w:szCs w:val="24"/>
          <w:lang w:val="af-ZA"/>
        </w:rPr>
        <w:t>․</w:t>
      </w:r>
      <w:r w:rsidRPr="00982894">
        <w:rPr>
          <w:rFonts w:ascii="GHEA Grapalat" w:eastAsia="Times New Roman" w:hAnsi="GHEA Grapalat" w:cs="Sylfaen"/>
          <w:sz w:val="20"/>
          <w:szCs w:val="24"/>
          <w:lang w:val="af-ZA"/>
        </w:rPr>
        <w:t xml:space="preserve">2)  </w:t>
      </w:r>
      <w:r w:rsidRPr="00982894">
        <w:rPr>
          <w:rFonts w:ascii="GHEA Grapalat" w:eastAsia="Times New Roman" w:hAnsi="GHEA Grapalat" w:cs="Sylfaen"/>
          <w:sz w:val="20"/>
          <w:szCs w:val="24"/>
        </w:rPr>
        <w:t>կամ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կանխիկ</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փողի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ձևով։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Ընդ</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որում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ապահովումը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պետք</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վավեր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լինի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առնվազն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մինչև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պայմանագրի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կատարման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արդյունքը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պատվիրատուից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կողմից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ամբողջական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ընդունվելու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օրվան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հաջորդող</w:t>
      </w:r>
      <w:r w:rsidRPr="00982894">
        <w:rPr>
          <w:rFonts w:ascii="GHEA Grapalat" w:eastAsia="Times New Roman" w:hAnsi="GHEA Grapalat" w:cs="Sylfaen"/>
          <w:sz w:val="20"/>
          <w:szCs w:val="24"/>
          <w:lang w:val="af-ZA"/>
        </w:rPr>
        <w:t xml:space="preserve"> 20-</w:t>
      </w:r>
      <w:r w:rsidRPr="00982894">
        <w:rPr>
          <w:rFonts w:ascii="GHEA Grapalat" w:eastAsia="Times New Roman" w:hAnsi="GHEA Grapalat" w:cs="Sylfaen"/>
          <w:sz w:val="20"/>
          <w:szCs w:val="24"/>
        </w:rPr>
        <w:t>րդ</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աշխատանքային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օրը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Arial"/>
          <w:sz w:val="20"/>
          <w:szCs w:val="24"/>
        </w:rPr>
        <w:t>ներառյալ</w:t>
      </w:r>
      <w:r w:rsidRPr="00982894">
        <w:rPr>
          <w:rFonts w:ascii="GHEA Grapalat" w:eastAsia="Times New Roman" w:hAnsi="GHEA Grapalat" w:cs="Arial"/>
          <w:sz w:val="20"/>
          <w:szCs w:val="24"/>
          <w:lang w:val="hy-AM"/>
        </w:rPr>
        <w:t>:</w:t>
      </w:r>
    </w:p>
    <w:p w:rsidR="00982894" w:rsidRPr="00982894" w:rsidRDefault="00982894" w:rsidP="00982894">
      <w:pPr>
        <w:spacing w:after="0" w:line="240" w:lineRule="auto"/>
        <w:ind w:firstLine="567"/>
        <w:jc w:val="both"/>
        <w:rPr>
          <w:rFonts w:ascii="GHEA Grapalat" w:eastAsia="Times New Roman" w:hAnsi="GHEA Grapalat" w:cs="Arial"/>
          <w:sz w:val="20"/>
          <w:szCs w:val="24"/>
          <w:lang w:val="hy-AM"/>
        </w:rPr>
      </w:pPr>
      <w:r w:rsidRPr="00982894">
        <w:rPr>
          <w:rFonts w:ascii="GHEA Grapalat" w:eastAsia="Times New Roman" w:hAnsi="GHEA Grapalat" w:cs="Arial"/>
          <w:sz w:val="20"/>
          <w:szCs w:val="24"/>
          <w:lang w:val="hy-AM"/>
        </w:rPr>
        <w:t>Եթե</w:t>
      </w:r>
      <w:r w:rsidRPr="00982894">
        <w:rPr>
          <w:rFonts w:ascii="GHEA Grapalat" w:eastAsia="Times New Roman" w:hAnsi="GHEA Grapalat" w:cs="Arial"/>
          <w:sz w:val="20"/>
          <w:szCs w:val="24"/>
          <w:lang w:val="af-ZA"/>
        </w:rPr>
        <w:t xml:space="preserve"> </w:t>
      </w:r>
      <w:r w:rsidRPr="00982894">
        <w:rPr>
          <w:rFonts w:ascii="GHEA Grapalat" w:eastAsia="Times New Roman" w:hAnsi="GHEA Grapalat" w:cs="Arial"/>
          <w:sz w:val="20"/>
          <w:szCs w:val="24"/>
          <w:lang w:val="hy-AM"/>
        </w:rPr>
        <w:t>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982894">
        <w:rPr>
          <w:rFonts w:ascii="GHEA Grapalat" w:eastAsia="Times New Roman" w:hAnsi="GHEA Grapalat" w:cs="Sylfaen"/>
          <w:sz w:val="20"/>
          <w:szCs w:val="24"/>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982894">
        <w:rPr>
          <w:rFonts w:ascii="GHEA Grapalat" w:eastAsia="Times New Roman" w:hAnsi="GHEA Grapalat" w:cs="Arial"/>
          <w:sz w:val="20"/>
          <w:szCs w:val="24"/>
          <w:lang w:val="hy-AM"/>
        </w:rPr>
        <w:t xml:space="preserve"> </w:t>
      </w:r>
      <w:r w:rsidRPr="00982894">
        <w:rPr>
          <w:rFonts w:ascii="GHEA Grapalat" w:eastAsia="Times New Roman" w:hAnsi="GHEA Grapalat" w:cs="Sylfaen"/>
          <w:sz w:val="20"/>
          <w:szCs w:val="24"/>
          <w:lang w:val="hy-AM"/>
        </w:rPr>
        <w:t xml:space="preserve"> </w:t>
      </w:r>
      <w:r w:rsidRPr="00982894">
        <w:rPr>
          <w:rFonts w:ascii="GHEA Grapalat" w:eastAsia="Times New Roman" w:hAnsi="GHEA Grapalat" w:cs="Times New Roman"/>
          <w:sz w:val="20"/>
          <w:szCs w:val="20"/>
          <w:lang w:val="hy-AM"/>
        </w:rPr>
        <w:t>Կանխիկ</w:t>
      </w:r>
      <w:r w:rsidRPr="00982894">
        <w:rPr>
          <w:rFonts w:ascii="GHEA Grapalat" w:eastAsia="Times New Roman" w:hAnsi="GHEA Grapalat" w:cs="Times New Roman"/>
          <w:sz w:val="20"/>
          <w:szCs w:val="20"/>
          <w:lang w:val="af-ZA"/>
        </w:rPr>
        <w:t xml:space="preserve"> </w:t>
      </w:r>
      <w:r w:rsidRPr="00982894">
        <w:rPr>
          <w:rFonts w:ascii="GHEA Grapalat" w:eastAsia="Times New Roman" w:hAnsi="GHEA Grapalat" w:cs="Times New Roman"/>
          <w:sz w:val="20"/>
          <w:szCs w:val="20"/>
          <w:lang w:val="hy-AM"/>
        </w:rPr>
        <w:t>փողի</w:t>
      </w:r>
      <w:r w:rsidRPr="00982894">
        <w:rPr>
          <w:rFonts w:ascii="GHEA Grapalat" w:eastAsia="Times New Roman" w:hAnsi="GHEA Grapalat" w:cs="Times New Roman"/>
          <w:sz w:val="20"/>
          <w:szCs w:val="20"/>
          <w:lang w:val="af-ZA"/>
        </w:rPr>
        <w:t xml:space="preserve"> </w:t>
      </w:r>
      <w:r w:rsidRPr="00982894">
        <w:rPr>
          <w:rFonts w:ascii="GHEA Grapalat" w:eastAsia="Times New Roman" w:hAnsi="GHEA Grapalat" w:cs="Times New Roman"/>
          <w:sz w:val="20"/>
          <w:szCs w:val="20"/>
          <w:lang w:val="hy-AM"/>
        </w:rPr>
        <w:t>ձևով</w:t>
      </w:r>
      <w:r w:rsidRPr="00982894">
        <w:rPr>
          <w:rFonts w:ascii="GHEA Grapalat" w:eastAsia="Times New Roman" w:hAnsi="GHEA Grapalat" w:cs="Times New Roman"/>
          <w:sz w:val="20"/>
          <w:szCs w:val="20"/>
          <w:lang w:val="af-ZA"/>
        </w:rPr>
        <w:t xml:space="preserve"> </w:t>
      </w:r>
      <w:r w:rsidRPr="00982894">
        <w:rPr>
          <w:rFonts w:ascii="GHEA Grapalat" w:eastAsia="Times New Roman" w:hAnsi="GHEA Grapalat" w:cs="Times New Roman"/>
          <w:sz w:val="20"/>
          <w:szCs w:val="20"/>
          <w:lang w:val="hy-AM"/>
        </w:rPr>
        <w:t>ներկայացված</w:t>
      </w:r>
      <w:r w:rsidRPr="00982894">
        <w:rPr>
          <w:rFonts w:ascii="GHEA Grapalat" w:eastAsia="Times New Roman" w:hAnsi="GHEA Grapalat" w:cs="Times New Roman"/>
          <w:sz w:val="20"/>
          <w:szCs w:val="20"/>
          <w:lang w:val="af-ZA"/>
        </w:rPr>
        <w:t xml:space="preserve"> </w:t>
      </w:r>
      <w:r w:rsidRPr="00982894">
        <w:rPr>
          <w:rFonts w:ascii="GHEA Grapalat" w:eastAsia="Times New Roman" w:hAnsi="GHEA Grapalat" w:cs="Arial"/>
          <w:sz w:val="20"/>
          <w:szCs w:val="24"/>
          <w:lang w:val="hy-AM"/>
        </w:rPr>
        <w:t>որակավորման ապահովումը պետք է փոխանցվի Կենտրոնական գանձապետարանում լիազորված մարմնի անվամբ բացված «900008000698» գանձապետական հաշվին:</w:t>
      </w:r>
    </w:p>
    <w:p w:rsidR="00982894" w:rsidRPr="00982894" w:rsidRDefault="00982894" w:rsidP="00982894">
      <w:pPr>
        <w:spacing w:after="0" w:line="240" w:lineRule="auto"/>
        <w:ind w:firstLine="567"/>
        <w:contextualSpacing/>
        <w:jc w:val="both"/>
        <w:rPr>
          <w:rFonts w:ascii="GHEA Grapalat" w:eastAsia="Times New Roman" w:hAnsi="GHEA Grapalat" w:cs="Arial"/>
          <w:sz w:val="20"/>
          <w:szCs w:val="24"/>
          <w:lang w:val="hy-AM"/>
        </w:rPr>
      </w:pPr>
      <w:r w:rsidRPr="00982894">
        <w:rPr>
          <w:rFonts w:ascii="GHEA Grapalat" w:eastAsia="Times New Roman" w:hAnsi="GHEA Grapalat" w:cs="Arial"/>
          <w:sz w:val="20"/>
          <w:szCs w:val="24"/>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982894" w:rsidRPr="00982894" w:rsidRDefault="00982894" w:rsidP="00982894">
      <w:pPr>
        <w:spacing w:after="0" w:line="240" w:lineRule="auto"/>
        <w:ind w:firstLine="567"/>
        <w:contextualSpacing/>
        <w:jc w:val="both"/>
        <w:rPr>
          <w:rFonts w:ascii="GHEA Grapalat" w:eastAsia="Times New Roman" w:hAnsi="GHEA Grapalat" w:cs="Arial"/>
          <w:sz w:val="20"/>
          <w:szCs w:val="24"/>
          <w:lang w:val="hy-AM"/>
        </w:rPr>
      </w:pPr>
      <w:r w:rsidRPr="00982894">
        <w:rPr>
          <w:rFonts w:ascii="GHEA Grapalat" w:eastAsia="Times New Roman" w:hAnsi="GHEA Grapalat" w:cs="Arial"/>
          <w:sz w:val="20"/>
          <w:szCs w:val="24"/>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982894" w:rsidRPr="00982894" w:rsidRDefault="00982894" w:rsidP="00982894">
      <w:pPr>
        <w:shd w:val="clear" w:color="auto" w:fill="FFFFFF"/>
        <w:spacing w:after="0" w:line="240" w:lineRule="auto"/>
        <w:ind w:firstLine="567"/>
        <w:jc w:val="both"/>
        <w:rPr>
          <w:rFonts w:ascii="GHEA Grapalat" w:eastAsia="Times New Roman" w:hAnsi="GHEA Grapalat" w:cs="Arial"/>
          <w:sz w:val="20"/>
          <w:szCs w:val="24"/>
          <w:lang w:val="hy-AM"/>
        </w:rPr>
      </w:pPr>
      <w:r w:rsidRPr="00982894">
        <w:rPr>
          <w:rFonts w:ascii="GHEA Grapalat" w:eastAsia="Times New Roman" w:hAnsi="GHEA Grapalat" w:cs="Arial"/>
          <w:sz w:val="20"/>
          <w:szCs w:val="24"/>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982894" w:rsidRPr="00982894" w:rsidRDefault="00982894" w:rsidP="00982894">
      <w:pPr>
        <w:spacing w:after="0" w:line="240" w:lineRule="auto"/>
        <w:ind w:firstLine="567"/>
        <w:jc w:val="both"/>
        <w:rPr>
          <w:rFonts w:ascii="GHEA Grapalat" w:eastAsia="Times New Roman" w:hAnsi="GHEA Grapalat" w:cs="Arial"/>
          <w:sz w:val="20"/>
          <w:szCs w:val="24"/>
          <w:lang w:val="hy-AM"/>
        </w:rPr>
      </w:pPr>
      <w:r w:rsidRPr="00982894">
        <w:rPr>
          <w:rFonts w:ascii="GHEA Grapalat" w:eastAsia="Times New Roman" w:hAnsi="GHEA Grapalat" w:cs="Arial"/>
          <w:sz w:val="20"/>
          <w:szCs w:val="24"/>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982894" w:rsidRPr="00982894" w:rsidRDefault="00982894" w:rsidP="00982894">
      <w:pPr>
        <w:spacing w:after="0" w:line="240" w:lineRule="auto"/>
        <w:ind w:firstLine="567"/>
        <w:jc w:val="both"/>
        <w:rPr>
          <w:rFonts w:ascii="GHEA Grapalat" w:eastAsia="Times New Roman" w:hAnsi="GHEA Grapalat" w:cs="Sylfaen"/>
          <w:sz w:val="20"/>
          <w:szCs w:val="24"/>
          <w:vertAlign w:val="superscript"/>
          <w:lang w:val="hy-AM"/>
        </w:rPr>
      </w:pPr>
      <w:r w:rsidRPr="00982894">
        <w:rPr>
          <w:rFonts w:ascii="GHEA Grapalat" w:eastAsia="Times New Roman" w:hAnsi="GHEA Grapalat" w:cs="Sylfaen"/>
          <w:b/>
          <w:sz w:val="20"/>
          <w:szCs w:val="24"/>
          <w:lang w:val="hy-AM"/>
        </w:rPr>
        <w:t>10.3. Պայմանագրի</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hy-AM"/>
        </w:rPr>
        <w:t>ապահովման</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hy-AM"/>
        </w:rPr>
        <w:t>չափը</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hy-AM"/>
        </w:rPr>
        <w:t>կազմում</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hy-AM"/>
        </w:rPr>
        <w:t>է</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hy-AM"/>
        </w:rPr>
        <w:t>գնման գնի</w:t>
      </w:r>
      <w:r w:rsidRPr="00982894">
        <w:rPr>
          <w:rFonts w:ascii="GHEA Grapalat" w:eastAsia="Times New Roman" w:hAnsi="GHEA Grapalat" w:cs="Sylfaen"/>
          <w:b/>
          <w:sz w:val="20"/>
          <w:szCs w:val="24"/>
          <w:lang w:val="af-ZA"/>
        </w:rPr>
        <w:t xml:space="preserve"> 10  </w:t>
      </w:r>
      <w:r w:rsidRPr="00982894">
        <w:rPr>
          <w:rFonts w:ascii="GHEA Grapalat" w:eastAsia="Times New Roman" w:hAnsi="GHEA Grapalat" w:cs="Sylfaen"/>
          <w:b/>
          <w:sz w:val="20"/>
          <w:szCs w:val="24"/>
          <w:lang w:val="hy-AM"/>
        </w:rPr>
        <w:t>տոկոսը:</w:t>
      </w:r>
      <w:r w:rsidRPr="00982894">
        <w:rPr>
          <w:rFonts w:ascii="GHEA Grapalat" w:eastAsia="Times New Roman" w:hAnsi="GHEA Grapalat" w:cs="Sylfaen"/>
          <w:sz w:val="20"/>
          <w:szCs w:val="24"/>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միակողմանի հաստատված հայտարարության՝ տուժանքի (հավելված 5.1) կամ կանխիկ փողի ձևով:</w:t>
      </w:r>
    </w:p>
    <w:p w:rsidR="00982894" w:rsidRPr="00982894" w:rsidRDefault="00982894" w:rsidP="00982894">
      <w:pPr>
        <w:shd w:val="clear" w:color="auto" w:fill="FFFFFF"/>
        <w:spacing w:after="0" w:line="240" w:lineRule="auto"/>
        <w:ind w:firstLine="375"/>
        <w:jc w:val="both"/>
        <w:rPr>
          <w:rFonts w:ascii="GHEA Grapalat" w:eastAsia="Times New Roman" w:hAnsi="GHEA Grapalat" w:cs="Times New Roman"/>
          <w:sz w:val="24"/>
          <w:szCs w:val="24"/>
          <w:lang w:val="hy-AM"/>
        </w:rPr>
      </w:pPr>
      <w:r w:rsidRPr="00982894">
        <w:rPr>
          <w:rFonts w:ascii="GHEA Grapalat" w:eastAsia="Times New Roman" w:hAnsi="GHEA Grapalat" w:cs="Arial"/>
          <w:sz w:val="20"/>
          <w:szCs w:val="24"/>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982894">
        <w:rPr>
          <w:rFonts w:ascii="GHEA Grapalat" w:eastAsia="Times New Roman" w:hAnsi="GHEA Grapalat" w:cs="Sylfaen"/>
          <w:sz w:val="20"/>
          <w:szCs w:val="24"/>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982894">
        <w:rPr>
          <w:rFonts w:ascii="GHEA Grapalat" w:eastAsia="Times New Roman" w:hAnsi="GHEA Grapalat" w:cs="Times New Roman"/>
          <w:sz w:val="24"/>
          <w:szCs w:val="24"/>
          <w:lang w:val="hy-AM"/>
        </w:rPr>
        <w:t xml:space="preserve"> </w:t>
      </w:r>
    </w:p>
    <w:p w:rsidR="00982894" w:rsidRPr="00982894" w:rsidRDefault="00982894" w:rsidP="00982894">
      <w:pPr>
        <w:spacing w:after="0" w:line="240" w:lineRule="auto"/>
        <w:ind w:firstLine="567"/>
        <w:jc w:val="both"/>
        <w:rPr>
          <w:rFonts w:ascii="GHEA Grapalat" w:eastAsia="Times New Roman" w:hAnsi="GHEA Grapalat" w:cs="Times New Roman"/>
          <w:sz w:val="20"/>
          <w:szCs w:val="20"/>
          <w:lang w:val="hy-AM"/>
        </w:rPr>
      </w:pPr>
      <w:r w:rsidRPr="00982894">
        <w:rPr>
          <w:rFonts w:ascii="GHEA Grapalat" w:eastAsia="Times New Roman" w:hAnsi="GHEA Grapalat" w:cs="Sylfaen"/>
          <w:sz w:val="20"/>
          <w:szCs w:val="24"/>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20-րդ աշխատանքային օրը </w:t>
      </w:r>
      <w:r w:rsidRPr="00982894">
        <w:rPr>
          <w:rFonts w:ascii="GHEA Grapalat" w:eastAsia="Times New Roman" w:hAnsi="GHEA Grapalat" w:cs="Sylfaen"/>
          <w:sz w:val="20"/>
          <w:szCs w:val="24"/>
          <w:lang w:val="hy-AM"/>
        </w:rPr>
        <w:lastRenderedPageBreak/>
        <w:t>ներառյալ:</w:t>
      </w:r>
      <w:r w:rsidRPr="00982894">
        <w:rPr>
          <w:rFonts w:ascii="GHEA Grapalat" w:eastAsia="Times New Roman" w:hAnsi="GHEA Grapalat" w:cs="Times New Roma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982894" w:rsidRPr="00982894" w:rsidRDefault="00982894" w:rsidP="00982894">
      <w:pPr>
        <w:spacing w:after="0" w:line="240" w:lineRule="auto"/>
        <w:ind w:firstLine="567"/>
        <w:jc w:val="both"/>
        <w:rPr>
          <w:rFonts w:ascii="GHEA Grapalat" w:eastAsia="Times New Roman" w:hAnsi="GHEA Grapalat" w:cs="Arial"/>
          <w:sz w:val="20"/>
          <w:szCs w:val="24"/>
          <w:lang w:val="hy-AM"/>
        </w:rPr>
      </w:pPr>
      <w:r w:rsidRPr="00982894">
        <w:rPr>
          <w:rFonts w:ascii="GHEA Grapalat" w:eastAsia="Times New Roman" w:hAnsi="GHEA Grapalat" w:cs="Times New Roman"/>
          <w:sz w:val="20"/>
          <w:szCs w:val="20"/>
          <w:lang w:val="hy-AM"/>
        </w:rPr>
        <w:t>Կանխիկ</w:t>
      </w:r>
      <w:r w:rsidRPr="00982894">
        <w:rPr>
          <w:rFonts w:ascii="GHEA Grapalat" w:eastAsia="Times New Roman" w:hAnsi="GHEA Grapalat" w:cs="Times New Roman"/>
          <w:sz w:val="20"/>
          <w:szCs w:val="20"/>
          <w:lang w:val="af-ZA"/>
        </w:rPr>
        <w:t xml:space="preserve"> </w:t>
      </w:r>
      <w:r w:rsidRPr="00982894">
        <w:rPr>
          <w:rFonts w:ascii="GHEA Grapalat" w:eastAsia="Times New Roman" w:hAnsi="GHEA Grapalat" w:cs="Times New Roman"/>
          <w:sz w:val="20"/>
          <w:szCs w:val="20"/>
          <w:lang w:val="hy-AM"/>
        </w:rPr>
        <w:t>փողի</w:t>
      </w:r>
      <w:r w:rsidRPr="00982894">
        <w:rPr>
          <w:rFonts w:ascii="GHEA Grapalat" w:eastAsia="Times New Roman" w:hAnsi="GHEA Grapalat" w:cs="Times New Roman"/>
          <w:sz w:val="20"/>
          <w:szCs w:val="20"/>
          <w:lang w:val="af-ZA"/>
        </w:rPr>
        <w:t xml:space="preserve"> </w:t>
      </w:r>
      <w:r w:rsidRPr="00982894">
        <w:rPr>
          <w:rFonts w:ascii="GHEA Grapalat" w:eastAsia="Times New Roman" w:hAnsi="GHEA Grapalat" w:cs="Times New Roman"/>
          <w:sz w:val="20"/>
          <w:szCs w:val="20"/>
          <w:lang w:val="hy-AM"/>
        </w:rPr>
        <w:t>ձևով</w:t>
      </w:r>
      <w:r w:rsidRPr="00982894">
        <w:rPr>
          <w:rFonts w:ascii="GHEA Grapalat" w:eastAsia="Times New Roman" w:hAnsi="GHEA Grapalat" w:cs="Times New Roman"/>
          <w:sz w:val="20"/>
          <w:szCs w:val="20"/>
          <w:lang w:val="af-ZA"/>
        </w:rPr>
        <w:t xml:space="preserve"> </w:t>
      </w:r>
      <w:r w:rsidRPr="00982894">
        <w:rPr>
          <w:rFonts w:ascii="GHEA Grapalat" w:eastAsia="Times New Roman" w:hAnsi="GHEA Grapalat" w:cs="Times New Roman"/>
          <w:sz w:val="20"/>
          <w:szCs w:val="20"/>
          <w:lang w:val="hy-AM"/>
        </w:rPr>
        <w:t>ներկայացված</w:t>
      </w:r>
      <w:r w:rsidRPr="00982894">
        <w:rPr>
          <w:rFonts w:ascii="GHEA Grapalat" w:eastAsia="Times New Roman" w:hAnsi="GHEA Grapalat" w:cs="Times New Roman"/>
          <w:sz w:val="20"/>
          <w:szCs w:val="20"/>
          <w:lang w:val="af-ZA"/>
        </w:rPr>
        <w:t xml:space="preserve"> </w:t>
      </w:r>
      <w:r w:rsidRPr="00982894">
        <w:rPr>
          <w:rFonts w:ascii="GHEA Grapalat" w:eastAsia="Times New Roman" w:hAnsi="GHEA Grapalat" w:cs="Arial"/>
          <w:sz w:val="20"/>
          <w:szCs w:val="24"/>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982894" w:rsidRPr="00982894" w:rsidRDefault="00982894" w:rsidP="00982894">
      <w:pPr>
        <w:spacing w:after="0" w:line="240" w:lineRule="auto"/>
        <w:ind w:firstLine="567"/>
        <w:jc w:val="both"/>
        <w:rPr>
          <w:rFonts w:ascii="GHEA Grapalat" w:eastAsia="Times New Roman" w:hAnsi="GHEA Grapalat" w:cs="Arial"/>
          <w:sz w:val="20"/>
          <w:szCs w:val="24"/>
          <w:lang w:val="hy-AM"/>
        </w:rPr>
      </w:pPr>
      <w:r w:rsidRPr="00982894">
        <w:rPr>
          <w:rFonts w:ascii="GHEA Grapalat" w:eastAsia="Times New Roman" w:hAnsi="GHEA Grapalat" w:cs="Sylfaen"/>
          <w:sz w:val="20"/>
          <w:szCs w:val="24"/>
          <w:lang w:val="hy-AM"/>
        </w:rPr>
        <w:t xml:space="preserve">10.4 </w:t>
      </w:r>
      <w:r w:rsidRPr="00982894">
        <w:rPr>
          <w:rFonts w:ascii="GHEA Grapalat" w:eastAsia="Times New Roman" w:hAnsi="GHEA Grapalat" w:cs="Arial"/>
          <w:sz w:val="20"/>
          <w:szCs w:val="24"/>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982894" w:rsidRPr="00982894" w:rsidRDefault="00982894" w:rsidP="00982894">
      <w:pPr>
        <w:spacing w:after="0" w:line="240" w:lineRule="auto"/>
        <w:ind w:firstLine="567"/>
        <w:jc w:val="both"/>
        <w:rPr>
          <w:rFonts w:ascii="GHEA Grapalat" w:eastAsia="Times New Roman" w:hAnsi="GHEA Grapalat" w:cs="Arial"/>
          <w:sz w:val="20"/>
          <w:szCs w:val="24"/>
          <w:lang w:val="hy-AM"/>
        </w:rPr>
      </w:pPr>
      <w:r w:rsidRPr="00982894">
        <w:rPr>
          <w:rFonts w:ascii="GHEA Grapalat" w:eastAsia="Times New Roman" w:hAnsi="GHEA Grapalat" w:cs="Arial"/>
          <w:sz w:val="20"/>
          <w:szCs w:val="24"/>
          <w:lang w:val="hy-AM"/>
        </w:rPr>
        <w:t xml:space="preserve">-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982894" w:rsidRPr="00982894" w:rsidRDefault="00982894" w:rsidP="00982894">
      <w:pPr>
        <w:spacing w:after="0" w:line="240" w:lineRule="auto"/>
        <w:ind w:firstLine="567"/>
        <w:jc w:val="both"/>
        <w:rPr>
          <w:rFonts w:ascii="GHEA Grapalat" w:eastAsia="Times New Roman" w:hAnsi="GHEA Grapalat" w:cs="Sylfaen"/>
          <w:i/>
          <w:sz w:val="20"/>
          <w:szCs w:val="24"/>
          <w:lang w:val="af-ZA"/>
        </w:rPr>
      </w:pPr>
      <w:r w:rsidRPr="00982894">
        <w:rPr>
          <w:rFonts w:ascii="GHEA Grapalat" w:eastAsia="Times New Roman" w:hAnsi="GHEA Grapalat" w:cs="Sylfaen"/>
          <w:sz w:val="20"/>
          <w:szCs w:val="24"/>
          <w:lang w:val="hy-AM"/>
        </w:rPr>
        <w:t>10</w:t>
      </w:r>
      <w:r w:rsidRPr="00982894">
        <w:rPr>
          <w:rFonts w:ascii="GHEA Grapalat" w:eastAsia="Times New Roman" w:hAnsi="GHEA Grapalat" w:cs="Sylfaen"/>
          <w:sz w:val="20"/>
          <w:szCs w:val="24"/>
          <w:lang w:val="af-ZA"/>
        </w:rPr>
        <w:t xml:space="preserve">.5 </w:t>
      </w:r>
      <w:r w:rsidRPr="00982894">
        <w:rPr>
          <w:rFonts w:ascii="GHEA Grapalat" w:eastAsia="Times New Roman" w:hAnsi="GHEA Grapalat" w:cs="Sylfaen"/>
          <w:sz w:val="20"/>
          <w:szCs w:val="24"/>
          <w:lang w:val="hy-AM"/>
        </w:rPr>
        <w:t xml:space="preserve">- </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hy-AM"/>
        </w:rPr>
      </w:pPr>
      <w:r w:rsidRPr="00982894">
        <w:rPr>
          <w:rFonts w:ascii="GHEA Grapalat" w:eastAsia="Times New Roman" w:hAnsi="GHEA Grapalat" w:cs="Sylfaen"/>
          <w:sz w:val="20"/>
          <w:szCs w:val="24"/>
          <w:lang w:val="af-ZA"/>
        </w:rPr>
        <w:t>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w:t>
      </w:r>
    </w:p>
    <w:p w:rsidR="00982894" w:rsidRPr="00982894" w:rsidRDefault="00982894" w:rsidP="00982894">
      <w:pPr>
        <w:shd w:val="clear" w:color="auto" w:fill="FFFFFF"/>
        <w:spacing w:after="0" w:line="240" w:lineRule="auto"/>
        <w:ind w:firstLine="375"/>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982894">
        <w:rPr>
          <w:rFonts w:ascii="GHEA Grapalat" w:eastAsia="Times New Roman" w:hAnsi="GHEA Grapalat" w:cs="Sylfaen"/>
          <w:sz w:val="20"/>
          <w:szCs w:val="24"/>
          <w:lang w:val="hy-AM"/>
        </w:rPr>
        <w:t>ՀՀ ֆինանսների նախարարություն</w:t>
      </w:r>
      <w:r w:rsidRPr="00982894">
        <w:rPr>
          <w:rFonts w:ascii="GHEA Grapalat" w:eastAsia="Times New Roman" w:hAnsi="GHEA Grapalat" w:cs="Sylfaen"/>
          <w:sz w:val="20"/>
          <w:szCs w:val="24"/>
          <w:lang w:val="af-ZA"/>
        </w:rPr>
        <w:t>, ներկայացնում է</w:t>
      </w:r>
      <w:r w:rsidRPr="00982894">
        <w:rPr>
          <w:rFonts w:ascii="GHEA Grapalat" w:eastAsia="Times New Roman" w:hAnsi="GHEA Grapalat" w:cs="Sylfaen"/>
          <w:sz w:val="20"/>
          <w:szCs w:val="24"/>
          <w:lang w:val="hy-AM"/>
        </w:rPr>
        <w:t xml:space="preserve"> գրավոր՝</w:t>
      </w:r>
      <w:r w:rsidRPr="00982894">
        <w:rPr>
          <w:rFonts w:ascii="GHEA Grapalat" w:eastAsia="Times New Roman" w:hAnsi="GHEA Grapalat" w:cs="Sylfaen"/>
          <w:sz w:val="20"/>
          <w:szCs w:val="24"/>
          <w:lang w:val="af-ZA"/>
        </w:rPr>
        <w:t xml:space="preserve"> ապահովման վճարման հիմքը առաջանալու օրվան հաջորդող </w:t>
      </w:r>
      <w:r w:rsidRPr="00982894">
        <w:rPr>
          <w:rFonts w:ascii="GHEA Grapalat" w:eastAsia="Times New Roman" w:hAnsi="GHEA Grapalat" w:cs="Sylfaen"/>
          <w:sz w:val="20"/>
          <w:szCs w:val="24"/>
          <w:lang w:val="hy-AM"/>
        </w:rPr>
        <w:t>հինգ</w:t>
      </w:r>
      <w:r w:rsidRPr="00982894">
        <w:rPr>
          <w:rFonts w:ascii="GHEA Grapalat" w:eastAsia="Times New Roman" w:hAnsi="GHEA Grapalat" w:cs="Sylfaen"/>
          <w:sz w:val="20"/>
          <w:szCs w:val="24"/>
          <w:lang w:val="af-ZA"/>
        </w:rPr>
        <w:t xml:space="preserve"> աշխատանքային օրվա ընթացքում: Եթե ապահովման վճարման պահանջը բանկի </w:t>
      </w:r>
      <w:r w:rsidRPr="00982894">
        <w:rPr>
          <w:rFonts w:ascii="GHEA Grapalat" w:eastAsia="Times New Roman" w:hAnsi="GHEA Grapalat" w:cs="Sylfaen"/>
          <w:sz w:val="20"/>
          <w:szCs w:val="24"/>
          <w:lang w:val="hy-AM"/>
        </w:rPr>
        <w:t xml:space="preserve">կամ ՀՀ ֆինանսների նախարարության </w:t>
      </w:r>
      <w:r w:rsidRPr="00982894">
        <w:rPr>
          <w:rFonts w:ascii="GHEA Grapalat" w:eastAsia="Times New Roman" w:hAnsi="GHEA Grapalat" w:cs="Sylfaen"/>
          <w:sz w:val="20"/>
          <w:szCs w:val="24"/>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982894">
        <w:rPr>
          <w:rFonts w:ascii="GHEA Grapalat" w:eastAsia="Times New Roman" w:hAnsi="GHEA Grapalat" w:cs="Sylfaen"/>
          <w:sz w:val="20"/>
          <w:szCs w:val="24"/>
          <w:lang w:val="hy-AM"/>
        </w:rPr>
        <w:t xml:space="preserve">գրավոր </w:t>
      </w:r>
      <w:r w:rsidRPr="00982894">
        <w:rPr>
          <w:rFonts w:ascii="GHEA Grapalat" w:eastAsia="Times New Roman" w:hAnsi="GHEA Grapalat" w:cs="Sylfaen"/>
          <w:sz w:val="20"/>
          <w:szCs w:val="24"/>
          <w:lang w:val="af-ZA"/>
        </w:rPr>
        <w:t xml:space="preserve">ներկայացնում է մերժումը ստանալուն հաջորդող երկու աշխատանքային օրվա ընթացքում: </w:t>
      </w:r>
    </w:p>
    <w:p w:rsidR="00982894" w:rsidRPr="00982894" w:rsidRDefault="00982894" w:rsidP="00982894">
      <w:pPr>
        <w:shd w:val="clear" w:color="auto" w:fill="FFFFFF"/>
        <w:spacing w:after="0" w:line="240" w:lineRule="auto"/>
        <w:ind w:firstLine="375"/>
        <w:jc w:val="both"/>
        <w:rPr>
          <w:rFonts w:ascii="GHEA Grapalat" w:eastAsia="Times New Roman" w:hAnsi="GHEA Grapalat" w:cs="Sylfaen"/>
          <w:sz w:val="20"/>
          <w:szCs w:val="24"/>
          <w:lang w:val="hy-AM"/>
        </w:rPr>
      </w:pPr>
      <w:r w:rsidRPr="00982894">
        <w:rPr>
          <w:rFonts w:ascii="GHEA Grapalat" w:eastAsia="Times New Roman" w:hAnsi="GHEA Grapalat" w:cs="Sylfaen"/>
          <w:sz w:val="20"/>
          <w:szCs w:val="24"/>
          <w:lang w:val="hy-AM"/>
        </w:rPr>
        <w:t xml:space="preserve">10.8 </w:t>
      </w:r>
      <w:r w:rsidRPr="00982894">
        <w:rPr>
          <w:rFonts w:ascii="GHEA Grapalat" w:eastAsia="Times New Roman" w:hAnsi="GHEA Grapalat" w:cs="Sylfaen"/>
          <w:sz w:val="20"/>
          <w:szCs w:val="24"/>
          <w:lang w:val="af-ZA"/>
        </w:rPr>
        <w:t xml:space="preserve">Պատվիրատուի ղեկավարը </w:t>
      </w:r>
      <w:r w:rsidRPr="00982894">
        <w:rPr>
          <w:rFonts w:ascii="GHEA Grapalat" w:eastAsia="Times New Roman" w:hAnsi="GHEA Grapalat" w:cs="Sylfaen"/>
          <w:sz w:val="20"/>
          <w:szCs w:val="24"/>
          <w:lang w:val="hy-AM"/>
        </w:rPr>
        <w:t>պայմանագրի կամ որակավորման</w:t>
      </w:r>
      <w:r w:rsidRPr="00982894">
        <w:rPr>
          <w:rFonts w:ascii="GHEA Grapalat" w:eastAsia="Times New Roman" w:hAnsi="GHEA Grapalat" w:cs="Sylfaen"/>
          <w:sz w:val="20"/>
          <w:szCs w:val="24"/>
          <w:lang w:val="af-ZA"/>
        </w:rPr>
        <w:t xml:space="preserve"> ապահովման </w:t>
      </w:r>
      <w:r w:rsidRPr="00982894">
        <w:rPr>
          <w:rFonts w:ascii="GHEA Grapalat" w:eastAsia="Times New Roman" w:hAnsi="GHEA Grapalat" w:cs="Sylfaen"/>
          <w:sz w:val="20"/>
          <w:szCs w:val="24"/>
          <w:lang w:val="hy-AM"/>
        </w:rPr>
        <w:t>վերադարձման մասին գրավոր տեղեկացնում է՝</w:t>
      </w:r>
    </w:p>
    <w:p w:rsidR="00982894" w:rsidRPr="00982894" w:rsidRDefault="00982894" w:rsidP="00982894">
      <w:pPr>
        <w:shd w:val="clear" w:color="auto" w:fill="FFFFFF"/>
        <w:spacing w:after="0" w:line="240" w:lineRule="auto"/>
        <w:ind w:firstLine="375"/>
        <w:jc w:val="both"/>
        <w:rPr>
          <w:rFonts w:ascii="GHEA Grapalat" w:eastAsia="Times New Roman" w:hAnsi="GHEA Grapalat" w:cs="Sylfaen"/>
          <w:sz w:val="20"/>
          <w:szCs w:val="24"/>
          <w:lang w:val="hy-AM"/>
        </w:rPr>
      </w:pPr>
      <w:r w:rsidRPr="00982894">
        <w:rPr>
          <w:rFonts w:ascii="GHEA Grapalat" w:eastAsia="Times New Roman" w:hAnsi="GHEA Grapalat" w:cs="Sylfaen"/>
          <w:sz w:val="20"/>
          <w:szCs w:val="24"/>
          <w:lang w:val="hy-AM"/>
        </w:rPr>
        <w:t xml:space="preserve">- կանխիկ փողի ձևով ներկայացված ապահովման դեպքում ՀՀ ֆինանսների նախարարությանը՝ </w:t>
      </w:r>
      <w:r w:rsidRPr="00982894">
        <w:rPr>
          <w:rFonts w:ascii="GHEA Grapalat" w:eastAsia="Times New Roman" w:hAnsi="GHEA Grapalat" w:cs="Sylfaen"/>
          <w:sz w:val="20"/>
          <w:szCs w:val="24"/>
          <w:lang w:val="af-ZA"/>
        </w:rPr>
        <w:t xml:space="preserve">ապահովման </w:t>
      </w:r>
      <w:r w:rsidRPr="00982894">
        <w:rPr>
          <w:rFonts w:ascii="GHEA Grapalat" w:eastAsia="Times New Roman" w:hAnsi="GHEA Grapalat" w:cs="Sylfaen"/>
          <w:sz w:val="20"/>
          <w:szCs w:val="24"/>
          <w:lang w:val="hy-AM"/>
        </w:rPr>
        <w:t>վերադարձման</w:t>
      </w:r>
      <w:r w:rsidRPr="00982894">
        <w:rPr>
          <w:rFonts w:ascii="GHEA Grapalat" w:eastAsia="Times New Roman" w:hAnsi="GHEA Grapalat" w:cs="Sylfaen"/>
          <w:sz w:val="20"/>
          <w:szCs w:val="24"/>
          <w:lang w:val="af-ZA"/>
        </w:rPr>
        <w:t xml:space="preserve"> հիմքը առաջանալու օրվան հաջորդող </w:t>
      </w:r>
      <w:r w:rsidRPr="00982894">
        <w:rPr>
          <w:rFonts w:ascii="GHEA Grapalat" w:eastAsia="Times New Roman" w:hAnsi="GHEA Grapalat" w:cs="Sylfaen"/>
          <w:sz w:val="20"/>
          <w:szCs w:val="24"/>
          <w:lang w:val="hy-AM"/>
        </w:rPr>
        <w:t xml:space="preserve">հինգ </w:t>
      </w:r>
      <w:r w:rsidRPr="00982894">
        <w:rPr>
          <w:rFonts w:ascii="GHEA Grapalat" w:eastAsia="Times New Roman" w:hAnsi="GHEA Grapalat" w:cs="Sylfaen"/>
          <w:sz w:val="20"/>
          <w:szCs w:val="24"/>
          <w:lang w:val="af-ZA"/>
        </w:rPr>
        <w:t>աշխատանքային օրվա ընթացքում</w:t>
      </w:r>
      <w:r w:rsidRPr="00982894">
        <w:rPr>
          <w:rFonts w:ascii="GHEA Grapalat" w:eastAsia="Times New Roman" w:hAnsi="GHEA Grapalat" w:cs="Sylfaen"/>
          <w:sz w:val="20"/>
          <w:szCs w:val="24"/>
          <w:lang w:val="hy-AM"/>
        </w:rPr>
        <w:t>, կցելով վճարումը հիմնավորող փաստաթղթի պատճենը.</w:t>
      </w:r>
    </w:p>
    <w:p w:rsidR="00982894" w:rsidRPr="00982894" w:rsidRDefault="00982894" w:rsidP="00982894">
      <w:pPr>
        <w:shd w:val="clear" w:color="auto" w:fill="FFFFFF"/>
        <w:spacing w:after="0" w:line="240" w:lineRule="auto"/>
        <w:ind w:firstLine="375"/>
        <w:jc w:val="both"/>
        <w:rPr>
          <w:rFonts w:ascii="GHEA Grapalat" w:eastAsia="Times New Roman" w:hAnsi="GHEA Grapalat" w:cs="Sylfaen"/>
          <w:sz w:val="20"/>
          <w:szCs w:val="24"/>
          <w:lang w:val="hy-AM"/>
        </w:rPr>
      </w:pPr>
      <w:r w:rsidRPr="00982894">
        <w:rPr>
          <w:rFonts w:ascii="GHEA Grapalat" w:eastAsia="Times New Roman" w:hAnsi="GHEA Grapalat" w:cs="Sylfaen"/>
          <w:sz w:val="20"/>
          <w:szCs w:val="24"/>
          <w:lang w:val="hy-AM"/>
        </w:rPr>
        <w:t xml:space="preserve">- բանկային երաշխիքի ձևով ներկայացված ապահովման դեպքում երաշխիքը թողարկած բանկին՝ </w:t>
      </w:r>
      <w:r w:rsidRPr="00982894">
        <w:rPr>
          <w:rFonts w:ascii="GHEA Grapalat" w:eastAsia="Times New Roman" w:hAnsi="GHEA Grapalat" w:cs="Sylfaen"/>
          <w:sz w:val="20"/>
          <w:szCs w:val="24"/>
          <w:lang w:val="af-ZA"/>
        </w:rPr>
        <w:t xml:space="preserve">ապահովման </w:t>
      </w:r>
      <w:r w:rsidRPr="00982894">
        <w:rPr>
          <w:rFonts w:ascii="GHEA Grapalat" w:eastAsia="Times New Roman" w:hAnsi="GHEA Grapalat" w:cs="Sylfaen"/>
          <w:sz w:val="20"/>
          <w:szCs w:val="24"/>
          <w:lang w:val="hy-AM"/>
        </w:rPr>
        <w:t>վերադարձման</w:t>
      </w:r>
      <w:r w:rsidRPr="00982894">
        <w:rPr>
          <w:rFonts w:ascii="GHEA Grapalat" w:eastAsia="Times New Roman" w:hAnsi="GHEA Grapalat" w:cs="Sylfaen"/>
          <w:sz w:val="20"/>
          <w:szCs w:val="24"/>
          <w:lang w:val="af-ZA"/>
        </w:rPr>
        <w:t xml:space="preserve"> հիմքը առաջանալու օրվան հաջորդող </w:t>
      </w:r>
      <w:r w:rsidRPr="00982894">
        <w:rPr>
          <w:rFonts w:ascii="GHEA Grapalat" w:eastAsia="Times New Roman" w:hAnsi="GHEA Grapalat" w:cs="Sylfaen"/>
          <w:sz w:val="20"/>
          <w:szCs w:val="24"/>
          <w:lang w:val="hy-AM"/>
        </w:rPr>
        <w:t xml:space="preserve">հինգ </w:t>
      </w:r>
      <w:r w:rsidRPr="00982894">
        <w:rPr>
          <w:rFonts w:ascii="GHEA Grapalat" w:eastAsia="Times New Roman" w:hAnsi="GHEA Grapalat" w:cs="Sylfaen"/>
          <w:sz w:val="20"/>
          <w:szCs w:val="24"/>
          <w:lang w:val="af-ZA"/>
        </w:rPr>
        <w:t>աշխատանքային օրվա ընթացքում</w:t>
      </w:r>
      <w:r w:rsidRPr="00982894">
        <w:rPr>
          <w:rFonts w:ascii="GHEA Grapalat" w:eastAsia="Times New Roman" w:hAnsi="GHEA Grapalat" w:cs="Sylfaen"/>
          <w:sz w:val="20"/>
          <w:szCs w:val="24"/>
          <w:lang w:val="hy-AM"/>
        </w:rPr>
        <w:t>.</w:t>
      </w:r>
    </w:p>
    <w:p w:rsidR="00982894" w:rsidRPr="00982894" w:rsidRDefault="00982894" w:rsidP="00982894">
      <w:pPr>
        <w:shd w:val="clear" w:color="auto" w:fill="FFFFFF"/>
        <w:spacing w:after="0" w:line="240" w:lineRule="auto"/>
        <w:ind w:firstLine="375"/>
        <w:jc w:val="both"/>
        <w:rPr>
          <w:rFonts w:ascii="Calibri" w:eastAsia="Times New Roman" w:hAnsi="Calibri" w:cs="Times New Roman"/>
          <w:sz w:val="20"/>
          <w:szCs w:val="20"/>
          <w:lang w:val="hy-AM"/>
        </w:rPr>
      </w:pPr>
      <w:r w:rsidRPr="00982894">
        <w:rPr>
          <w:rFonts w:ascii="GHEA Grapalat" w:eastAsia="Times New Roman" w:hAnsi="GHEA Grapalat" w:cs="Sylfaen"/>
          <w:sz w:val="20"/>
          <w:szCs w:val="24"/>
          <w:lang w:val="hy-AM"/>
        </w:rPr>
        <w:t xml:space="preserve">-տուժանքի ձևով ներկայացված ապահովման դեպքում դեպքում այն ներկայացրած մասնակցին՝ </w:t>
      </w:r>
      <w:r w:rsidRPr="00982894">
        <w:rPr>
          <w:rFonts w:ascii="GHEA Grapalat" w:eastAsia="Times New Roman" w:hAnsi="GHEA Grapalat" w:cs="Sylfaen"/>
          <w:sz w:val="20"/>
          <w:szCs w:val="24"/>
          <w:lang w:val="af-ZA"/>
        </w:rPr>
        <w:t xml:space="preserve">ապահովման </w:t>
      </w:r>
      <w:r w:rsidRPr="00982894">
        <w:rPr>
          <w:rFonts w:ascii="GHEA Grapalat" w:eastAsia="Times New Roman" w:hAnsi="GHEA Grapalat" w:cs="Sylfaen"/>
          <w:sz w:val="20"/>
          <w:szCs w:val="24"/>
          <w:lang w:val="hy-AM"/>
        </w:rPr>
        <w:t>վերադարձման</w:t>
      </w:r>
      <w:r w:rsidRPr="00982894">
        <w:rPr>
          <w:rFonts w:ascii="GHEA Grapalat" w:eastAsia="Times New Roman" w:hAnsi="GHEA Grapalat" w:cs="Sylfaen"/>
          <w:sz w:val="20"/>
          <w:szCs w:val="24"/>
          <w:lang w:val="af-ZA"/>
        </w:rPr>
        <w:t xml:space="preserve"> հիմքը առաջանալու օրվան հաջորդող </w:t>
      </w:r>
      <w:r w:rsidRPr="00982894">
        <w:rPr>
          <w:rFonts w:ascii="GHEA Grapalat" w:eastAsia="Times New Roman" w:hAnsi="GHEA Grapalat" w:cs="Sylfaen"/>
          <w:sz w:val="20"/>
          <w:szCs w:val="24"/>
          <w:lang w:val="hy-AM"/>
        </w:rPr>
        <w:t xml:space="preserve">հինգ </w:t>
      </w:r>
      <w:r w:rsidRPr="00982894">
        <w:rPr>
          <w:rFonts w:ascii="GHEA Grapalat" w:eastAsia="Times New Roman" w:hAnsi="GHEA Grapalat" w:cs="Sylfaen"/>
          <w:sz w:val="20"/>
          <w:szCs w:val="24"/>
          <w:lang w:val="af-ZA"/>
        </w:rPr>
        <w:t>աշխատանքային օրվա ընթացքում</w:t>
      </w:r>
      <w:r w:rsidRPr="00982894">
        <w:rPr>
          <w:rFonts w:ascii="GHEA Grapalat" w:eastAsia="Times New Roman" w:hAnsi="GHEA Grapalat" w:cs="Sylfaen"/>
          <w:sz w:val="20"/>
          <w:szCs w:val="24"/>
          <w:lang w:val="hy-AM"/>
        </w:rPr>
        <w:t>:</w:t>
      </w:r>
    </w:p>
    <w:p w:rsidR="00982894" w:rsidRPr="00982894" w:rsidRDefault="00982894" w:rsidP="00982894">
      <w:pPr>
        <w:spacing w:after="0" w:line="240" w:lineRule="auto"/>
        <w:rPr>
          <w:rFonts w:ascii="GHEA Grapalat" w:eastAsia="Times New Roman" w:hAnsi="GHEA Grapalat" w:cs="Times New Roman"/>
          <w:b/>
          <w:sz w:val="24"/>
          <w:lang w:val="hy-AM"/>
        </w:rPr>
      </w:pPr>
    </w:p>
    <w:p w:rsidR="00982894" w:rsidRPr="00982894" w:rsidRDefault="00982894" w:rsidP="00982894">
      <w:pPr>
        <w:spacing w:after="0" w:line="240" w:lineRule="auto"/>
        <w:jc w:val="center"/>
        <w:rPr>
          <w:rFonts w:ascii="GHEA Grapalat" w:eastAsia="Times New Roman" w:hAnsi="GHEA Grapalat" w:cs="Arial"/>
          <w:b/>
          <w:sz w:val="20"/>
          <w:szCs w:val="24"/>
          <w:lang w:val="af-ZA"/>
        </w:rPr>
      </w:pPr>
      <w:r w:rsidRPr="00982894">
        <w:rPr>
          <w:rFonts w:ascii="GHEA Grapalat" w:eastAsia="Times New Roman" w:hAnsi="GHEA Grapalat" w:cs="Times New Roman"/>
          <w:b/>
          <w:sz w:val="20"/>
          <w:szCs w:val="24"/>
          <w:lang w:val="af-ZA"/>
        </w:rPr>
        <w:t xml:space="preserve">11. </w:t>
      </w:r>
      <w:r w:rsidRPr="00982894">
        <w:rPr>
          <w:rFonts w:ascii="GHEA Grapalat" w:eastAsia="Times New Roman" w:hAnsi="GHEA Grapalat" w:cs="Sylfaen"/>
          <w:b/>
          <w:sz w:val="20"/>
          <w:szCs w:val="24"/>
          <w:lang w:val="af-ZA"/>
        </w:rPr>
        <w:t>ԸՆԹԱՑԱԿԱՐԳԸ</w:t>
      </w:r>
      <w:r w:rsidRPr="00982894">
        <w:rPr>
          <w:rFonts w:ascii="GHEA Grapalat" w:eastAsia="Times New Roman" w:hAnsi="GHEA Grapalat" w:cs="Arial"/>
          <w:b/>
          <w:sz w:val="20"/>
          <w:szCs w:val="24"/>
          <w:lang w:val="af-ZA"/>
        </w:rPr>
        <w:t xml:space="preserve"> </w:t>
      </w:r>
      <w:r w:rsidRPr="00982894">
        <w:rPr>
          <w:rFonts w:ascii="GHEA Grapalat" w:eastAsia="Times New Roman" w:hAnsi="GHEA Grapalat" w:cs="Sylfaen"/>
          <w:b/>
          <w:sz w:val="20"/>
          <w:szCs w:val="24"/>
          <w:lang w:val="af-ZA"/>
        </w:rPr>
        <w:t>ՉԿԱՅԱՑԱԾ</w:t>
      </w:r>
      <w:r w:rsidRPr="00982894">
        <w:rPr>
          <w:rFonts w:ascii="GHEA Grapalat" w:eastAsia="Times New Roman" w:hAnsi="GHEA Grapalat" w:cs="Arial"/>
          <w:b/>
          <w:sz w:val="20"/>
          <w:szCs w:val="24"/>
          <w:lang w:val="af-ZA"/>
        </w:rPr>
        <w:t xml:space="preserve"> </w:t>
      </w:r>
      <w:r w:rsidRPr="00982894">
        <w:rPr>
          <w:rFonts w:ascii="GHEA Grapalat" w:eastAsia="Times New Roman" w:hAnsi="GHEA Grapalat" w:cs="Sylfaen"/>
          <w:b/>
          <w:sz w:val="20"/>
          <w:szCs w:val="24"/>
          <w:lang w:val="af-ZA"/>
        </w:rPr>
        <w:t>ՀԱՅՏԱՐԱՐԵԼԸ</w:t>
      </w:r>
    </w:p>
    <w:p w:rsidR="00982894" w:rsidRPr="00982894" w:rsidRDefault="00982894" w:rsidP="00982894">
      <w:pPr>
        <w:spacing w:after="0" w:line="240" w:lineRule="auto"/>
        <w:jc w:val="center"/>
        <w:rPr>
          <w:rFonts w:ascii="GHEA Grapalat" w:eastAsia="Times New Roman" w:hAnsi="GHEA Grapalat" w:cs="Times New Roman"/>
          <w:b/>
          <w:sz w:val="20"/>
          <w:szCs w:val="24"/>
          <w:lang w:val="af-ZA"/>
        </w:rPr>
      </w:pPr>
    </w:p>
    <w:p w:rsidR="00982894" w:rsidRPr="00982894" w:rsidRDefault="00982894" w:rsidP="00982894">
      <w:pPr>
        <w:spacing w:after="0" w:line="240" w:lineRule="auto"/>
        <w:ind w:firstLine="567"/>
        <w:jc w:val="both"/>
        <w:rPr>
          <w:rFonts w:ascii="GHEA Grapalat" w:eastAsia="Times New Roman" w:hAnsi="GHEA Grapalat" w:cs="Sylfaen"/>
          <w:sz w:val="20"/>
          <w:szCs w:val="24"/>
          <w:lang w:val="af-ZA"/>
        </w:rPr>
      </w:pPr>
      <w:r w:rsidRPr="00982894">
        <w:rPr>
          <w:rFonts w:ascii="GHEA Grapalat" w:eastAsia="Times New Roman" w:hAnsi="GHEA Grapalat" w:cs="Times New Roman"/>
          <w:sz w:val="20"/>
          <w:szCs w:val="24"/>
          <w:lang w:val="af-ZA"/>
        </w:rPr>
        <w:t>11.</w:t>
      </w:r>
      <w:r w:rsidRPr="00982894">
        <w:rPr>
          <w:rFonts w:ascii="GHEA Grapalat" w:eastAsia="Times New Roman" w:hAnsi="GHEA Grapalat" w:cs="Sylfaen"/>
          <w:sz w:val="20"/>
          <w:szCs w:val="24"/>
          <w:lang w:val="af-ZA"/>
        </w:rPr>
        <w:t xml:space="preserve">1 </w:t>
      </w:r>
      <w:r w:rsidRPr="00982894">
        <w:rPr>
          <w:rFonts w:ascii="GHEA Grapalat" w:eastAsia="Times New Roman" w:hAnsi="GHEA Grapalat" w:cs="Sylfaen"/>
          <w:sz w:val="20"/>
          <w:szCs w:val="24"/>
          <w:lang w:val="hy-AM"/>
        </w:rPr>
        <w:t>Օրենքի</w:t>
      </w:r>
      <w:r w:rsidRPr="00982894">
        <w:rPr>
          <w:rFonts w:ascii="GHEA Grapalat" w:eastAsia="Times New Roman" w:hAnsi="GHEA Grapalat" w:cs="Sylfaen"/>
          <w:sz w:val="20"/>
          <w:szCs w:val="24"/>
          <w:lang w:val="af-ZA"/>
        </w:rPr>
        <w:t xml:space="preserve"> 37-</w:t>
      </w:r>
      <w:r w:rsidRPr="00982894">
        <w:rPr>
          <w:rFonts w:ascii="GHEA Grapalat" w:eastAsia="Times New Roman" w:hAnsi="GHEA Grapalat" w:cs="Sylfaen"/>
          <w:sz w:val="20"/>
          <w:szCs w:val="24"/>
          <w:lang w:val="hy-AM"/>
        </w:rPr>
        <w:t>րդ</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հոդվածի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համաձայն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հանձնաժողովը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սույն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ընթացակարգը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չկայացած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հայտարարում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եթե</w:t>
      </w:r>
      <w:r w:rsidRPr="00982894">
        <w:rPr>
          <w:rFonts w:ascii="GHEA Grapalat" w:eastAsia="Times New Roman" w:hAnsi="GHEA Grapalat" w:cs="Sylfaen"/>
          <w:sz w:val="20"/>
          <w:szCs w:val="24"/>
          <w:lang w:val="af-ZA"/>
        </w:rPr>
        <w:t>`</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lang w:val="af-ZA"/>
        </w:rPr>
        <w:t xml:space="preserve">1) </w:t>
      </w:r>
      <w:r w:rsidRPr="00982894">
        <w:rPr>
          <w:rFonts w:ascii="GHEA Grapalat" w:eastAsia="Times New Roman" w:hAnsi="GHEA Grapalat" w:cs="Sylfaen"/>
          <w:sz w:val="20"/>
          <w:szCs w:val="24"/>
          <w:lang w:val="ru-RU"/>
        </w:rPr>
        <w:t>հայտերից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ոչ</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մեկը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չի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համապատասխանում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հրավերի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պայմաններին</w:t>
      </w:r>
      <w:r w:rsidRPr="00982894">
        <w:rPr>
          <w:rFonts w:ascii="GHEA Grapalat" w:eastAsia="Times New Roman" w:hAnsi="GHEA Grapalat" w:cs="Sylfaen"/>
          <w:sz w:val="20"/>
          <w:szCs w:val="24"/>
          <w:lang w:val="af-ZA"/>
        </w:rPr>
        <w:t>.</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hy-AM"/>
        </w:rPr>
      </w:pPr>
      <w:r w:rsidRPr="00982894">
        <w:rPr>
          <w:rFonts w:ascii="GHEA Grapalat" w:eastAsia="Times New Roman" w:hAnsi="GHEA Grapalat" w:cs="Sylfaen"/>
          <w:sz w:val="20"/>
          <w:szCs w:val="24"/>
          <w:lang w:val="af-ZA"/>
        </w:rPr>
        <w:t xml:space="preserve">2) </w:t>
      </w:r>
      <w:r w:rsidRPr="00982894">
        <w:rPr>
          <w:rFonts w:ascii="GHEA Grapalat" w:eastAsia="Times New Roman" w:hAnsi="GHEA Grapalat" w:cs="Sylfaen"/>
          <w:sz w:val="20"/>
          <w:szCs w:val="24"/>
          <w:lang w:val="ru-RU"/>
        </w:rPr>
        <w:t>դադարում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գոյություն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ունենալ</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գնման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պահանջը</w:t>
      </w:r>
      <w:r w:rsidRPr="00982894">
        <w:rPr>
          <w:rFonts w:ascii="GHEA Grapalat" w:eastAsia="Times New Roman" w:hAnsi="GHEA Grapalat" w:cs="Sylfaen"/>
          <w:sz w:val="20"/>
          <w:szCs w:val="24"/>
          <w:lang w:val="hy-AM"/>
        </w:rPr>
        <w:t>: Ընդ որում համայնքների կարիքների համար կազմակերպված գնման ընթացակարգը կարող է ամբողջությամբ կամ մասնակի չկայացած հայտարարվել համայնքի ավագանու որոշման հիման վրա:</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lang w:val="af-ZA"/>
        </w:rPr>
        <w:t xml:space="preserve">3) </w:t>
      </w:r>
      <w:r w:rsidRPr="00982894">
        <w:rPr>
          <w:rFonts w:ascii="GHEA Grapalat" w:eastAsia="Times New Roman" w:hAnsi="GHEA Grapalat" w:cs="Sylfaen"/>
          <w:sz w:val="20"/>
          <w:szCs w:val="24"/>
          <w:lang w:val="hy-AM"/>
        </w:rPr>
        <w:t>ոչ</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մի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հայտ</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չի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ներկայացվել</w:t>
      </w:r>
      <w:r w:rsidRPr="00982894">
        <w:rPr>
          <w:rFonts w:ascii="GHEA Grapalat" w:eastAsia="Times New Roman" w:hAnsi="GHEA Grapalat" w:cs="Sylfaen"/>
          <w:sz w:val="20"/>
          <w:szCs w:val="24"/>
          <w:lang w:val="af-ZA"/>
        </w:rPr>
        <w:t>.</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lang w:val="af-ZA"/>
        </w:rPr>
        <w:t xml:space="preserve">4) </w:t>
      </w:r>
      <w:r w:rsidRPr="00982894">
        <w:rPr>
          <w:rFonts w:ascii="GHEA Grapalat" w:eastAsia="Times New Roman" w:hAnsi="GHEA Grapalat" w:cs="Sylfaen"/>
          <w:sz w:val="20"/>
          <w:szCs w:val="24"/>
          <w:lang w:val="ru-RU"/>
        </w:rPr>
        <w:t>պայմանագիր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չի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կնքվում։</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rPr>
        <w:t>Սույն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ընթացակարգը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Օրենքի</w:t>
      </w:r>
      <w:r w:rsidRPr="00982894">
        <w:rPr>
          <w:rFonts w:ascii="GHEA Grapalat" w:eastAsia="Times New Roman" w:hAnsi="GHEA Grapalat" w:cs="Sylfaen"/>
          <w:sz w:val="20"/>
          <w:szCs w:val="24"/>
          <w:lang w:val="af-ZA"/>
        </w:rPr>
        <w:t xml:space="preserve"> 3</w:t>
      </w:r>
      <w:r w:rsidRPr="00982894">
        <w:rPr>
          <w:rFonts w:ascii="GHEA Grapalat" w:eastAsia="Times New Roman" w:hAnsi="GHEA Grapalat" w:cs="Sylfaen"/>
          <w:sz w:val="20"/>
          <w:szCs w:val="24"/>
          <w:lang w:val="hy-AM"/>
        </w:rPr>
        <w:t>7</w:t>
      </w:r>
      <w:r w:rsidRPr="00982894">
        <w:rPr>
          <w:rFonts w:ascii="GHEA Grapalat" w:eastAsia="Times New Roman" w:hAnsi="GHEA Grapalat" w:cs="Sylfaen"/>
          <w:sz w:val="20"/>
          <w:szCs w:val="24"/>
          <w:lang w:val="af-ZA"/>
        </w:rPr>
        <w:t>-</w:t>
      </w:r>
      <w:r w:rsidRPr="00982894">
        <w:rPr>
          <w:rFonts w:ascii="GHEA Grapalat" w:eastAsia="Times New Roman" w:hAnsi="GHEA Grapalat" w:cs="Sylfaen"/>
          <w:sz w:val="20"/>
          <w:szCs w:val="24"/>
        </w:rPr>
        <w:t>րդ</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հոդվածի</w:t>
      </w:r>
      <w:r w:rsidRPr="00982894">
        <w:rPr>
          <w:rFonts w:ascii="GHEA Grapalat" w:eastAsia="Times New Roman" w:hAnsi="GHEA Grapalat" w:cs="Sylfaen"/>
          <w:sz w:val="20"/>
          <w:szCs w:val="24"/>
          <w:lang w:val="af-ZA"/>
        </w:rPr>
        <w:t xml:space="preserve"> 1-</w:t>
      </w:r>
      <w:r w:rsidRPr="00982894">
        <w:rPr>
          <w:rFonts w:ascii="GHEA Grapalat" w:eastAsia="Times New Roman" w:hAnsi="GHEA Grapalat" w:cs="Sylfaen"/>
          <w:sz w:val="20"/>
          <w:szCs w:val="24"/>
        </w:rPr>
        <w:t>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մասի</w:t>
      </w:r>
      <w:r w:rsidRPr="00982894">
        <w:rPr>
          <w:rFonts w:ascii="GHEA Grapalat" w:eastAsia="Times New Roman" w:hAnsi="GHEA Grapalat" w:cs="Sylfaen"/>
          <w:sz w:val="20"/>
          <w:szCs w:val="24"/>
          <w:lang w:val="af-ZA"/>
        </w:rPr>
        <w:t xml:space="preserve"> 4-</w:t>
      </w:r>
      <w:r w:rsidRPr="00982894">
        <w:rPr>
          <w:rFonts w:ascii="GHEA Grapalat" w:eastAsia="Times New Roman" w:hAnsi="GHEA Grapalat" w:cs="Sylfaen"/>
          <w:sz w:val="20"/>
          <w:szCs w:val="24"/>
        </w:rPr>
        <w:t>րդ</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կետի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հիման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վրա</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հայտարարվում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չկայացած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եթե</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սույն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ընթացակարգի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շրջանակում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սահմանված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հայտերի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ներկայացման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վերջնաժամկետը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լրանալու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պահի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դրությամբ</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էլեկտրոնային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գնումների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համակարգը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խափանված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է</w:t>
      </w:r>
      <w:r w:rsidRPr="00982894">
        <w:rPr>
          <w:rFonts w:ascii="GHEA Grapalat" w:eastAsia="Times New Roman" w:hAnsi="GHEA Grapalat" w:cs="Sylfaen"/>
          <w:sz w:val="20"/>
          <w:szCs w:val="24"/>
          <w:lang w:val="af-ZA"/>
        </w:rPr>
        <w:t xml:space="preserve">:  </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lang w:val="af-ZA"/>
        </w:rPr>
        <w:t>11.2 Գ</w:t>
      </w:r>
      <w:r w:rsidRPr="00982894">
        <w:rPr>
          <w:rFonts w:ascii="GHEA Grapalat" w:eastAsia="Times New Roman" w:hAnsi="GHEA Grapalat" w:cs="Sylfaen"/>
          <w:sz w:val="20"/>
          <w:szCs w:val="24"/>
          <w:lang w:val="ru-RU"/>
        </w:rPr>
        <w:t>նման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ընթացակարգը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չկայացած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հայտարարվելու</w:t>
      </w:r>
      <w:r w:rsidRPr="00982894">
        <w:rPr>
          <w:rFonts w:ascii="GHEA Grapalat" w:eastAsia="Times New Roman" w:hAnsi="GHEA Grapalat" w:cs="Sylfaen"/>
          <w:sz w:val="20"/>
          <w:szCs w:val="24"/>
        </w:rPr>
        <w:t>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հաջորդող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աշխատանքային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օրվա</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ընթացքում</w:t>
      </w:r>
      <w:r w:rsidRPr="00982894">
        <w:rPr>
          <w:rFonts w:ascii="GHEA Grapalat" w:eastAsia="Times New Roman" w:hAnsi="GHEA Grapalat" w:cs="Sylfaen"/>
          <w:sz w:val="20"/>
          <w:szCs w:val="24"/>
          <w:lang w:val="af-ZA"/>
        </w:rPr>
        <w:t>, պ</w:t>
      </w:r>
      <w:r w:rsidRPr="00982894">
        <w:rPr>
          <w:rFonts w:ascii="GHEA Grapalat" w:eastAsia="Times New Roman" w:hAnsi="GHEA Grapalat" w:cs="Sylfaen"/>
          <w:sz w:val="20"/>
          <w:szCs w:val="24"/>
          <w:lang w:val="ru-RU"/>
        </w:rPr>
        <w:t>ատվիրատուն</w:t>
      </w:r>
      <w:r w:rsidRPr="00982894">
        <w:rPr>
          <w:rFonts w:ascii="GHEA Grapalat" w:eastAsia="Times New Roman" w:hAnsi="GHEA Grapalat" w:cs="Sylfaen"/>
          <w:sz w:val="20"/>
          <w:szCs w:val="24"/>
          <w:lang w:val="af-ZA"/>
        </w:rPr>
        <w:t xml:space="preserve"> տեղեկագրում հրապարակում է </w:t>
      </w:r>
      <w:r w:rsidRPr="00982894">
        <w:rPr>
          <w:rFonts w:ascii="GHEA Grapalat" w:eastAsia="Times New Roman" w:hAnsi="GHEA Grapalat" w:cs="Sylfaen"/>
          <w:sz w:val="20"/>
          <w:szCs w:val="24"/>
          <w:lang w:val="ru-RU"/>
        </w:rPr>
        <w:t>հայտարարություն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որում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նշվում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գնման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ընթացակարգը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չկայացած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հայտարարվելու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հիմնավորումը։</w:t>
      </w:r>
      <w:r w:rsidRPr="00982894">
        <w:rPr>
          <w:rFonts w:ascii="GHEA Grapalat" w:eastAsia="Times New Roman" w:hAnsi="GHEA Grapalat" w:cs="Sylfaen"/>
          <w:sz w:val="20"/>
          <w:szCs w:val="24"/>
          <w:lang w:val="af-ZA"/>
        </w:rPr>
        <w:t xml:space="preserve"> </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af-ZA"/>
        </w:rPr>
      </w:pPr>
    </w:p>
    <w:p w:rsidR="00982894" w:rsidRPr="00982894" w:rsidRDefault="00982894" w:rsidP="00982894">
      <w:pPr>
        <w:spacing w:after="0" w:line="240" w:lineRule="auto"/>
        <w:ind w:firstLine="720"/>
        <w:jc w:val="both"/>
        <w:rPr>
          <w:rFonts w:ascii="GHEA Grapalat" w:eastAsia="Times New Roman" w:hAnsi="GHEA Grapalat" w:cs="Times New Roman"/>
          <w:sz w:val="18"/>
          <w:szCs w:val="18"/>
          <w:u w:val="single"/>
          <w:lang w:val="af-ZA"/>
        </w:rPr>
      </w:pPr>
    </w:p>
    <w:p w:rsidR="00982894" w:rsidRPr="00982894" w:rsidRDefault="00982894" w:rsidP="00982894">
      <w:pPr>
        <w:spacing w:after="0" w:line="240" w:lineRule="auto"/>
        <w:jc w:val="center"/>
        <w:rPr>
          <w:rFonts w:ascii="GHEA Grapalat" w:eastAsia="Times New Roman" w:hAnsi="GHEA Grapalat" w:cs="Times New Roman"/>
          <w:b/>
          <w:sz w:val="20"/>
          <w:szCs w:val="24"/>
          <w:lang w:val="af-ZA"/>
        </w:rPr>
      </w:pPr>
      <w:r w:rsidRPr="00982894">
        <w:rPr>
          <w:rFonts w:ascii="GHEA Grapalat" w:eastAsia="Times New Roman" w:hAnsi="GHEA Grapalat" w:cs="Times New Roman"/>
          <w:b/>
          <w:sz w:val="20"/>
          <w:szCs w:val="24"/>
          <w:lang w:val="af-ZA"/>
        </w:rPr>
        <w:t xml:space="preserve">12. ԳՆՄԱՆ ԳՈՐԾԸՆԹԱՑԻ ՀԵՏ ԿԱՊՎԱԾ ԳՈՐԾՈՂՈՒԹՅՈՒՆՆԵՐԸ ԵՎ (ԿԱՄ) </w:t>
      </w:r>
    </w:p>
    <w:p w:rsidR="00982894" w:rsidRPr="00982894" w:rsidRDefault="00982894" w:rsidP="00982894">
      <w:pPr>
        <w:spacing w:after="0" w:line="240" w:lineRule="auto"/>
        <w:jc w:val="center"/>
        <w:rPr>
          <w:rFonts w:ascii="GHEA Grapalat" w:eastAsia="Times New Roman" w:hAnsi="GHEA Grapalat" w:cs="Times New Roman"/>
          <w:b/>
          <w:sz w:val="20"/>
          <w:szCs w:val="24"/>
          <w:lang w:val="af-ZA"/>
        </w:rPr>
      </w:pPr>
      <w:r w:rsidRPr="00982894">
        <w:rPr>
          <w:rFonts w:ascii="GHEA Grapalat" w:eastAsia="Times New Roman" w:hAnsi="GHEA Grapalat" w:cs="Times New Roman"/>
          <w:b/>
          <w:sz w:val="20"/>
          <w:szCs w:val="24"/>
          <w:lang w:val="af-ZA"/>
        </w:rPr>
        <w:t xml:space="preserve">ԸՆԴՈՒՆՎԱԾ ՈՐՈՇՈՒՄՆԵՐԸ ԲՈՂՈՔԱՐԿԵԼՈՒ ՄԱՍՆԱԿՑԻ </w:t>
      </w:r>
    </w:p>
    <w:p w:rsidR="00982894" w:rsidRPr="00982894" w:rsidRDefault="00982894" w:rsidP="00982894">
      <w:pPr>
        <w:spacing w:after="0" w:line="240" w:lineRule="auto"/>
        <w:jc w:val="center"/>
        <w:rPr>
          <w:rFonts w:ascii="GHEA Grapalat" w:eastAsia="Times New Roman" w:hAnsi="GHEA Grapalat" w:cs="Times New Roman"/>
          <w:b/>
          <w:sz w:val="20"/>
          <w:szCs w:val="24"/>
          <w:lang w:val="af-ZA"/>
        </w:rPr>
      </w:pPr>
      <w:r w:rsidRPr="00982894">
        <w:rPr>
          <w:rFonts w:ascii="GHEA Grapalat" w:eastAsia="Times New Roman" w:hAnsi="GHEA Grapalat" w:cs="Times New Roman"/>
          <w:b/>
          <w:sz w:val="20"/>
          <w:szCs w:val="24"/>
          <w:lang w:val="af-ZA"/>
        </w:rPr>
        <w:t>ԻՐԱՎՈՒՆՔԸ ԵՎ ԿԱՐԳԸ</w:t>
      </w:r>
    </w:p>
    <w:p w:rsidR="00982894" w:rsidRPr="00982894" w:rsidRDefault="00982894" w:rsidP="00982894">
      <w:pPr>
        <w:spacing w:after="0" w:line="240" w:lineRule="auto"/>
        <w:jc w:val="center"/>
        <w:rPr>
          <w:rFonts w:ascii="GHEA Grapalat" w:eastAsia="Times New Roman" w:hAnsi="GHEA Grapalat" w:cs="Times New Roman"/>
          <w:b/>
          <w:sz w:val="20"/>
          <w:szCs w:val="24"/>
          <w:lang w:val="af-ZA"/>
        </w:rPr>
      </w:pPr>
    </w:p>
    <w:p w:rsidR="00982894" w:rsidRPr="00982894" w:rsidRDefault="00982894" w:rsidP="00982894">
      <w:pPr>
        <w:spacing w:after="0" w:line="240" w:lineRule="auto"/>
        <w:ind w:firstLine="567"/>
        <w:jc w:val="center"/>
        <w:rPr>
          <w:rFonts w:ascii="GHEA Grapalat" w:eastAsia="Times New Roman" w:hAnsi="GHEA Grapalat" w:cs="Sylfaen"/>
          <w:b/>
          <w:sz w:val="24"/>
          <w:lang w:val="hy-AM"/>
        </w:rPr>
      </w:pPr>
    </w:p>
    <w:p w:rsidR="00982894" w:rsidRPr="00982894" w:rsidRDefault="00982894" w:rsidP="00982894">
      <w:pPr>
        <w:shd w:val="clear" w:color="auto" w:fill="FFFFFF"/>
        <w:spacing w:after="0" w:line="240" w:lineRule="auto"/>
        <w:ind w:firstLine="375"/>
        <w:jc w:val="both"/>
        <w:rPr>
          <w:rFonts w:ascii="GHEA Grapalat" w:eastAsia="Times New Roman" w:hAnsi="GHEA Grapalat" w:cs="Times New Roman"/>
          <w:sz w:val="20"/>
          <w:szCs w:val="20"/>
          <w:lang w:val="es-ES"/>
        </w:rPr>
      </w:pPr>
      <w:r w:rsidRPr="00982894">
        <w:rPr>
          <w:rFonts w:ascii="GHEA Grapalat" w:eastAsia="Times New Roman" w:hAnsi="GHEA Grapalat" w:cs="Times New Roman"/>
          <w:sz w:val="20"/>
          <w:szCs w:val="20"/>
          <w:lang w:val="es-ES"/>
        </w:rPr>
        <w:lastRenderedPageBreak/>
        <w:t>12</w:t>
      </w:r>
      <w:r w:rsidRPr="00982894">
        <w:rPr>
          <w:rFonts w:ascii="Cambria Math" w:eastAsia="Times New Roman" w:hAnsi="Cambria Math" w:cs="Cambria Math"/>
          <w:sz w:val="20"/>
          <w:szCs w:val="20"/>
          <w:lang w:val="es-ES"/>
        </w:rPr>
        <w:t>․</w:t>
      </w:r>
      <w:r w:rsidRPr="00982894">
        <w:rPr>
          <w:rFonts w:ascii="GHEA Grapalat" w:eastAsia="Times New Roman" w:hAnsi="GHEA Grapalat" w:cs="Times New Roman"/>
          <w:sz w:val="20"/>
          <w:szCs w:val="20"/>
          <w:lang w:val="es-ES"/>
        </w:rPr>
        <w:t xml:space="preserve">1 </w:t>
      </w:r>
      <w:r w:rsidRPr="00982894">
        <w:rPr>
          <w:rFonts w:ascii="GHEA Grapalat" w:eastAsia="Times New Roman" w:hAnsi="GHEA Grapalat" w:cs="Times New Roman"/>
          <w:sz w:val="20"/>
          <w:szCs w:val="20"/>
          <w:lang w:val="hy-AM"/>
        </w:rPr>
        <w:t>Յուրաքանչյուր</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lang w:val="hy-AM"/>
        </w:rPr>
        <w:t>շահագրգիռ</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lang w:val="hy-AM"/>
        </w:rPr>
        <w:t>անձ</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lang w:val="hy-AM"/>
        </w:rPr>
        <w:t>իրավունք</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lang w:val="hy-AM"/>
        </w:rPr>
        <w:t>ունի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lang w:val="hy-AM"/>
        </w:rPr>
        <w:t>բողոքարկելու</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lang w:val="hy-AM"/>
        </w:rPr>
        <w:t>պատվիրատուի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lang w:val="hy-AM"/>
        </w:rPr>
        <w:t>գնահատող</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lang w:val="hy-AM"/>
        </w:rPr>
        <w:t>հանձնաժողովի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lang w:val="hy-AM"/>
        </w:rPr>
        <w:t>գործողությունները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lang w:val="hy-AM"/>
        </w:rPr>
        <w:t>անգործությունը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lang w:val="hy-AM"/>
        </w:rPr>
        <w:t>և</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lang w:val="hy-AM"/>
        </w:rPr>
        <w:t>որոշումները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lang w:val="hy-AM"/>
        </w:rPr>
        <w:t>Հայաստանի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lang w:val="hy-AM"/>
        </w:rPr>
        <w:t>Հանրապետության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lang w:val="hy-AM"/>
        </w:rPr>
        <w:t>քաղաքացիական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lang w:val="hy-AM"/>
        </w:rPr>
        <w:t>դատավարության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lang w:val="hy-AM"/>
        </w:rPr>
        <w:t>օրենսգրքով</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lang w:val="hy-AM"/>
        </w:rPr>
        <w:t>այսուհետ՝</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lang w:val="hy-AM"/>
        </w:rPr>
        <w:t>Օրենսգիրք</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lang w:val="hy-AM"/>
        </w:rPr>
        <w:t>սահմանված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lang w:val="hy-AM"/>
        </w:rPr>
        <w:t>կարգով</w:t>
      </w:r>
      <w:r w:rsidRPr="00982894">
        <w:rPr>
          <w:rFonts w:ascii="GHEA Grapalat" w:eastAsia="Times New Roman" w:hAnsi="GHEA Grapalat" w:cs="Times New Roman"/>
          <w:sz w:val="20"/>
          <w:szCs w:val="20"/>
          <w:lang w:val="es-ES"/>
        </w:rPr>
        <w:t>:</w:t>
      </w:r>
    </w:p>
    <w:p w:rsidR="00982894" w:rsidRPr="00982894" w:rsidRDefault="00982894" w:rsidP="00982894">
      <w:pPr>
        <w:shd w:val="clear" w:color="auto" w:fill="FFFFFF"/>
        <w:spacing w:after="0" w:line="240" w:lineRule="auto"/>
        <w:ind w:firstLine="375"/>
        <w:jc w:val="both"/>
        <w:rPr>
          <w:rFonts w:ascii="GHEA Grapalat" w:eastAsia="Times New Roman" w:hAnsi="GHEA Grapalat" w:cs="Times New Roman"/>
          <w:sz w:val="20"/>
          <w:szCs w:val="20"/>
          <w:lang w:val="es-ES"/>
        </w:rPr>
      </w:pPr>
      <w:r w:rsidRPr="00982894">
        <w:rPr>
          <w:rFonts w:ascii="GHEA Grapalat" w:eastAsia="Times New Roman" w:hAnsi="GHEA Grapalat" w:cs="Times New Roman"/>
          <w:sz w:val="20"/>
          <w:szCs w:val="20"/>
        </w:rPr>
        <w:t>Յուրաքանչյուր</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ոք</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իրավունք</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ունի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Օրենսգրքով</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սահմանված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կարգով</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մինչև</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հայտերի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ներկայացման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վերջնաժամկետը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բողոքարկելու</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գնման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առարկայի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բնութագրերը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կամ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հրավերի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պահանջները</w:t>
      </w:r>
      <w:r w:rsidRPr="00982894">
        <w:rPr>
          <w:rFonts w:ascii="GHEA Grapalat" w:eastAsia="Times New Roman" w:hAnsi="GHEA Grapalat" w:cs="Times New Roman"/>
          <w:sz w:val="20"/>
          <w:szCs w:val="20"/>
          <w:lang w:val="es-ES"/>
        </w:rPr>
        <w:t>:</w:t>
      </w:r>
    </w:p>
    <w:p w:rsidR="00982894" w:rsidRPr="00982894" w:rsidRDefault="00982894" w:rsidP="00982894">
      <w:pPr>
        <w:shd w:val="clear" w:color="auto" w:fill="FFFFFF"/>
        <w:spacing w:after="0" w:line="240" w:lineRule="auto"/>
        <w:ind w:firstLine="375"/>
        <w:jc w:val="both"/>
        <w:rPr>
          <w:rFonts w:ascii="GHEA Grapalat" w:eastAsia="Times New Roman" w:hAnsi="GHEA Grapalat" w:cs="Times New Roman"/>
          <w:sz w:val="20"/>
          <w:szCs w:val="20"/>
          <w:lang w:val="es-ES"/>
        </w:rPr>
      </w:pPr>
      <w:r w:rsidRPr="00982894">
        <w:rPr>
          <w:rFonts w:ascii="GHEA Grapalat" w:eastAsia="Times New Roman" w:hAnsi="GHEA Grapalat" w:cs="Times New Roman"/>
          <w:sz w:val="20"/>
          <w:szCs w:val="20"/>
          <w:lang w:val="es-ES"/>
        </w:rPr>
        <w:t>12</w:t>
      </w:r>
      <w:r w:rsidRPr="00982894">
        <w:rPr>
          <w:rFonts w:ascii="Cambria Math" w:eastAsia="Times New Roman" w:hAnsi="Cambria Math" w:cs="Cambria Math"/>
          <w:sz w:val="20"/>
          <w:szCs w:val="20"/>
          <w:lang w:val="es-ES"/>
        </w:rPr>
        <w:t>․</w:t>
      </w:r>
      <w:r w:rsidRPr="00982894">
        <w:rPr>
          <w:rFonts w:ascii="GHEA Grapalat" w:eastAsia="Times New Roman" w:hAnsi="GHEA Grapalat" w:cs="Times New Roman"/>
          <w:sz w:val="20"/>
          <w:szCs w:val="20"/>
          <w:lang w:val="es-ES"/>
        </w:rPr>
        <w:t xml:space="preserve">2. </w:t>
      </w:r>
      <w:r w:rsidRPr="00982894">
        <w:rPr>
          <w:rFonts w:ascii="GHEA Grapalat" w:eastAsia="Times New Roman" w:hAnsi="GHEA Grapalat" w:cs="Times New Roman"/>
          <w:sz w:val="20"/>
          <w:szCs w:val="20"/>
        </w:rPr>
        <w:t>Սույն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ընթացակարգի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հետ</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կապված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հարաբերությունները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վարչական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հարաբերություններ</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չեն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և</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դրանք</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կարգավորվում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են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Հայաստանի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Հանրապետության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քաղաքացիաիրավական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հարաբերությունները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կարգավորող</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օրենսդրությամբ</w:t>
      </w:r>
      <w:r w:rsidRPr="00982894">
        <w:rPr>
          <w:rFonts w:ascii="GHEA Grapalat" w:eastAsia="Times New Roman" w:hAnsi="GHEA Grapalat" w:cs="Times New Roman"/>
          <w:sz w:val="20"/>
          <w:szCs w:val="20"/>
          <w:lang w:val="es-ES"/>
        </w:rPr>
        <w:t>:</w:t>
      </w:r>
    </w:p>
    <w:p w:rsidR="00982894" w:rsidRPr="00982894" w:rsidRDefault="00982894" w:rsidP="00982894">
      <w:pPr>
        <w:shd w:val="clear" w:color="auto" w:fill="FFFFFF"/>
        <w:spacing w:after="0" w:line="240" w:lineRule="auto"/>
        <w:ind w:firstLine="375"/>
        <w:jc w:val="both"/>
        <w:rPr>
          <w:rFonts w:ascii="GHEA Grapalat" w:eastAsia="Times New Roman" w:hAnsi="GHEA Grapalat" w:cs="Times New Roman"/>
          <w:sz w:val="20"/>
          <w:szCs w:val="20"/>
          <w:lang w:val="es-ES"/>
        </w:rPr>
      </w:pPr>
      <w:r w:rsidRPr="00982894">
        <w:rPr>
          <w:rFonts w:ascii="GHEA Grapalat" w:eastAsia="Times New Roman" w:hAnsi="GHEA Grapalat" w:cs="Times New Roman"/>
          <w:sz w:val="20"/>
          <w:szCs w:val="20"/>
          <w:lang w:val="es-ES"/>
        </w:rPr>
        <w:t>12</w:t>
      </w:r>
      <w:r w:rsidRPr="00982894">
        <w:rPr>
          <w:rFonts w:ascii="Cambria Math" w:eastAsia="Times New Roman" w:hAnsi="Cambria Math" w:cs="Cambria Math"/>
          <w:sz w:val="20"/>
          <w:szCs w:val="20"/>
          <w:lang w:val="es-ES"/>
        </w:rPr>
        <w:t>․</w:t>
      </w:r>
      <w:r w:rsidRPr="00982894">
        <w:rPr>
          <w:rFonts w:ascii="GHEA Grapalat" w:eastAsia="Times New Roman" w:hAnsi="GHEA Grapalat" w:cs="Times New Roman"/>
          <w:sz w:val="20"/>
          <w:szCs w:val="20"/>
          <w:lang w:val="es-ES"/>
        </w:rPr>
        <w:t xml:space="preserve">3. </w:t>
      </w:r>
      <w:r w:rsidRPr="00982894">
        <w:rPr>
          <w:rFonts w:ascii="GHEA Grapalat" w:eastAsia="Times New Roman" w:hAnsi="GHEA Grapalat" w:cs="Times New Roman"/>
          <w:sz w:val="20"/>
          <w:szCs w:val="20"/>
        </w:rPr>
        <w:t>Պատվիրատուի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գնահատող</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հանձնաժողովի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կատարած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գործողության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կամ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անգործության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հետևանքով</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պատճառված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վնասները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հատուցվում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են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Հայաստանի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Հանրապետության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քաղաքացիական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օրենսգրքով</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սահմանված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կարգով</w:t>
      </w:r>
      <w:r w:rsidRPr="00982894">
        <w:rPr>
          <w:rFonts w:ascii="GHEA Grapalat" w:eastAsia="Times New Roman" w:hAnsi="GHEA Grapalat" w:cs="Times New Roman"/>
          <w:sz w:val="20"/>
          <w:szCs w:val="20"/>
          <w:lang w:val="es-ES"/>
        </w:rPr>
        <w:t>:</w:t>
      </w:r>
    </w:p>
    <w:p w:rsidR="00982894" w:rsidRPr="00982894" w:rsidRDefault="00982894" w:rsidP="00982894">
      <w:pPr>
        <w:shd w:val="clear" w:color="auto" w:fill="FFFFFF"/>
        <w:spacing w:after="0" w:line="240" w:lineRule="auto"/>
        <w:ind w:firstLine="375"/>
        <w:jc w:val="both"/>
        <w:rPr>
          <w:rFonts w:ascii="GHEA Grapalat" w:eastAsia="Times New Roman" w:hAnsi="GHEA Grapalat" w:cs="Times New Roman"/>
          <w:sz w:val="20"/>
          <w:szCs w:val="20"/>
          <w:lang w:val="es-ES"/>
        </w:rPr>
      </w:pPr>
      <w:r w:rsidRPr="00982894">
        <w:rPr>
          <w:rFonts w:ascii="GHEA Grapalat" w:eastAsia="Times New Roman" w:hAnsi="GHEA Grapalat" w:cs="Times New Roman"/>
          <w:sz w:val="20"/>
          <w:szCs w:val="20"/>
          <w:lang w:val="es-ES"/>
        </w:rPr>
        <w:t>12</w:t>
      </w:r>
      <w:r w:rsidRPr="00982894">
        <w:rPr>
          <w:rFonts w:ascii="Cambria Math" w:eastAsia="Times New Roman" w:hAnsi="Cambria Math" w:cs="Cambria Math"/>
          <w:sz w:val="20"/>
          <w:szCs w:val="20"/>
          <w:lang w:val="es-ES"/>
        </w:rPr>
        <w:t>․</w:t>
      </w:r>
      <w:r w:rsidRPr="00982894">
        <w:rPr>
          <w:rFonts w:ascii="GHEA Grapalat" w:eastAsia="Times New Roman" w:hAnsi="GHEA Grapalat" w:cs="Times New Roman"/>
          <w:sz w:val="20"/>
          <w:szCs w:val="20"/>
          <w:lang w:val="es-ES"/>
        </w:rPr>
        <w:t xml:space="preserve">4. </w:t>
      </w:r>
      <w:r w:rsidRPr="00982894">
        <w:rPr>
          <w:rFonts w:ascii="GHEA Grapalat" w:eastAsia="Times New Roman" w:hAnsi="GHEA Grapalat" w:cs="Times New Roman"/>
          <w:sz w:val="20"/>
          <w:szCs w:val="20"/>
        </w:rPr>
        <w:t>Սույն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հրավերով</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սահմանված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անգործության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ժամկետը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պատվիրատուի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գնահատող</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հանձնաժողովի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գործողությունների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անգործության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և</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որոշումների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բողոքարկման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հայցային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վաղեմության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ժամկետ</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է</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բացառությամբ</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Օրենքի</w:t>
      </w:r>
      <w:r w:rsidRPr="00982894">
        <w:rPr>
          <w:rFonts w:ascii="GHEA Grapalat" w:eastAsia="Times New Roman" w:hAnsi="GHEA Grapalat" w:cs="Times New Roman"/>
          <w:sz w:val="20"/>
          <w:szCs w:val="20"/>
          <w:lang w:val="es-ES"/>
        </w:rPr>
        <w:t xml:space="preserve"> 6-</w:t>
      </w:r>
      <w:r w:rsidRPr="00982894">
        <w:rPr>
          <w:rFonts w:ascii="GHEA Grapalat" w:eastAsia="Times New Roman" w:hAnsi="GHEA Grapalat" w:cs="Times New Roman"/>
          <w:sz w:val="20"/>
          <w:szCs w:val="20"/>
        </w:rPr>
        <w:t>րդ</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հոդվածի</w:t>
      </w:r>
      <w:r w:rsidRPr="00982894">
        <w:rPr>
          <w:rFonts w:ascii="GHEA Grapalat" w:eastAsia="Times New Roman" w:hAnsi="GHEA Grapalat" w:cs="Times New Roman"/>
          <w:sz w:val="20"/>
          <w:szCs w:val="20"/>
          <w:lang w:val="es-ES"/>
        </w:rPr>
        <w:t xml:space="preserve"> 2-</w:t>
      </w:r>
      <w:r w:rsidRPr="00982894">
        <w:rPr>
          <w:rFonts w:ascii="GHEA Grapalat" w:eastAsia="Times New Roman" w:hAnsi="GHEA Grapalat" w:cs="Times New Roman"/>
          <w:sz w:val="20"/>
          <w:szCs w:val="20"/>
        </w:rPr>
        <w:t>րդ</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մասով</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նախատեսված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որոշումների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բողոքարկման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և</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պայմանագիրը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միակողմանի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լուծելու</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հետ</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կապված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վեճերի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որոնց</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դեպքում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հայցային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վաղեմության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ժամկետը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երեսուն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օրացուցային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օր</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է</w:t>
      </w:r>
      <w:r w:rsidRPr="00982894">
        <w:rPr>
          <w:rFonts w:ascii="GHEA Grapalat" w:eastAsia="Times New Roman" w:hAnsi="GHEA Grapalat" w:cs="Times New Roman"/>
          <w:sz w:val="20"/>
          <w:szCs w:val="20"/>
          <w:lang w:val="es-ES"/>
        </w:rPr>
        <w:t>:</w:t>
      </w:r>
    </w:p>
    <w:p w:rsidR="00982894" w:rsidRPr="00982894" w:rsidRDefault="00982894" w:rsidP="00982894">
      <w:pPr>
        <w:shd w:val="clear" w:color="auto" w:fill="FFFFFF"/>
        <w:spacing w:after="0" w:line="240" w:lineRule="auto"/>
        <w:ind w:firstLine="375"/>
        <w:jc w:val="both"/>
        <w:rPr>
          <w:rFonts w:ascii="GHEA Grapalat" w:eastAsia="Times New Roman" w:hAnsi="GHEA Grapalat" w:cs="Times New Roman"/>
          <w:sz w:val="20"/>
          <w:szCs w:val="20"/>
          <w:lang w:val="es-ES"/>
        </w:rPr>
      </w:pPr>
      <w:r w:rsidRPr="00982894">
        <w:rPr>
          <w:rFonts w:ascii="GHEA Grapalat" w:eastAsia="Times New Roman" w:hAnsi="GHEA Grapalat" w:cs="Times New Roman"/>
          <w:sz w:val="20"/>
          <w:szCs w:val="20"/>
          <w:lang w:val="es-ES"/>
        </w:rPr>
        <w:t>12</w:t>
      </w:r>
      <w:r w:rsidRPr="00982894">
        <w:rPr>
          <w:rFonts w:ascii="Cambria Math" w:eastAsia="Times New Roman" w:hAnsi="Cambria Math" w:cs="Cambria Math"/>
          <w:sz w:val="20"/>
          <w:szCs w:val="20"/>
          <w:lang w:val="es-ES"/>
        </w:rPr>
        <w:t>․</w:t>
      </w:r>
      <w:r w:rsidRPr="00982894">
        <w:rPr>
          <w:rFonts w:ascii="GHEA Grapalat" w:eastAsia="Times New Roman" w:hAnsi="GHEA Grapalat" w:cs="Times New Roman"/>
          <w:sz w:val="20"/>
          <w:szCs w:val="20"/>
          <w:lang w:val="es-ES"/>
        </w:rPr>
        <w:t>5</w:t>
      </w:r>
      <w:r w:rsidRPr="00982894">
        <w:rPr>
          <w:rFonts w:ascii="Cambria Math" w:eastAsia="Times New Roman" w:hAnsi="Cambria Math" w:cs="Cambria Math"/>
          <w:sz w:val="20"/>
          <w:szCs w:val="20"/>
          <w:lang w:val="es-ES"/>
        </w:rPr>
        <w:t>․</w:t>
      </w:r>
      <w:r w:rsidRPr="00982894">
        <w:rPr>
          <w:rFonts w:ascii="GHEA Grapalat" w:eastAsia="Times New Roman" w:hAnsi="GHEA Grapalat" w:cs="GHEA Grapalat"/>
          <w:sz w:val="20"/>
          <w:szCs w:val="20"/>
        </w:rPr>
        <w:t>Սույն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GHEA Grapalat"/>
          <w:sz w:val="20"/>
          <w:szCs w:val="20"/>
        </w:rPr>
        <w:t>ընթացակարգի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GHEA Grapalat"/>
          <w:sz w:val="20"/>
          <w:szCs w:val="20"/>
        </w:rPr>
        <w:t>հետ</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GHEA Grapalat"/>
          <w:sz w:val="20"/>
          <w:szCs w:val="20"/>
        </w:rPr>
        <w:t>կապված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GHEA Grapalat"/>
          <w:sz w:val="20"/>
          <w:szCs w:val="20"/>
        </w:rPr>
        <w:t>վեճերը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քննվում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և</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լուծվում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են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Երևան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քաղաքի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առաջին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ատյանի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ընդհանուր</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իրավասության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դատարանում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հայցադիմումը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վարույթ</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ընդունելուց</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հետո՝</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երեսուն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օրվա</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ընթացքում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Դատարանի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պատճառաբանված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որոշմամբ</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սույն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մասով</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նախատեսված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ժամկետը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կարող</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է</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երկարաձգվել</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մեկ</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անգամ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մինչև</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տասն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օրացուցային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օրով</w:t>
      </w:r>
      <w:r w:rsidRPr="00982894">
        <w:rPr>
          <w:rFonts w:ascii="GHEA Grapalat" w:eastAsia="Times New Roman" w:hAnsi="GHEA Grapalat" w:cs="Times New Roman"/>
          <w:sz w:val="20"/>
          <w:szCs w:val="20"/>
          <w:lang w:val="es-ES"/>
        </w:rPr>
        <w:t>:</w:t>
      </w:r>
    </w:p>
    <w:p w:rsidR="00982894" w:rsidRPr="00982894" w:rsidRDefault="00982894" w:rsidP="00982894">
      <w:pPr>
        <w:shd w:val="clear" w:color="auto" w:fill="FFFFFF"/>
        <w:spacing w:after="0" w:line="240" w:lineRule="auto"/>
        <w:ind w:firstLine="375"/>
        <w:jc w:val="both"/>
        <w:rPr>
          <w:rFonts w:ascii="GHEA Grapalat" w:eastAsia="Times New Roman" w:hAnsi="GHEA Grapalat" w:cs="Times New Roman"/>
          <w:sz w:val="20"/>
          <w:szCs w:val="20"/>
          <w:lang w:val="es-ES"/>
        </w:rPr>
      </w:pPr>
      <w:r w:rsidRPr="00982894">
        <w:rPr>
          <w:rFonts w:ascii="GHEA Grapalat" w:eastAsia="Times New Roman" w:hAnsi="GHEA Grapalat" w:cs="Times New Roman"/>
          <w:sz w:val="20"/>
          <w:szCs w:val="20"/>
          <w:lang w:val="es-ES"/>
        </w:rPr>
        <w:t xml:space="preserve">12.6. </w:t>
      </w:r>
      <w:r w:rsidRPr="00982894">
        <w:rPr>
          <w:rFonts w:ascii="GHEA Grapalat" w:eastAsia="Times New Roman" w:hAnsi="GHEA Grapalat" w:cs="Times New Roman"/>
          <w:sz w:val="20"/>
          <w:szCs w:val="20"/>
        </w:rPr>
        <w:t>Դատարանը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հայցադիմումը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վարույթ</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ընդունելու</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հարցը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լուծում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է</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այն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ներկայացվելուց</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հետո՝</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եռօրյա</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ժամկետում</w:t>
      </w:r>
      <w:r w:rsidRPr="00982894">
        <w:rPr>
          <w:rFonts w:ascii="GHEA Grapalat" w:eastAsia="Times New Roman" w:hAnsi="GHEA Grapalat" w:cs="Times New Roman"/>
          <w:sz w:val="20"/>
          <w:szCs w:val="20"/>
          <w:lang w:val="es-ES"/>
        </w:rPr>
        <w:t>:</w:t>
      </w:r>
    </w:p>
    <w:p w:rsidR="00982894" w:rsidRPr="00982894" w:rsidRDefault="00982894" w:rsidP="00982894">
      <w:pPr>
        <w:shd w:val="clear" w:color="auto" w:fill="FFFFFF"/>
        <w:spacing w:after="0" w:line="240" w:lineRule="auto"/>
        <w:ind w:firstLine="375"/>
        <w:jc w:val="both"/>
        <w:rPr>
          <w:rFonts w:ascii="GHEA Grapalat" w:eastAsia="Times New Roman" w:hAnsi="GHEA Grapalat" w:cs="Times New Roman"/>
          <w:sz w:val="20"/>
          <w:szCs w:val="20"/>
          <w:lang w:val="es-ES"/>
        </w:rPr>
      </w:pPr>
      <w:r w:rsidRPr="00982894">
        <w:rPr>
          <w:rFonts w:ascii="GHEA Grapalat" w:eastAsia="Times New Roman" w:hAnsi="GHEA Grapalat" w:cs="Times New Roman"/>
          <w:sz w:val="20"/>
          <w:szCs w:val="20"/>
          <w:lang w:val="es-ES"/>
        </w:rPr>
        <w:t xml:space="preserve">12.7. </w:t>
      </w:r>
      <w:r w:rsidRPr="00982894">
        <w:rPr>
          <w:rFonts w:ascii="GHEA Grapalat" w:eastAsia="Times New Roman" w:hAnsi="GHEA Grapalat" w:cs="Times New Roman"/>
          <w:sz w:val="20"/>
          <w:szCs w:val="20"/>
        </w:rPr>
        <w:t>Հայցադիմումը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վարույթ</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ընդունելու</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հետ</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միաժամանակ</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դատարանը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կայացնում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է</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որոշում՝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պատասխանողից</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տվյալ</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գնման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գործընթացի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հետ</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կապված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պատասխանողի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տիրապետման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տակ</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գտնվող</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բոլոր</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ապացույցները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պահանջելու</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մասին</w:t>
      </w:r>
      <w:r w:rsidRPr="00982894">
        <w:rPr>
          <w:rFonts w:ascii="GHEA Grapalat" w:eastAsia="Times New Roman" w:hAnsi="GHEA Grapalat" w:cs="Times New Roman"/>
          <w:sz w:val="20"/>
          <w:szCs w:val="20"/>
          <w:lang w:val="es-ES"/>
        </w:rPr>
        <w:t>:</w:t>
      </w:r>
    </w:p>
    <w:p w:rsidR="00982894" w:rsidRPr="00982894" w:rsidRDefault="00982894" w:rsidP="00982894">
      <w:pPr>
        <w:shd w:val="clear" w:color="auto" w:fill="FFFFFF"/>
        <w:spacing w:after="0" w:line="240" w:lineRule="auto"/>
        <w:ind w:firstLine="375"/>
        <w:jc w:val="both"/>
        <w:rPr>
          <w:rFonts w:ascii="GHEA Grapalat" w:eastAsia="Times New Roman" w:hAnsi="GHEA Grapalat" w:cs="Times New Roman"/>
          <w:sz w:val="20"/>
          <w:szCs w:val="20"/>
          <w:lang w:val="es-ES"/>
        </w:rPr>
      </w:pPr>
      <w:r w:rsidRPr="00982894">
        <w:rPr>
          <w:rFonts w:ascii="GHEA Grapalat" w:eastAsia="Times New Roman" w:hAnsi="GHEA Grapalat" w:cs="Times New Roman"/>
          <w:sz w:val="20"/>
          <w:szCs w:val="20"/>
          <w:lang w:val="es-ES"/>
        </w:rPr>
        <w:t xml:space="preserve">12.8. </w:t>
      </w:r>
      <w:r w:rsidRPr="00982894">
        <w:rPr>
          <w:rFonts w:ascii="GHEA Grapalat" w:eastAsia="Times New Roman" w:hAnsi="GHEA Grapalat" w:cs="Times New Roman"/>
          <w:sz w:val="20"/>
          <w:szCs w:val="20"/>
        </w:rPr>
        <w:t>Ապացույցներ</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պահանջելու</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վերաբերյալ</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որոշումը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կատարվում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է</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պատասխանողի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կողմից</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որոշումն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ստանալուց</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հետո՝</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հնգօրյա</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ժամկետում</w:t>
      </w:r>
      <w:r w:rsidRPr="00982894">
        <w:rPr>
          <w:rFonts w:ascii="GHEA Grapalat" w:eastAsia="Times New Roman" w:hAnsi="GHEA Grapalat" w:cs="Times New Roman"/>
          <w:sz w:val="20"/>
          <w:szCs w:val="20"/>
          <w:lang w:val="es-ES"/>
        </w:rPr>
        <w:t>:</w:t>
      </w:r>
    </w:p>
    <w:p w:rsidR="00982894" w:rsidRPr="00982894" w:rsidRDefault="00982894" w:rsidP="00982894">
      <w:pPr>
        <w:shd w:val="clear" w:color="auto" w:fill="FFFFFF"/>
        <w:spacing w:after="0" w:line="240" w:lineRule="auto"/>
        <w:ind w:firstLine="375"/>
        <w:jc w:val="both"/>
        <w:rPr>
          <w:rFonts w:ascii="GHEA Grapalat" w:eastAsia="Times New Roman" w:hAnsi="GHEA Grapalat" w:cs="Times New Roman"/>
          <w:sz w:val="20"/>
          <w:szCs w:val="20"/>
          <w:lang w:val="es-ES"/>
        </w:rPr>
      </w:pPr>
      <w:r w:rsidRPr="00982894">
        <w:rPr>
          <w:rFonts w:ascii="GHEA Grapalat" w:eastAsia="Times New Roman" w:hAnsi="GHEA Grapalat" w:cs="Times New Roman"/>
          <w:sz w:val="20"/>
          <w:szCs w:val="20"/>
        </w:rPr>
        <w:t>Սույն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կետով</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նախատեսված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ժամկետում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պատասխանողի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կողմից</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ապացույցներ</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պահանջելու</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վերաբերյալ</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որոշման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պահանջները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չկատարվելու</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դեպքում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գործը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քննվում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է</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դրանում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առկա</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ապացույցների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հիման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վրա</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իսկ</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հայցվորի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վկայակոչած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այն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փաստերը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որոնք</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ենթակա</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են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հաստատման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պատասխանողի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տիրապետման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տակ</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գտնվող</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ապացույցներով</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համարվում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են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հաստատված</w:t>
      </w:r>
      <w:r w:rsidRPr="00982894">
        <w:rPr>
          <w:rFonts w:ascii="GHEA Grapalat" w:eastAsia="Times New Roman" w:hAnsi="GHEA Grapalat" w:cs="Times New Roman"/>
          <w:sz w:val="20"/>
          <w:szCs w:val="20"/>
          <w:lang w:val="es-ES"/>
        </w:rPr>
        <w:t>:</w:t>
      </w:r>
    </w:p>
    <w:p w:rsidR="00982894" w:rsidRPr="00982894" w:rsidRDefault="00982894" w:rsidP="00982894">
      <w:pPr>
        <w:shd w:val="clear" w:color="auto" w:fill="FFFFFF"/>
        <w:spacing w:after="0" w:line="240" w:lineRule="auto"/>
        <w:ind w:firstLine="375"/>
        <w:jc w:val="both"/>
        <w:rPr>
          <w:rFonts w:ascii="GHEA Grapalat" w:eastAsia="Times New Roman" w:hAnsi="GHEA Grapalat" w:cs="Times New Roman"/>
          <w:sz w:val="20"/>
          <w:szCs w:val="20"/>
          <w:lang w:val="es-ES"/>
        </w:rPr>
      </w:pPr>
      <w:r w:rsidRPr="00982894">
        <w:rPr>
          <w:rFonts w:ascii="GHEA Grapalat" w:eastAsia="Times New Roman" w:hAnsi="GHEA Grapalat" w:cs="Times New Roman"/>
          <w:sz w:val="20"/>
          <w:szCs w:val="20"/>
          <w:lang w:val="es-ES"/>
        </w:rPr>
        <w:t>12</w:t>
      </w:r>
      <w:r w:rsidRPr="00982894">
        <w:rPr>
          <w:rFonts w:ascii="Cambria Math" w:eastAsia="Times New Roman" w:hAnsi="Cambria Math" w:cs="Cambria Math"/>
          <w:sz w:val="20"/>
          <w:szCs w:val="20"/>
          <w:lang w:val="es-ES"/>
        </w:rPr>
        <w:t>․</w:t>
      </w:r>
      <w:r w:rsidRPr="00982894">
        <w:rPr>
          <w:rFonts w:ascii="GHEA Grapalat" w:eastAsia="Times New Roman" w:hAnsi="GHEA Grapalat" w:cs="Times New Roman"/>
          <w:sz w:val="20"/>
          <w:szCs w:val="20"/>
          <w:lang w:val="es-ES"/>
        </w:rPr>
        <w:t xml:space="preserve">9. </w:t>
      </w:r>
      <w:r w:rsidRPr="00982894">
        <w:rPr>
          <w:rFonts w:ascii="GHEA Grapalat" w:eastAsia="Times New Roman" w:hAnsi="GHEA Grapalat" w:cs="Times New Roman"/>
          <w:sz w:val="20"/>
          <w:szCs w:val="20"/>
        </w:rPr>
        <w:t>Դատարանը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սույն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գնման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գործընթացին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վերաբերող՝</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սույն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բաժնով</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նախատեսված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վեճերի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վերաբերյալ</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իր</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վարույթում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քննվող</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գործերը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միացնում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է</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մեկ</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վարույթում</w:t>
      </w:r>
      <w:r w:rsidRPr="00982894">
        <w:rPr>
          <w:rFonts w:ascii="GHEA Grapalat" w:eastAsia="Times New Roman" w:hAnsi="GHEA Grapalat" w:cs="Times New Roman"/>
          <w:sz w:val="20"/>
          <w:szCs w:val="20"/>
          <w:lang w:val="es-ES"/>
        </w:rPr>
        <w:t>:</w:t>
      </w:r>
    </w:p>
    <w:p w:rsidR="00982894" w:rsidRPr="00982894" w:rsidRDefault="00982894" w:rsidP="00982894">
      <w:pPr>
        <w:shd w:val="clear" w:color="auto" w:fill="FFFFFF"/>
        <w:spacing w:after="0" w:line="240" w:lineRule="auto"/>
        <w:ind w:firstLine="375"/>
        <w:jc w:val="both"/>
        <w:rPr>
          <w:rFonts w:ascii="GHEA Grapalat" w:eastAsia="Times New Roman" w:hAnsi="GHEA Grapalat" w:cs="Times New Roman"/>
          <w:sz w:val="20"/>
          <w:szCs w:val="20"/>
          <w:lang w:val="es-ES"/>
        </w:rPr>
      </w:pPr>
      <w:r w:rsidRPr="00982894">
        <w:rPr>
          <w:rFonts w:ascii="GHEA Grapalat" w:eastAsia="Times New Roman" w:hAnsi="GHEA Grapalat" w:cs="Times New Roman"/>
          <w:sz w:val="20"/>
          <w:szCs w:val="20"/>
          <w:lang w:val="es-ES"/>
        </w:rPr>
        <w:t>12</w:t>
      </w:r>
      <w:r w:rsidRPr="00982894">
        <w:rPr>
          <w:rFonts w:ascii="Cambria Math" w:eastAsia="Times New Roman" w:hAnsi="Cambria Math" w:cs="Cambria Math"/>
          <w:sz w:val="20"/>
          <w:szCs w:val="20"/>
          <w:lang w:val="es-ES"/>
        </w:rPr>
        <w:t>․</w:t>
      </w:r>
      <w:r w:rsidRPr="00982894">
        <w:rPr>
          <w:rFonts w:ascii="GHEA Grapalat" w:eastAsia="Times New Roman" w:hAnsi="GHEA Grapalat" w:cs="Times New Roman"/>
          <w:sz w:val="20"/>
          <w:szCs w:val="20"/>
          <w:lang w:val="es-ES"/>
        </w:rPr>
        <w:t xml:space="preserve">10. </w:t>
      </w:r>
      <w:r w:rsidRPr="00982894">
        <w:rPr>
          <w:rFonts w:ascii="GHEA Grapalat" w:eastAsia="Times New Roman" w:hAnsi="GHEA Grapalat" w:cs="Times New Roman"/>
          <w:sz w:val="20"/>
          <w:szCs w:val="20"/>
        </w:rPr>
        <w:t>Հայցադիմումը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վարույթ</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ընդունելու</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մասին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որոշումն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անհապաղ</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ուղարկվում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է</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լիազորված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մարմնի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պաշտոնական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էլեկտրոնային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փոստի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հասցեին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Լիազորված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մարմինը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սույն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կետով</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նախատեսված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որոշումն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անհապաղ</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հրապարակում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է</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տեղեկագրում՝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նշելով</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կասեցման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օրը</w:t>
      </w:r>
      <w:r w:rsidRPr="00982894">
        <w:rPr>
          <w:rFonts w:ascii="GHEA Grapalat" w:eastAsia="Times New Roman" w:hAnsi="GHEA Grapalat" w:cs="Times New Roman"/>
          <w:sz w:val="20"/>
          <w:szCs w:val="20"/>
          <w:lang w:val="es-ES"/>
        </w:rPr>
        <w:t>:</w:t>
      </w:r>
    </w:p>
    <w:p w:rsidR="00982894" w:rsidRPr="00982894" w:rsidRDefault="00982894" w:rsidP="00982894">
      <w:pPr>
        <w:shd w:val="clear" w:color="auto" w:fill="FFFFFF"/>
        <w:spacing w:after="0" w:line="240" w:lineRule="auto"/>
        <w:ind w:firstLine="375"/>
        <w:jc w:val="both"/>
        <w:rPr>
          <w:rFonts w:ascii="GHEA Grapalat" w:eastAsia="Times New Roman" w:hAnsi="GHEA Grapalat" w:cs="Times New Roman"/>
          <w:sz w:val="20"/>
          <w:szCs w:val="20"/>
          <w:lang w:val="es-ES"/>
        </w:rPr>
      </w:pPr>
      <w:r w:rsidRPr="00982894">
        <w:rPr>
          <w:rFonts w:ascii="GHEA Grapalat" w:eastAsia="Times New Roman" w:hAnsi="GHEA Grapalat" w:cs="Times New Roman"/>
          <w:sz w:val="20"/>
          <w:szCs w:val="20"/>
          <w:lang w:val="es-ES"/>
        </w:rPr>
        <w:t>12</w:t>
      </w:r>
      <w:r w:rsidRPr="00982894">
        <w:rPr>
          <w:rFonts w:ascii="Cambria Math" w:eastAsia="Times New Roman" w:hAnsi="Cambria Math" w:cs="Cambria Math"/>
          <w:sz w:val="20"/>
          <w:szCs w:val="20"/>
          <w:lang w:val="es-ES"/>
        </w:rPr>
        <w:t>․</w:t>
      </w:r>
      <w:r w:rsidRPr="00982894">
        <w:rPr>
          <w:rFonts w:ascii="GHEA Grapalat" w:eastAsia="Times New Roman" w:hAnsi="GHEA Grapalat" w:cs="Times New Roman"/>
          <w:sz w:val="20"/>
          <w:szCs w:val="20"/>
          <w:lang w:val="es-ES"/>
        </w:rPr>
        <w:t>11</w:t>
      </w:r>
      <w:r w:rsidRPr="00982894">
        <w:rPr>
          <w:rFonts w:ascii="Cambria Math" w:eastAsia="Times New Roman" w:hAnsi="Cambria Math" w:cs="Cambria Math"/>
          <w:sz w:val="20"/>
          <w:szCs w:val="20"/>
          <w:lang w:val="es-ES"/>
        </w:rPr>
        <w:t>․</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Հայցադիմումի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պատասխանը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պատվիրատուն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ներկայացնում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է</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հայցադիմումը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վարույթ</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ընդունելու</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մասին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որոշումն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ստանալուց</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հետո՝</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հնգօրյա</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ժամկետում</w:t>
      </w:r>
      <w:r w:rsidRPr="00982894">
        <w:rPr>
          <w:rFonts w:ascii="GHEA Grapalat" w:eastAsia="Times New Roman" w:hAnsi="GHEA Grapalat" w:cs="Times New Roman"/>
          <w:sz w:val="20"/>
          <w:szCs w:val="20"/>
          <w:lang w:val="es-ES"/>
        </w:rPr>
        <w:t>:</w:t>
      </w:r>
    </w:p>
    <w:p w:rsidR="00982894" w:rsidRPr="00982894" w:rsidRDefault="00982894" w:rsidP="00982894">
      <w:pPr>
        <w:shd w:val="clear" w:color="auto" w:fill="FFFFFF"/>
        <w:spacing w:after="0" w:line="240" w:lineRule="auto"/>
        <w:ind w:firstLine="375"/>
        <w:jc w:val="both"/>
        <w:rPr>
          <w:rFonts w:ascii="GHEA Grapalat" w:eastAsia="Times New Roman" w:hAnsi="GHEA Grapalat" w:cs="Times New Roman"/>
          <w:sz w:val="20"/>
          <w:szCs w:val="20"/>
          <w:lang w:val="es-ES"/>
        </w:rPr>
      </w:pPr>
      <w:r w:rsidRPr="00982894">
        <w:rPr>
          <w:rFonts w:ascii="Calibri" w:eastAsia="Times New Roman" w:hAnsi="Calibri" w:cs="Calibri"/>
          <w:sz w:val="20"/>
          <w:szCs w:val="20"/>
          <w:lang w:val="es-ES"/>
        </w:rPr>
        <w:t> </w:t>
      </w:r>
      <w:r w:rsidRPr="00982894">
        <w:rPr>
          <w:rFonts w:ascii="GHEA Grapalat" w:eastAsia="Times New Roman" w:hAnsi="GHEA Grapalat" w:cs="Times New Roman"/>
          <w:sz w:val="20"/>
          <w:szCs w:val="20"/>
          <w:lang w:val="es-ES"/>
        </w:rPr>
        <w:t>12</w:t>
      </w:r>
      <w:r w:rsidRPr="00982894">
        <w:rPr>
          <w:rFonts w:ascii="Cambria Math" w:eastAsia="Times New Roman" w:hAnsi="Cambria Math" w:cs="Cambria Math"/>
          <w:sz w:val="20"/>
          <w:szCs w:val="20"/>
          <w:lang w:val="es-ES"/>
        </w:rPr>
        <w:t>․</w:t>
      </w:r>
      <w:r w:rsidRPr="00982894">
        <w:rPr>
          <w:rFonts w:ascii="GHEA Grapalat" w:eastAsia="Times New Roman" w:hAnsi="GHEA Grapalat" w:cs="Times New Roman"/>
          <w:sz w:val="20"/>
          <w:szCs w:val="20"/>
          <w:lang w:val="es-ES"/>
        </w:rPr>
        <w:t xml:space="preserve">12 </w:t>
      </w:r>
      <w:r w:rsidRPr="00982894">
        <w:rPr>
          <w:rFonts w:ascii="GHEA Grapalat" w:eastAsia="Times New Roman" w:hAnsi="GHEA Grapalat" w:cs="Times New Roman"/>
          <w:sz w:val="20"/>
          <w:szCs w:val="20"/>
        </w:rPr>
        <w:t>Գործին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մասնակցող</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անձինք</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և</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նրանց</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ներկայացուցիչները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դատական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նիստի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ժամանակի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և</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վայրի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ինչպես</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նաև</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Օրենսգրքով</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նախատեսված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դեպքերում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առանձին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դատավարական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գործողություններ</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կատարելու</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մասին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ծանուցվում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են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էլեկտրոնային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հաղորդակցության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միջոցով</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ծանուցագրերը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և</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այլ</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փաստաթղթեր</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Օրենսգրքի</w:t>
      </w:r>
      <w:r w:rsidRPr="00982894">
        <w:rPr>
          <w:rFonts w:ascii="GHEA Grapalat" w:eastAsia="Times New Roman" w:hAnsi="GHEA Grapalat" w:cs="Times New Roman"/>
          <w:sz w:val="20"/>
          <w:szCs w:val="20"/>
          <w:lang w:val="es-ES"/>
        </w:rPr>
        <w:t xml:space="preserve"> 97-</w:t>
      </w:r>
      <w:r w:rsidRPr="00982894">
        <w:rPr>
          <w:rFonts w:ascii="GHEA Grapalat" w:eastAsia="Times New Roman" w:hAnsi="GHEA Grapalat" w:cs="Times New Roman"/>
          <w:sz w:val="20"/>
          <w:szCs w:val="20"/>
        </w:rPr>
        <w:t>րդ</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հոդվածով</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սահմանված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կարգով</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հայցադիմումում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նշված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էլեկտրոնային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փոստին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ուղարկելու</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եղանակով</w:t>
      </w:r>
      <w:r w:rsidRPr="00982894">
        <w:rPr>
          <w:rFonts w:ascii="GHEA Grapalat" w:eastAsia="Times New Roman" w:hAnsi="GHEA Grapalat" w:cs="Times New Roman"/>
          <w:sz w:val="20"/>
          <w:szCs w:val="20"/>
          <w:lang w:val="es-ES"/>
        </w:rPr>
        <w:t>:</w:t>
      </w:r>
    </w:p>
    <w:p w:rsidR="00982894" w:rsidRPr="00982894" w:rsidRDefault="00982894" w:rsidP="00982894">
      <w:pPr>
        <w:shd w:val="clear" w:color="auto" w:fill="FFFFFF"/>
        <w:spacing w:after="0" w:line="240" w:lineRule="auto"/>
        <w:ind w:firstLine="375"/>
        <w:jc w:val="both"/>
        <w:rPr>
          <w:rFonts w:ascii="GHEA Grapalat" w:eastAsia="Times New Roman" w:hAnsi="GHEA Grapalat" w:cs="Times New Roman"/>
          <w:sz w:val="20"/>
          <w:szCs w:val="20"/>
          <w:lang w:val="es-ES"/>
        </w:rPr>
      </w:pPr>
      <w:r w:rsidRPr="00982894">
        <w:rPr>
          <w:rFonts w:ascii="GHEA Grapalat" w:eastAsia="Times New Roman" w:hAnsi="GHEA Grapalat" w:cs="Times New Roman"/>
          <w:sz w:val="20"/>
          <w:szCs w:val="20"/>
          <w:lang w:val="es-ES"/>
        </w:rPr>
        <w:t>12</w:t>
      </w:r>
      <w:r w:rsidRPr="00982894">
        <w:rPr>
          <w:rFonts w:ascii="Cambria Math" w:eastAsia="Times New Roman" w:hAnsi="Cambria Math" w:cs="Cambria Math"/>
          <w:sz w:val="20"/>
          <w:szCs w:val="20"/>
          <w:lang w:val="es-ES"/>
        </w:rPr>
        <w:t>․</w:t>
      </w:r>
      <w:r w:rsidRPr="00982894">
        <w:rPr>
          <w:rFonts w:ascii="GHEA Grapalat" w:eastAsia="Times New Roman" w:hAnsi="GHEA Grapalat" w:cs="Times New Roman"/>
          <w:sz w:val="20"/>
          <w:szCs w:val="20"/>
          <w:lang w:val="es-ES"/>
        </w:rPr>
        <w:t>13</w:t>
      </w:r>
      <w:r w:rsidRPr="00982894">
        <w:rPr>
          <w:rFonts w:ascii="Cambria Math" w:eastAsia="Times New Roman" w:hAnsi="Cambria Math" w:cs="Cambria Math"/>
          <w:sz w:val="20"/>
          <w:szCs w:val="20"/>
          <w:lang w:val="es-ES"/>
        </w:rPr>
        <w:t>․</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Դատարանը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սույն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բաժնով</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նախատեսված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վեճերով</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գործերը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քննում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և</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դրանց</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վերաբերյալ</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վճիռները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և</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որոշումները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կայացնում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է</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գրավոր</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ընթացակարգով</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բացառությամբ</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այն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դեպքերի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երբ</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դատարանը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գործին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մասնակցող</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անձի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միջնորդությամբ</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կամ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իր</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նախաձեռնությամբ</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եկել</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է</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եզրահանգման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որ</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անհրաժեշտ</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է</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գործը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քննել</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դատական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նիստում</w:t>
      </w:r>
      <w:r w:rsidRPr="00982894">
        <w:rPr>
          <w:rFonts w:ascii="GHEA Grapalat" w:eastAsia="Times New Roman" w:hAnsi="GHEA Grapalat" w:cs="Times New Roman"/>
          <w:sz w:val="20"/>
          <w:szCs w:val="20"/>
          <w:lang w:val="es-ES"/>
        </w:rPr>
        <w:t>:</w:t>
      </w:r>
    </w:p>
    <w:p w:rsidR="00982894" w:rsidRPr="00982894" w:rsidRDefault="00982894" w:rsidP="00982894">
      <w:pPr>
        <w:shd w:val="clear" w:color="auto" w:fill="FFFFFF"/>
        <w:spacing w:after="0" w:line="240" w:lineRule="auto"/>
        <w:ind w:firstLine="375"/>
        <w:jc w:val="both"/>
        <w:rPr>
          <w:rFonts w:ascii="GHEA Grapalat" w:eastAsia="Times New Roman" w:hAnsi="GHEA Grapalat" w:cs="Times New Roman"/>
          <w:sz w:val="20"/>
          <w:szCs w:val="20"/>
          <w:lang w:val="es-ES"/>
        </w:rPr>
      </w:pPr>
      <w:r w:rsidRPr="00982894">
        <w:rPr>
          <w:rFonts w:ascii="GHEA Grapalat" w:eastAsia="Times New Roman" w:hAnsi="GHEA Grapalat" w:cs="Times New Roman"/>
          <w:sz w:val="20"/>
          <w:szCs w:val="20"/>
          <w:lang w:val="es-ES"/>
        </w:rPr>
        <w:t>12</w:t>
      </w:r>
      <w:r w:rsidRPr="00982894">
        <w:rPr>
          <w:rFonts w:ascii="Cambria Math" w:eastAsia="Times New Roman" w:hAnsi="Cambria Math" w:cs="Cambria Math"/>
          <w:sz w:val="20"/>
          <w:szCs w:val="20"/>
          <w:lang w:val="es-ES"/>
        </w:rPr>
        <w:t>․</w:t>
      </w:r>
      <w:r w:rsidRPr="00982894">
        <w:rPr>
          <w:rFonts w:ascii="GHEA Grapalat" w:eastAsia="Times New Roman" w:hAnsi="GHEA Grapalat" w:cs="Times New Roman"/>
          <w:sz w:val="20"/>
          <w:szCs w:val="20"/>
          <w:lang w:val="es-ES"/>
        </w:rPr>
        <w:t xml:space="preserve">14. </w:t>
      </w:r>
      <w:r w:rsidRPr="00982894">
        <w:rPr>
          <w:rFonts w:ascii="GHEA Grapalat" w:eastAsia="Times New Roman" w:hAnsi="GHEA Grapalat" w:cs="Times New Roman"/>
          <w:sz w:val="20"/>
          <w:szCs w:val="20"/>
        </w:rPr>
        <w:t>Գործը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դատական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նիստում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քննելու</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վերաբերյալ</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միջնորդությունը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գործին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մասնակցող</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անձը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կարող</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է</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ներկայացնել</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մինչև</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հայցադիմումի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պատասխան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ներկայացնելու</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համար</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սահմանված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ժամկետի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լրանալը</w:t>
      </w:r>
      <w:r w:rsidRPr="00982894">
        <w:rPr>
          <w:rFonts w:ascii="GHEA Grapalat" w:eastAsia="Times New Roman" w:hAnsi="GHEA Grapalat" w:cs="Times New Roman"/>
          <w:sz w:val="20"/>
          <w:szCs w:val="20"/>
          <w:lang w:val="es-ES"/>
        </w:rPr>
        <w:t>:</w:t>
      </w:r>
    </w:p>
    <w:p w:rsidR="00982894" w:rsidRPr="00982894" w:rsidRDefault="00982894" w:rsidP="00982894">
      <w:pPr>
        <w:shd w:val="clear" w:color="auto" w:fill="FFFFFF"/>
        <w:spacing w:after="0" w:line="240" w:lineRule="auto"/>
        <w:ind w:firstLine="375"/>
        <w:jc w:val="both"/>
        <w:rPr>
          <w:rFonts w:ascii="GHEA Grapalat" w:eastAsia="Times New Roman" w:hAnsi="GHEA Grapalat" w:cs="Times New Roman"/>
          <w:sz w:val="20"/>
          <w:szCs w:val="20"/>
          <w:lang w:val="es-ES"/>
        </w:rPr>
      </w:pPr>
      <w:r w:rsidRPr="00982894">
        <w:rPr>
          <w:rFonts w:ascii="GHEA Grapalat" w:eastAsia="Times New Roman" w:hAnsi="GHEA Grapalat" w:cs="Times New Roman"/>
          <w:sz w:val="20"/>
          <w:szCs w:val="20"/>
          <w:lang w:val="es-ES"/>
        </w:rPr>
        <w:t>12</w:t>
      </w:r>
      <w:r w:rsidRPr="00982894">
        <w:rPr>
          <w:rFonts w:ascii="Cambria Math" w:eastAsia="Times New Roman" w:hAnsi="Cambria Math" w:cs="Cambria Math"/>
          <w:sz w:val="20"/>
          <w:szCs w:val="20"/>
          <w:lang w:val="es-ES"/>
        </w:rPr>
        <w:t>․</w:t>
      </w:r>
      <w:r w:rsidRPr="00982894">
        <w:rPr>
          <w:rFonts w:ascii="GHEA Grapalat" w:eastAsia="Times New Roman" w:hAnsi="GHEA Grapalat" w:cs="Times New Roman"/>
          <w:sz w:val="20"/>
          <w:szCs w:val="20"/>
          <w:lang w:val="es-ES"/>
        </w:rPr>
        <w:t xml:space="preserve">15. </w:t>
      </w:r>
      <w:r w:rsidRPr="00982894">
        <w:rPr>
          <w:rFonts w:ascii="GHEA Grapalat" w:eastAsia="Times New Roman" w:hAnsi="GHEA Grapalat" w:cs="Times New Roman"/>
          <w:sz w:val="20"/>
          <w:szCs w:val="20"/>
        </w:rPr>
        <w:t>Գործը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դատական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նիստում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քննելու</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մասին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դատարանը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կայացնում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է</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որոշում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հայցադիմումի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պատասխան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ներկայացնելու</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համար</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սահմանված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ժամկետը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լրանալուց</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հետո՝</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եռօրյա</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ժամկետում</w:t>
      </w:r>
      <w:r w:rsidRPr="00982894">
        <w:rPr>
          <w:rFonts w:ascii="GHEA Grapalat" w:eastAsia="Times New Roman" w:hAnsi="GHEA Grapalat" w:cs="Times New Roman"/>
          <w:sz w:val="20"/>
          <w:szCs w:val="20"/>
          <w:lang w:val="es-ES"/>
        </w:rPr>
        <w:t>:</w:t>
      </w:r>
    </w:p>
    <w:p w:rsidR="00982894" w:rsidRPr="00982894" w:rsidRDefault="00982894" w:rsidP="00982894">
      <w:pPr>
        <w:shd w:val="clear" w:color="auto" w:fill="FFFFFF"/>
        <w:spacing w:after="0" w:line="240" w:lineRule="auto"/>
        <w:ind w:firstLine="375"/>
        <w:jc w:val="both"/>
        <w:rPr>
          <w:rFonts w:ascii="GHEA Grapalat" w:eastAsia="Times New Roman" w:hAnsi="GHEA Grapalat" w:cs="Times New Roman"/>
          <w:sz w:val="20"/>
          <w:szCs w:val="20"/>
          <w:lang w:val="es-ES"/>
        </w:rPr>
      </w:pPr>
      <w:r w:rsidRPr="00982894">
        <w:rPr>
          <w:rFonts w:ascii="GHEA Grapalat" w:eastAsia="Times New Roman" w:hAnsi="GHEA Grapalat" w:cs="Times New Roman"/>
          <w:sz w:val="20"/>
          <w:szCs w:val="20"/>
          <w:lang w:val="es-ES"/>
        </w:rPr>
        <w:t>12</w:t>
      </w:r>
      <w:r w:rsidRPr="00982894">
        <w:rPr>
          <w:rFonts w:ascii="Cambria Math" w:eastAsia="Times New Roman" w:hAnsi="Cambria Math" w:cs="Cambria Math"/>
          <w:sz w:val="20"/>
          <w:szCs w:val="20"/>
          <w:lang w:val="es-ES"/>
        </w:rPr>
        <w:t>․</w:t>
      </w:r>
      <w:r w:rsidRPr="00982894">
        <w:rPr>
          <w:rFonts w:ascii="GHEA Grapalat" w:eastAsia="Times New Roman" w:hAnsi="GHEA Grapalat" w:cs="Times New Roman"/>
          <w:sz w:val="20"/>
          <w:szCs w:val="20"/>
          <w:lang w:val="es-ES"/>
        </w:rPr>
        <w:t xml:space="preserve">16. </w:t>
      </w:r>
      <w:r w:rsidRPr="00982894">
        <w:rPr>
          <w:rFonts w:ascii="GHEA Grapalat" w:eastAsia="Times New Roman" w:hAnsi="GHEA Grapalat" w:cs="Times New Roman"/>
          <w:sz w:val="20"/>
          <w:szCs w:val="20"/>
        </w:rPr>
        <w:t>Գործը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դատական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նիստում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քննելու</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հարցը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կարող</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է</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լուծվել</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նաև</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հայցադիմումը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վարույթ</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ընդունելու</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մասին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որոշմամբ</w:t>
      </w:r>
      <w:r w:rsidRPr="00982894">
        <w:rPr>
          <w:rFonts w:ascii="GHEA Grapalat" w:eastAsia="Times New Roman" w:hAnsi="GHEA Grapalat" w:cs="Times New Roman"/>
          <w:sz w:val="20"/>
          <w:szCs w:val="20"/>
          <w:lang w:val="es-ES"/>
        </w:rPr>
        <w:t>:</w:t>
      </w:r>
    </w:p>
    <w:p w:rsidR="00982894" w:rsidRPr="00982894" w:rsidRDefault="00982894" w:rsidP="00982894">
      <w:pPr>
        <w:shd w:val="clear" w:color="auto" w:fill="FFFFFF"/>
        <w:spacing w:after="0" w:line="240" w:lineRule="auto"/>
        <w:ind w:firstLine="375"/>
        <w:jc w:val="both"/>
        <w:rPr>
          <w:rFonts w:ascii="GHEA Grapalat" w:eastAsia="Times New Roman" w:hAnsi="GHEA Grapalat" w:cs="Times New Roman"/>
          <w:sz w:val="20"/>
          <w:szCs w:val="20"/>
          <w:lang w:val="es-ES"/>
        </w:rPr>
      </w:pPr>
      <w:r w:rsidRPr="00982894">
        <w:rPr>
          <w:rFonts w:ascii="GHEA Grapalat" w:eastAsia="Times New Roman" w:hAnsi="GHEA Grapalat" w:cs="Times New Roman"/>
          <w:sz w:val="20"/>
          <w:szCs w:val="20"/>
          <w:lang w:val="es-ES"/>
        </w:rPr>
        <w:t>12</w:t>
      </w:r>
      <w:r w:rsidRPr="00982894">
        <w:rPr>
          <w:rFonts w:ascii="Cambria Math" w:eastAsia="Times New Roman" w:hAnsi="Cambria Math" w:cs="Cambria Math"/>
          <w:sz w:val="20"/>
          <w:szCs w:val="20"/>
          <w:lang w:val="es-ES"/>
        </w:rPr>
        <w:t>․</w:t>
      </w:r>
      <w:r w:rsidRPr="00982894">
        <w:rPr>
          <w:rFonts w:ascii="GHEA Grapalat" w:eastAsia="Times New Roman" w:hAnsi="GHEA Grapalat" w:cs="Times New Roman"/>
          <w:sz w:val="20"/>
          <w:szCs w:val="20"/>
          <w:lang w:val="es-ES"/>
        </w:rPr>
        <w:t>17</w:t>
      </w:r>
      <w:r w:rsidRPr="00982894">
        <w:rPr>
          <w:rFonts w:ascii="Cambria Math" w:eastAsia="Times New Roman" w:hAnsi="Cambria Math" w:cs="Cambria Math"/>
          <w:sz w:val="20"/>
          <w:szCs w:val="20"/>
          <w:lang w:val="es-ES"/>
        </w:rPr>
        <w:t>․</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Վիճարկվող</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գործողությունների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անգործության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և</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որոշումների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հիմքում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ընկած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հանգամանքների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ինչպես</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նաև</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տվյալ</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գործողությունների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անգործության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կատարման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և</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որոշման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ընդունման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օրենքով</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այլ</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իրավական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ակտերով</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սահմանված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կարգը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պահպանված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լինելու</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փաստերն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ապացուցելու</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պարտականությունը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կրում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է</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պատասխանողը</w:t>
      </w:r>
      <w:r w:rsidRPr="00982894">
        <w:rPr>
          <w:rFonts w:ascii="GHEA Grapalat" w:eastAsia="Times New Roman" w:hAnsi="GHEA Grapalat" w:cs="Times New Roman"/>
          <w:sz w:val="20"/>
          <w:szCs w:val="20"/>
          <w:lang w:val="es-ES"/>
        </w:rPr>
        <w:t>:</w:t>
      </w:r>
    </w:p>
    <w:p w:rsidR="00982894" w:rsidRPr="00982894" w:rsidRDefault="00982894" w:rsidP="00982894">
      <w:pPr>
        <w:shd w:val="clear" w:color="auto" w:fill="FFFFFF"/>
        <w:spacing w:after="0" w:line="240" w:lineRule="auto"/>
        <w:ind w:firstLine="375"/>
        <w:jc w:val="both"/>
        <w:rPr>
          <w:rFonts w:ascii="GHEA Grapalat" w:eastAsia="Times New Roman" w:hAnsi="GHEA Grapalat" w:cs="Times New Roman"/>
          <w:sz w:val="20"/>
          <w:szCs w:val="20"/>
          <w:lang w:val="es-ES"/>
        </w:rPr>
      </w:pPr>
      <w:r w:rsidRPr="00982894">
        <w:rPr>
          <w:rFonts w:ascii="GHEA Grapalat" w:eastAsia="Times New Roman" w:hAnsi="GHEA Grapalat" w:cs="Times New Roman"/>
          <w:sz w:val="20"/>
          <w:szCs w:val="20"/>
          <w:lang w:val="es-ES"/>
        </w:rPr>
        <w:t>12</w:t>
      </w:r>
      <w:r w:rsidRPr="00982894">
        <w:rPr>
          <w:rFonts w:ascii="Cambria Math" w:eastAsia="Times New Roman" w:hAnsi="Cambria Math" w:cs="Cambria Math"/>
          <w:sz w:val="20"/>
          <w:szCs w:val="20"/>
          <w:lang w:val="es-ES"/>
        </w:rPr>
        <w:t>․</w:t>
      </w:r>
      <w:r w:rsidRPr="00982894">
        <w:rPr>
          <w:rFonts w:ascii="GHEA Grapalat" w:eastAsia="Times New Roman" w:hAnsi="GHEA Grapalat" w:cs="Times New Roman"/>
          <w:sz w:val="20"/>
          <w:szCs w:val="20"/>
          <w:lang w:val="es-ES"/>
        </w:rPr>
        <w:t>18</w:t>
      </w:r>
      <w:r w:rsidRPr="00982894">
        <w:rPr>
          <w:rFonts w:ascii="Cambria Math" w:eastAsia="Times New Roman" w:hAnsi="Cambria Math" w:cs="Cambria Math"/>
          <w:sz w:val="20"/>
          <w:szCs w:val="20"/>
          <w:lang w:val="es-ES"/>
        </w:rPr>
        <w:t>․</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Պատասխանողը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վիճարկվող</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գործողությունների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անգործության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և</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որոշումների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իրավաչափությունը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հիմնավորող</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ապացույցներ</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կարող</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է</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ներկայացնել</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միայն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ապացույցները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պահանջելու</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որոշման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կատարման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lastRenderedPageBreak/>
        <w:t>ընթացքում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բացառությամբ</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այն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դեպքերի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երբ</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հիմնավորում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է</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ապացույցի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ներկայացման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անհնարինությունը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իրենից</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անկախ</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պատճառներով</w:t>
      </w:r>
      <w:r w:rsidRPr="00982894">
        <w:rPr>
          <w:rFonts w:ascii="GHEA Grapalat" w:eastAsia="Times New Roman" w:hAnsi="GHEA Grapalat" w:cs="Times New Roman"/>
          <w:sz w:val="20"/>
          <w:szCs w:val="20"/>
          <w:lang w:val="es-ES"/>
        </w:rPr>
        <w:t>:</w:t>
      </w:r>
    </w:p>
    <w:p w:rsidR="00982894" w:rsidRPr="00982894" w:rsidRDefault="00982894" w:rsidP="00982894">
      <w:pPr>
        <w:shd w:val="clear" w:color="auto" w:fill="FFFFFF"/>
        <w:spacing w:after="0" w:line="240" w:lineRule="auto"/>
        <w:ind w:firstLine="375"/>
        <w:jc w:val="both"/>
        <w:rPr>
          <w:rFonts w:ascii="GHEA Grapalat" w:eastAsia="Times New Roman" w:hAnsi="GHEA Grapalat" w:cs="Times New Roman"/>
          <w:sz w:val="20"/>
          <w:szCs w:val="20"/>
          <w:lang w:val="es-ES"/>
        </w:rPr>
      </w:pPr>
      <w:r w:rsidRPr="00982894">
        <w:rPr>
          <w:rFonts w:ascii="GHEA Grapalat" w:eastAsia="Times New Roman" w:hAnsi="GHEA Grapalat" w:cs="Times New Roman"/>
          <w:sz w:val="20"/>
          <w:szCs w:val="20"/>
          <w:lang w:val="es-ES"/>
        </w:rPr>
        <w:t>12</w:t>
      </w:r>
      <w:r w:rsidRPr="00982894">
        <w:rPr>
          <w:rFonts w:ascii="Cambria Math" w:eastAsia="Times New Roman" w:hAnsi="Cambria Math" w:cs="Cambria Math"/>
          <w:sz w:val="20"/>
          <w:szCs w:val="20"/>
          <w:lang w:val="es-ES"/>
        </w:rPr>
        <w:t>․</w:t>
      </w:r>
      <w:r w:rsidRPr="00982894">
        <w:rPr>
          <w:rFonts w:ascii="GHEA Grapalat" w:eastAsia="Times New Roman" w:hAnsi="GHEA Grapalat" w:cs="Times New Roman"/>
          <w:sz w:val="20"/>
          <w:szCs w:val="20"/>
          <w:lang w:val="es-ES"/>
        </w:rPr>
        <w:t xml:space="preserve">19 . </w:t>
      </w:r>
      <w:r w:rsidRPr="00982894">
        <w:rPr>
          <w:rFonts w:ascii="GHEA Grapalat" w:eastAsia="Times New Roman" w:hAnsi="GHEA Grapalat" w:cs="Times New Roman"/>
          <w:sz w:val="20"/>
          <w:szCs w:val="20"/>
        </w:rPr>
        <w:t>Պատվիրատուի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և</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գնահատող</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հանձնաժողովի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գործողությունների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անգործության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և</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որոշումների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բացառությամբ</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Օրենքի</w:t>
      </w:r>
      <w:r w:rsidRPr="00982894">
        <w:rPr>
          <w:rFonts w:ascii="GHEA Grapalat" w:eastAsia="Times New Roman" w:hAnsi="GHEA Grapalat" w:cs="Times New Roman"/>
          <w:sz w:val="20"/>
          <w:szCs w:val="20"/>
          <w:lang w:val="es-ES"/>
        </w:rPr>
        <w:t xml:space="preserve"> 6-</w:t>
      </w:r>
      <w:r w:rsidRPr="00982894">
        <w:rPr>
          <w:rFonts w:ascii="GHEA Grapalat" w:eastAsia="Times New Roman" w:hAnsi="GHEA Grapalat" w:cs="Times New Roman"/>
          <w:sz w:val="20"/>
          <w:szCs w:val="20"/>
        </w:rPr>
        <w:t>րդ</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հոդվածի</w:t>
      </w:r>
      <w:r w:rsidRPr="00982894">
        <w:rPr>
          <w:rFonts w:ascii="GHEA Grapalat" w:eastAsia="Times New Roman" w:hAnsi="GHEA Grapalat" w:cs="Times New Roman"/>
          <w:sz w:val="20"/>
          <w:szCs w:val="20"/>
          <w:lang w:val="es-ES"/>
        </w:rPr>
        <w:t xml:space="preserve"> 2-</w:t>
      </w:r>
      <w:r w:rsidRPr="00982894">
        <w:rPr>
          <w:rFonts w:ascii="GHEA Grapalat" w:eastAsia="Times New Roman" w:hAnsi="GHEA Grapalat" w:cs="Times New Roman"/>
          <w:sz w:val="20"/>
          <w:szCs w:val="20"/>
        </w:rPr>
        <w:t>րդ</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մասով</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նախատեսված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որոշումների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բողոքարկումն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ինքնաբերաբար</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կասեցնում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է</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գնման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գործընթացը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սույն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հրավերի</w:t>
      </w:r>
      <w:r w:rsidRPr="00982894">
        <w:rPr>
          <w:rFonts w:ascii="GHEA Grapalat" w:eastAsia="Times New Roman" w:hAnsi="GHEA Grapalat" w:cs="Times New Roman"/>
          <w:sz w:val="20"/>
          <w:szCs w:val="20"/>
          <w:lang w:val="es-ES"/>
        </w:rPr>
        <w:t xml:space="preserve"> 12</w:t>
      </w:r>
      <w:r w:rsidRPr="00982894">
        <w:rPr>
          <w:rFonts w:ascii="Cambria Math" w:eastAsia="Times New Roman" w:hAnsi="Cambria Math" w:cs="Cambria Math"/>
          <w:sz w:val="20"/>
          <w:szCs w:val="20"/>
          <w:lang w:val="es-ES"/>
        </w:rPr>
        <w:t>․</w:t>
      </w:r>
      <w:r w:rsidRPr="00982894">
        <w:rPr>
          <w:rFonts w:ascii="GHEA Grapalat" w:eastAsia="Times New Roman" w:hAnsi="GHEA Grapalat" w:cs="Times New Roman"/>
          <w:sz w:val="20"/>
          <w:szCs w:val="20"/>
          <w:lang w:val="es-ES"/>
        </w:rPr>
        <w:t xml:space="preserve">10 </w:t>
      </w:r>
      <w:r w:rsidRPr="00982894">
        <w:rPr>
          <w:rFonts w:ascii="GHEA Grapalat" w:eastAsia="Times New Roman" w:hAnsi="GHEA Grapalat" w:cs="GHEA Grapalat"/>
          <w:sz w:val="20"/>
          <w:szCs w:val="20"/>
        </w:rPr>
        <w:t>կետով</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GHEA Grapalat"/>
          <w:sz w:val="20"/>
          <w:szCs w:val="20"/>
        </w:rPr>
        <w:t>նախատեսված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որոշումը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հրապարակվելու</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օրվանից</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մինչև</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վեճի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քննության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արդյունքներով</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առաջին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ատյանի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դատարանի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կայացրած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եզրափակիչ</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դատական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ակտն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ուժի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մեջ</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մտնելու</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օրը</w:t>
      </w:r>
      <w:r w:rsidRPr="00982894">
        <w:rPr>
          <w:rFonts w:ascii="GHEA Grapalat" w:eastAsia="Times New Roman" w:hAnsi="GHEA Grapalat" w:cs="Times New Roman"/>
          <w:sz w:val="20"/>
          <w:szCs w:val="20"/>
          <w:lang w:val="es-ES"/>
        </w:rPr>
        <w:t>:</w:t>
      </w:r>
    </w:p>
    <w:p w:rsidR="00982894" w:rsidRPr="00982894" w:rsidRDefault="00982894" w:rsidP="00982894">
      <w:pPr>
        <w:shd w:val="clear" w:color="auto" w:fill="FFFFFF"/>
        <w:spacing w:after="0" w:line="240" w:lineRule="auto"/>
        <w:ind w:firstLine="375"/>
        <w:jc w:val="both"/>
        <w:rPr>
          <w:rFonts w:ascii="GHEA Grapalat" w:eastAsia="Times New Roman" w:hAnsi="GHEA Grapalat" w:cs="Times New Roman"/>
          <w:sz w:val="20"/>
          <w:szCs w:val="20"/>
          <w:lang w:val="es-ES"/>
        </w:rPr>
      </w:pPr>
      <w:r w:rsidRPr="00982894">
        <w:rPr>
          <w:rFonts w:ascii="GHEA Grapalat" w:eastAsia="Times New Roman" w:hAnsi="GHEA Grapalat" w:cs="Times New Roman"/>
          <w:sz w:val="20"/>
          <w:szCs w:val="20"/>
          <w:lang w:val="es-ES"/>
        </w:rPr>
        <w:t>12</w:t>
      </w:r>
      <w:r w:rsidRPr="00982894">
        <w:rPr>
          <w:rFonts w:ascii="Cambria Math" w:eastAsia="Times New Roman" w:hAnsi="Cambria Math" w:cs="Cambria Math"/>
          <w:sz w:val="20"/>
          <w:szCs w:val="20"/>
          <w:lang w:val="es-ES"/>
        </w:rPr>
        <w:t>․</w:t>
      </w:r>
      <w:r w:rsidRPr="00982894">
        <w:rPr>
          <w:rFonts w:ascii="GHEA Grapalat" w:eastAsia="Times New Roman" w:hAnsi="GHEA Grapalat" w:cs="Times New Roman"/>
          <w:sz w:val="20"/>
          <w:szCs w:val="20"/>
          <w:lang w:val="es-ES"/>
        </w:rPr>
        <w:t>20</w:t>
      </w:r>
      <w:r w:rsidRPr="00982894">
        <w:rPr>
          <w:rFonts w:ascii="Cambria Math" w:eastAsia="Times New Roman" w:hAnsi="Cambria Math" w:cs="Cambria Math"/>
          <w:sz w:val="20"/>
          <w:szCs w:val="20"/>
          <w:lang w:val="es-ES"/>
        </w:rPr>
        <w:t>․</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Այն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դեպքերում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երբ</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հանրային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կամ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պաշտպանության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և</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ազգային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անվտանգության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շահերից</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ելնելով</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անհրաժեշտ</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է</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շարունակել</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գնման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գործընթացը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դատարանը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Օրենքի</w:t>
      </w:r>
      <w:r w:rsidRPr="00982894">
        <w:rPr>
          <w:rFonts w:ascii="GHEA Grapalat" w:eastAsia="Times New Roman" w:hAnsi="GHEA Grapalat" w:cs="Times New Roman"/>
          <w:sz w:val="20"/>
          <w:szCs w:val="20"/>
          <w:lang w:val="es-ES"/>
        </w:rPr>
        <w:t xml:space="preserve"> 2-</w:t>
      </w:r>
      <w:r w:rsidRPr="00982894">
        <w:rPr>
          <w:rFonts w:ascii="GHEA Grapalat" w:eastAsia="Times New Roman" w:hAnsi="GHEA Grapalat" w:cs="Times New Roman"/>
          <w:sz w:val="20"/>
          <w:szCs w:val="20"/>
        </w:rPr>
        <w:t>րդ</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հոդվածի</w:t>
      </w:r>
      <w:r w:rsidRPr="00982894">
        <w:rPr>
          <w:rFonts w:ascii="GHEA Grapalat" w:eastAsia="Times New Roman" w:hAnsi="GHEA Grapalat" w:cs="Times New Roman"/>
          <w:sz w:val="20"/>
          <w:szCs w:val="20"/>
          <w:lang w:val="es-ES"/>
        </w:rPr>
        <w:t xml:space="preserve"> 1-</w:t>
      </w:r>
      <w:r w:rsidRPr="00982894">
        <w:rPr>
          <w:rFonts w:ascii="GHEA Grapalat" w:eastAsia="Times New Roman" w:hAnsi="GHEA Grapalat" w:cs="Times New Roman"/>
          <w:sz w:val="20"/>
          <w:szCs w:val="20"/>
        </w:rPr>
        <w:t>ին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մասով</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սահմանված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մարմինների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ղեկավարների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իսկ</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իրավաբանական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անձանց</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դեպքում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գործադիր</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մարմնի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ղեկավարի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գրավոր</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միջնորդության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հիման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վրա</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կայացնում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է</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գնման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գործընթացի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կասեցումը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վերացնելու</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մասին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որոշում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Դատարանը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սույն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կետով</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նախատեսված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որոշումը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դրա</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կայացման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օրն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անհապաղ</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ուղարկում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է</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լիազորված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մարմնի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պաշտոնական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էլեկտրոնային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փոստի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հասցեին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Լիազորված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մարմինն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այդ</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որոշումն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անհապաղ</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հրապարակում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է</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տեղեկագրում</w:t>
      </w:r>
      <w:r w:rsidRPr="00982894">
        <w:rPr>
          <w:rFonts w:ascii="GHEA Grapalat" w:eastAsia="Times New Roman" w:hAnsi="GHEA Grapalat" w:cs="Times New Roman"/>
          <w:sz w:val="20"/>
          <w:szCs w:val="20"/>
          <w:lang w:val="es-ES"/>
        </w:rPr>
        <w:t>:</w:t>
      </w:r>
    </w:p>
    <w:p w:rsidR="00982894" w:rsidRPr="00982894" w:rsidRDefault="00982894" w:rsidP="00982894">
      <w:pPr>
        <w:shd w:val="clear" w:color="auto" w:fill="FFFFFF"/>
        <w:spacing w:after="0" w:line="240" w:lineRule="auto"/>
        <w:ind w:firstLine="375"/>
        <w:jc w:val="both"/>
        <w:rPr>
          <w:rFonts w:ascii="GHEA Grapalat" w:eastAsia="Times New Roman" w:hAnsi="GHEA Grapalat" w:cs="Times New Roman"/>
          <w:sz w:val="20"/>
          <w:szCs w:val="20"/>
          <w:lang w:val="es-ES"/>
        </w:rPr>
      </w:pPr>
      <w:r w:rsidRPr="00982894">
        <w:rPr>
          <w:rFonts w:ascii="Calibri" w:eastAsia="Times New Roman" w:hAnsi="Calibri" w:cs="Calibri"/>
          <w:sz w:val="20"/>
          <w:szCs w:val="20"/>
          <w:lang w:val="es-ES"/>
        </w:rPr>
        <w:t> </w:t>
      </w:r>
      <w:r w:rsidRPr="00982894">
        <w:rPr>
          <w:rFonts w:ascii="GHEA Grapalat" w:eastAsia="Times New Roman" w:hAnsi="GHEA Grapalat" w:cs="Times New Roman"/>
          <w:sz w:val="20"/>
          <w:szCs w:val="20"/>
          <w:lang w:val="es-ES"/>
        </w:rPr>
        <w:t>12</w:t>
      </w:r>
      <w:r w:rsidRPr="00982894">
        <w:rPr>
          <w:rFonts w:ascii="Cambria Math" w:eastAsia="Times New Roman" w:hAnsi="Cambria Math" w:cs="Cambria Math"/>
          <w:sz w:val="20"/>
          <w:szCs w:val="20"/>
          <w:lang w:val="es-ES"/>
        </w:rPr>
        <w:t>․</w:t>
      </w:r>
      <w:r w:rsidRPr="00982894">
        <w:rPr>
          <w:rFonts w:ascii="GHEA Grapalat" w:eastAsia="Times New Roman" w:hAnsi="GHEA Grapalat" w:cs="Times New Roman"/>
          <w:sz w:val="20"/>
          <w:szCs w:val="20"/>
          <w:lang w:val="es-ES"/>
        </w:rPr>
        <w:t>21</w:t>
      </w:r>
      <w:r w:rsidRPr="00982894">
        <w:rPr>
          <w:rFonts w:ascii="Cambria Math" w:eastAsia="Times New Roman" w:hAnsi="Cambria Math" w:cs="Cambria Math"/>
          <w:sz w:val="20"/>
          <w:szCs w:val="20"/>
          <w:lang w:val="es-ES"/>
        </w:rPr>
        <w:t>․</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Պատվիրատուի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և</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գնահատող</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հանձնաժողովի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գործողությունների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անգործության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և</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որոշումների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բողոքարկման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հետ</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կապված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վեճերով</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դատարանի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եզրափակիչ</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դատական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ակտն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ուժի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մեջ</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է</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մտնում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հրապարակման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պահից</w:t>
      </w:r>
      <w:r w:rsidRPr="00982894">
        <w:rPr>
          <w:rFonts w:ascii="GHEA Grapalat" w:eastAsia="Times New Roman" w:hAnsi="GHEA Grapalat" w:cs="Times New Roman"/>
          <w:sz w:val="20"/>
          <w:szCs w:val="20"/>
          <w:lang w:val="es-ES"/>
        </w:rPr>
        <w:t>:</w:t>
      </w:r>
    </w:p>
    <w:p w:rsidR="00982894" w:rsidRPr="00982894" w:rsidRDefault="00982894" w:rsidP="00982894">
      <w:pPr>
        <w:shd w:val="clear" w:color="auto" w:fill="FFFFFF"/>
        <w:spacing w:after="0" w:line="240" w:lineRule="auto"/>
        <w:ind w:firstLine="375"/>
        <w:jc w:val="both"/>
        <w:rPr>
          <w:rFonts w:ascii="GHEA Grapalat" w:eastAsia="Times New Roman" w:hAnsi="GHEA Grapalat" w:cs="Times New Roman"/>
          <w:sz w:val="20"/>
          <w:szCs w:val="20"/>
          <w:lang w:val="es-ES"/>
        </w:rPr>
      </w:pPr>
      <w:r w:rsidRPr="00982894">
        <w:rPr>
          <w:rFonts w:ascii="GHEA Grapalat" w:eastAsia="Times New Roman" w:hAnsi="GHEA Grapalat" w:cs="Times New Roman"/>
          <w:sz w:val="20"/>
          <w:szCs w:val="20"/>
          <w:lang w:val="es-ES"/>
        </w:rPr>
        <w:t>12.22</w:t>
      </w:r>
      <w:r w:rsidRPr="00982894">
        <w:rPr>
          <w:rFonts w:ascii="Cambria Math" w:eastAsia="Times New Roman" w:hAnsi="Cambria Math" w:cs="Cambria Math"/>
          <w:sz w:val="20"/>
          <w:szCs w:val="20"/>
          <w:lang w:val="es-ES"/>
        </w:rPr>
        <w:t>․</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Պատվիրատուի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և</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գնահատող</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հանձնաժողովի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գործողությունների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անգործության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և</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որոշումների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բողոքարկման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հետ</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կապված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վեճերով</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դատարանի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վճռի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եզրափակիչ</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մասը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կամ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այլ</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եզրափակիչ</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դատական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ակտը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դրա</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հրապարակման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օրն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ուղարկվում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է</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լիազորված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մարմնի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պաշտոնական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էլեկտրոնային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փոստի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հասցեին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Լիազորված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մարմինը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դատարանի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վճռի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եզրափակիչ</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մասը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կամ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այլ</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եզրափակիչ</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դատական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ակտն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անհապաղ</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հրապարակում</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է</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տեղեկագրում</w:t>
      </w:r>
      <w:r w:rsidRPr="00982894">
        <w:rPr>
          <w:rFonts w:ascii="GHEA Grapalat" w:eastAsia="Times New Roman" w:hAnsi="GHEA Grapalat" w:cs="Times New Roman"/>
          <w:sz w:val="20"/>
          <w:szCs w:val="20"/>
          <w:lang w:val="es-ES"/>
        </w:rPr>
        <w:t>:</w:t>
      </w:r>
    </w:p>
    <w:p w:rsidR="00982894" w:rsidRPr="00982894" w:rsidRDefault="00982894" w:rsidP="00982894">
      <w:pPr>
        <w:shd w:val="clear" w:color="auto" w:fill="FFFFFF"/>
        <w:spacing w:after="0" w:line="240" w:lineRule="auto"/>
        <w:ind w:firstLine="375"/>
        <w:jc w:val="both"/>
        <w:rPr>
          <w:rFonts w:ascii="GHEA Grapalat" w:eastAsia="Times New Roman" w:hAnsi="GHEA Grapalat" w:cs="Times New Roman"/>
          <w:sz w:val="20"/>
          <w:szCs w:val="20"/>
          <w:lang w:val="es-ES"/>
        </w:rPr>
      </w:pPr>
      <w:r w:rsidRPr="00982894">
        <w:rPr>
          <w:rFonts w:ascii="GHEA Grapalat" w:eastAsia="Times New Roman" w:hAnsi="GHEA Grapalat" w:cs="Times New Roman"/>
          <w:sz w:val="20"/>
          <w:szCs w:val="20"/>
          <w:lang w:val="es-ES"/>
        </w:rPr>
        <w:t>12</w:t>
      </w:r>
      <w:r w:rsidRPr="00982894">
        <w:rPr>
          <w:rFonts w:ascii="Cambria Math" w:eastAsia="Times New Roman" w:hAnsi="Cambria Math" w:cs="Cambria Math"/>
          <w:sz w:val="20"/>
          <w:szCs w:val="20"/>
          <w:lang w:val="es-ES"/>
        </w:rPr>
        <w:t>․</w:t>
      </w:r>
      <w:r w:rsidRPr="00982894">
        <w:rPr>
          <w:rFonts w:ascii="GHEA Grapalat" w:eastAsia="Times New Roman" w:hAnsi="GHEA Grapalat" w:cs="Times New Roman"/>
          <w:sz w:val="20"/>
          <w:szCs w:val="20"/>
          <w:lang w:val="es-ES"/>
        </w:rPr>
        <w:t>23</w:t>
      </w:r>
      <w:r w:rsidRPr="00982894">
        <w:rPr>
          <w:rFonts w:ascii="Cambria Math" w:eastAsia="Times New Roman" w:hAnsi="Cambria Math" w:cs="Cambria Math"/>
          <w:sz w:val="20"/>
          <w:szCs w:val="20"/>
          <w:lang w:val="es-ES"/>
        </w:rPr>
        <w:t>․</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GHEA Grapalat"/>
          <w:sz w:val="20"/>
          <w:szCs w:val="20"/>
        </w:rPr>
        <w:t>Բողոքարկման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GHEA Grapalat"/>
          <w:sz w:val="20"/>
          <w:szCs w:val="20"/>
        </w:rPr>
        <w:t>համար</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GHEA Grapalat"/>
          <w:sz w:val="20"/>
          <w:szCs w:val="20"/>
        </w:rPr>
        <w:t>գանձվող</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պետական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տուրքերի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դրույքաչափերը</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սահմանված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են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Պետական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տուրքի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մասին</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օրենքով։</w:t>
      </w:r>
    </w:p>
    <w:p w:rsidR="00982894" w:rsidRPr="00982894" w:rsidRDefault="00982894" w:rsidP="00982894">
      <w:pPr>
        <w:spacing w:after="0" w:line="240" w:lineRule="auto"/>
        <w:ind w:firstLine="567"/>
        <w:jc w:val="center"/>
        <w:rPr>
          <w:rFonts w:ascii="GHEA Grapalat" w:eastAsia="Times New Roman" w:hAnsi="GHEA Grapalat" w:cs="Sylfaen"/>
          <w:b/>
          <w:sz w:val="24"/>
          <w:lang w:val="es-ES"/>
        </w:rPr>
      </w:pPr>
      <w:r w:rsidRPr="00982894">
        <w:rPr>
          <w:rFonts w:ascii="GHEA Grapalat" w:eastAsia="Times New Roman" w:hAnsi="GHEA Grapalat" w:cs="Sylfaen"/>
          <w:b/>
          <w:sz w:val="24"/>
          <w:lang w:val="es-ES"/>
        </w:rPr>
        <w:br w:type="page"/>
      </w:r>
    </w:p>
    <w:p w:rsidR="00982894" w:rsidRPr="00982894" w:rsidRDefault="00982894" w:rsidP="00982894">
      <w:pPr>
        <w:spacing w:after="0" w:line="240" w:lineRule="auto"/>
        <w:ind w:firstLine="567"/>
        <w:jc w:val="center"/>
        <w:rPr>
          <w:rFonts w:ascii="GHEA Grapalat" w:eastAsia="Times New Roman" w:hAnsi="GHEA Grapalat" w:cs="Times New Roman"/>
          <w:b/>
          <w:sz w:val="24"/>
          <w:lang w:val="af-ZA"/>
        </w:rPr>
      </w:pPr>
      <w:r w:rsidRPr="00982894">
        <w:rPr>
          <w:rFonts w:ascii="GHEA Grapalat" w:eastAsia="Times New Roman" w:hAnsi="GHEA Grapalat" w:cs="Sylfaen"/>
          <w:b/>
          <w:sz w:val="24"/>
          <w:lang w:val="es-ES"/>
        </w:rPr>
        <w:lastRenderedPageBreak/>
        <w:t>ՄԱՍ</w:t>
      </w:r>
      <w:r w:rsidRPr="00982894">
        <w:rPr>
          <w:rFonts w:ascii="GHEA Grapalat" w:eastAsia="Times New Roman" w:hAnsi="GHEA Grapalat" w:cs="Times New Roman"/>
          <w:b/>
          <w:sz w:val="24"/>
          <w:lang w:val="af-ZA"/>
        </w:rPr>
        <w:t xml:space="preserve">  II</w:t>
      </w:r>
    </w:p>
    <w:p w:rsidR="00982894" w:rsidRPr="00982894" w:rsidRDefault="00982894" w:rsidP="00982894">
      <w:pPr>
        <w:spacing w:after="120" w:line="240" w:lineRule="auto"/>
        <w:ind w:right="-7"/>
        <w:jc w:val="center"/>
        <w:rPr>
          <w:rFonts w:ascii="GHEA Grapalat" w:eastAsia="Times New Roman" w:hAnsi="GHEA Grapalat" w:cs="Times New Roman"/>
          <w:b/>
          <w:sz w:val="24"/>
          <w:lang w:val="af-ZA"/>
        </w:rPr>
      </w:pPr>
      <w:r w:rsidRPr="00982894">
        <w:rPr>
          <w:rFonts w:ascii="GHEA Grapalat" w:eastAsia="Times New Roman" w:hAnsi="GHEA Grapalat" w:cs="Sylfaen"/>
          <w:b/>
          <w:sz w:val="24"/>
          <w:lang w:val="es-ES"/>
        </w:rPr>
        <w:t>Հ</w:t>
      </w:r>
      <w:r w:rsidRPr="00982894">
        <w:rPr>
          <w:rFonts w:ascii="GHEA Grapalat" w:eastAsia="Times New Roman" w:hAnsi="GHEA Grapalat" w:cs="Times New Roman"/>
          <w:b/>
          <w:sz w:val="24"/>
          <w:lang w:val="af-ZA"/>
        </w:rPr>
        <w:t xml:space="preserve"> </w:t>
      </w:r>
      <w:r w:rsidRPr="00982894">
        <w:rPr>
          <w:rFonts w:ascii="GHEA Grapalat" w:eastAsia="Times New Roman" w:hAnsi="GHEA Grapalat" w:cs="Sylfaen"/>
          <w:b/>
          <w:sz w:val="24"/>
          <w:lang w:val="es-ES"/>
        </w:rPr>
        <w:t>Ր</w:t>
      </w:r>
      <w:r w:rsidRPr="00982894">
        <w:rPr>
          <w:rFonts w:ascii="GHEA Grapalat" w:eastAsia="Times New Roman" w:hAnsi="GHEA Grapalat" w:cs="Times New Roman"/>
          <w:b/>
          <w:sz w:val="24"/>
          <w:lang w:val="af-ZA"/>
        </w:rPr>
        <w:t xml:space="preserve"> </w:t>
      </w:r>
      <w:r w:rsidRPr="00982894">
        <w:rPr>
          <w:rFonts w:ascii="GHEA Grapalat" w:eastAsia="Times New Roman" w:hAnsi="GHEA Grapalat" w:cs="Sylfaen"/>
          <w:b/>
          <w:sz w:val="24"/>
          <w:lang w:val="es-ES"/>
        </w:rPr>
        <w:t>Ա</w:t>
      </w:r>
      <w:r w:rsidRPr="00982894">
        <w:rPr>
          <w:rFonts w:ascii="GHEA Grapalat" w:eastAsia="Times New Roman" w:hAnsi="GHEA Grapalat" w:cs="Times New Roman"/>
          <w:b/>
          <w:sz w:val="24"/>
          <w:lang w:val="af-ZA"/>
        </w:rPr>
        <w:t xml:space="preserve"> </w:t>
      </w:r>
      <w:r w:rsidRPr="00982894">
        <w:rPr>
          <w:rFonts w:ascii="GHEA Grapalat" w:eastAsia="Times New Roman" w:hAnsi="GHEA Grapalat" w:cs="Sylfaen"/>
          <w:b/>
          <w:sz w:val="24"/>
          <w:lang w:val="es-ES"/>
        </w:rPr>
        <w:t>Հ</w:t>
      </w:r>
      <w:r w:rsidRPr="00982894">
        <w:rPr>
          <w:rFonts w:ascii="GHEA Grapalat" w:eastAsia="Times New Roman" w:hAnsi="GHEA Grapalat" w:cs="Times New Roman"/>
          <w:b/>
          <w:sz w:val="24"/>
          <w:lang w:val="af-ZA"/>
        </w:rPr>
        <w:t xml:space="preserve"> </w:t>
      </w:r>
      <w:r w:rsidRPr="00982894">
        <w:rPr>
          <w:rFonts w:ascii="GHEA Grapalat" w:eastAsia="Times New Roman" w:hAnsi="GHEA Grapalat" w:cs="Sylfaen"/>
          <w:b/>
          <w:sz w:val="24"/>
          <w:lang w:val="es-ES"/>
        </w:rPr>
        <w:t>Ա</w:t>
      </w:r>
      <w:r w:rsidRPr="00982894">
        <w:rPr>
          <w:rFonts w:ascii="GHEA Grapalat" w:eastAsia="Times New Roman" w:hAnsi="GHEA Grapalat" w:cs="Times New Roman"/>
          <w:b/>
          <w:sz w:val="24"/>
          <w:lang w:val="af-ZA"/>
        </w:rPr>
        <w:t xml:space="preserve"> </w:t>
      </w:r>
      <w:r w:rsidRPr="00982894">
        <w:rPr>
          <w:rFonts w:ascii="GHEA Grapalat" w:eastAsia="Times New Roman" w:hAnsi="GHEA Grapalat" w:cs="Sylfaen"/>
          <w:b/>
          <w:sz w:val="24"/>
          <w:lang w:val="es-ES"/>
        </w:rPr>
        <w:t>Ն</w:t>
      </w:r>
      <w:r w:rsidRPr="00982894">
        <w:rPr>
          <w:rFonts w:ascii="GHEA Grapalat" w:eastAsia="Times New Roman" w:hAnsi="GHEA Grapalat" w:cs="Times New Roman"/>
          <w:b/>
          <w:sz w:val="24"/>
          <w:lang w:val="af-ZA"/>
        </w:rPr>
        <w:t xml:space="preserve"> </w:t>
      </w:r>
      <w:r w:rsidRPr="00982894">
        <w:rPr>
          <w:rFonts w:ascii="GHEA Grapalat" w:eastAsia="Times New Roman" w:hAnsi="GHEA Grapalat" w:cs="Sylfaen"/>
          <w:b/>
          <w:sz w:val="24"/>
          <w:lang w:val="es-ES"/>
        </w:rPr>
        <w:t>Գ</w:t>
      </w:r>
    </w:p>
    <w:p w:rsidR="00982894" w:rsidRPr="00982894" w:rsidRDefault="00982894" w:rsidP="00982894">
      <w:pPr>
        <w:spacing w:after="120" w:line="240" w:lineRule="auto"/>
        <w:ind w:right="-7"/>
        <w:jc w:val="center"/>
        <w:rPr>
          <w:rFonts w:ascii="GHEA Grapalat" w:eastAsia="Times New Roman" w:hAnsi="GHEA Grapalat" w:cs="Times New Roman"/>
          <w:b/>
          <w:sz w:val="24"/>
          <w:lang w:val="af-ZA"/>
        </w:rPr>
      </w:pPr>
      <w:r w:rsidRPr="00982894">
        <w:rPr>
          <w:rFonts w:ascii="GHEA Grapalat" w:eastAsia="Times New Roman" w:hAnsi="GHEA Grapalat" w:cs="Sylfaen"/>
          <w:b/>
          <w:sz w:val="24"/>
          <w:lang w:val="ru-RU"/>
        </w:rPr>
        <w:t>ԳՆԱՆՇՄԱՆ</w:t>
      </w:r>
      <w:r w:rsidRPr="00982894">
        <w:rPr>
          <w:rFonts w:ascii="GHEA Grapalat" w:eastAsia="Times New Roman" w:hAnsi="GHEA Grapalat" w:cs="Sylfaen"/>
          <w:b/>
          <w:sz w:val="24"/>
          <w:lang w:val="af-ZA"/>
        </w:rPr>
        <w:t xml:space="preserve"> </w:t>
      </w:r>
      <w:r w:rsidRPr="00982894">
        <w:rPr>
          <w:rFonts w:ascii="GHEA Grapalat" w:eastAsia="Times New Roman" w:hAnsi="GHEA Grapalat" w:cs="Sylfaen"/>
          <w:b/>
          <w:sz w:val="24"/>
          <w:lang w:val="ru-RU"/>
        </w:rPr>
        <w:t>ՀԱՐՑՄԱՆ</w:t>
      </w:r>
      <w:r w:rsidRPr="00982894">
        <w:rPr>
          <w:rFonts w:ascii="GHEA Grapalat" w:eastAsia="Times New Roman" w:hAnsi="GHEA Grapalat" w:cs="Sylfaen"/>
          <w:b/>
          <w:sz w:val="24"/>
          <w:lang w:val="af-ZA"/>
        </w:rPr>
        <w:t xml:space="preserve">    </w:t>
      </w:r>
      <w:r w:rsidRPr="00982894">
        <w:rPr>
          <w:rFonts w:ascii="GHEA Grapalat" w:eastAsia="Times New Roman" w:hAnsi="GHEA Grapalat" w:cs="Times New Roman"/>
          <w:b/>
          <w:sz w:val="24"/>
          <w:lang w:val="af-ZA"/>
        </w:rPr>
        <w:t xml:space="preserve">  </w:t>
      </w:r>
      <w:r w:rsidRPr="00982894">
        <w:rPr>
          <w:rFonts w:ascii="GHEA Grapalat" w:eastAsia="Times New Roman" w:hAnsi="GHEA Grapalat" w:cs="Sylfaen"/>
          <w:b/>
          <w:sz w:val="24"/>
          <w:lang w:val="es-ES"/>
        </w:rPr>
        <w:t>Հ</w:t>
      </w:r>
      <w:r w:rsidRPr="00982894">
        <w:rPr>
          <w:rFonts w:ascii="GHEA Grapalat" w:eastAsia="Times New Roman" w:hAnsi="GHEA Grapalat" w:cs="Times New Roman"/>
          <w:b/>
          <w:sz w:val="24"/>
          <w:lang w:val="af-ZA"/>
        </w:rPr>
        <w:t xml:space="preserve"> </w:t>
      </w:r>
      <w:r w:rsidRPr="00982894">
        <w:rPr>
          <w:rFonts w:ascii="GHEA Grapalat" w:eastAsia="Times New Roman" w:hAnsi="GHEA Grapalat" w:cs="Sylfaen"/>
          <w:b/>
          <w:sz w:val="24"/>
          <w:lang w:val="es-ES"/>
        </w:rPr>
        <w:t>Ա</w:t>
      </w:r>
      <w:r w:rsidRPr="00982894">
        <w:rPr>
          <w:rFonts w:ascii="GHEA Grapalat" w:eastAsia="Times New Roman" w:hAnsi="GHEA Grapalat" w:cs="Times New Roman"/>
          <w:b/>
          <w:sz w:val="24"/>
          <w:lang w:val="af-ZA"/>
        </w:rPr>
        <w:t xml:space="preserve"> </w:t>
      </w:r>
      <w:r w:rsidRPr="00982894">
        <w:rPr>
          <w:rFonts w:ascii="GHEA Grapalat" w:eastAsia="Times New Roman" w:hAnsi="GHEA Grapalat" w:cs="Sylfaen"/>
          <w:b/>
          <w:sz w:val="24"/>
          <w:lang w:val="es-ES"/>
        </w:rPr>
        <w:t>Յ</w:t>
      </w:r>
      <w:r w:rsidRPr="00982894">
        <w:rPr>
          <w:rFonts w:ascii="GHEA Grapalat" w:eastAsia="Times New Roman" w:hAnsi="GHEA Grapalat" w:cs="Times New Roman"/>
          <w:b/>
          <w:sz w:val="24"/>
          <w:lang w:val="af-ZA"/>
        </w:rPr>
        <w:t xml:space="preserve"> </w:t>
      </w:r>
      <w:r w:rsidRPr="00982894">
        <w:rPr>
          <w:rFonts w:ascii="GHEA Grapalat" w:eastAsia="Times New Roman" w:hAnsi="GHEA Grapalat" w:cs="Sylfaen"/>
          <w:b/>
          <w:sz w:val="24"/>
          <w:lang w:val="es-ES"/>
        </w:rPr>
        <w:t>Տ</w:t>
      </w:r>
      <w:r w:rsidRPr="00982894">
        <w:rPr>
          <w:rFonts w:ascii="GHEA Grapalat" w:eastAsia="Times New Roman" w:hAnsi="GHEA Grapalat" w:cs="Times New Roman"/>
          <w:b/>
          <w:sz w:val="24"/>
          <w:lang w:val="af-ZA"/>
        </w:rPr>
        <w:t xml:space="preserve"> </w:t>
      </w:r>
      <w:r w:rsidRPr="00982894">
        <w:rPr>
          <w:rFonts w:ascii="GHEA Grapalat" w:eastAsia="Times New Roman" w:hAnsi="GHEA Grapalat" w:cs="Sylfaen"/>
          <w:b/>
          <w:sz w:val="24"/>
          <w:lang w:val="es-ES"/>
        </w:rPr>
        <w:t>Ը</w:t>
      </w:r>
      <w:r w:rsidRPr="00982894">
        <w:rPr>
          <w:rFonts w:ascii="GHEA Grapalat" w:eastAsia="Times New Roman" w:hAnsi="GHEA Grapalat" w:cs="Times New Roman"/>
          <w:b/>
          <w:sz w:val="24"/>
          <w:lang w:val="af-ZA"/>
        </w:rPr>
        <w:t xml:space="preserve">   </w:t>
      </w:r>
      <w:r w:rsidRPr="00982894">
        <w:rPr>
          <w:rFonts w:ascii="GHEA Grapalat" w:eastAsia="Times New Roman" w:hAnsi="GHEA Grapalat" w:cs="Sylfaen"/>
          <w:b/>
          <w:sz w:val="24"/>
          <w:lang w:val="es-ES"/>
        </w:rPr>
        <w:t>Պ</w:t>
      </w:r>
      <w:r w:rsidRPr="00982894">
        <w:rPr>
          <w:rFonts w:ascii="GHEA Grapalat" w:eastAsia="Times New Roman" w:hAnsi="GHEA Grapalat" w:cs="Times New Roman"/>
          <w:b/>
          <w:sz w:val="24"/>
          <w:lang w:val="af-ZA"/>
        </w:rPr>
        <w:t xml:space="preserve"> </w:t>
      </w:r>
      <w:r w:rsidRPr="00982894">
        <w:rPr>
          <w:rFonts w:ascii="GHEA Grapalat" w:eastAsia="Times New Roman" w:hAnsi="GHEA Grapalat" w:cs="Sylfaen"/>
          <w:b/>
          <w:sz w:val="24"/>
          <w:lang w:val="es-ES"/>
        </w:rPr>
        <w:t>Ա</w:t>
      </w:r>
      <w:r w:rsidRPr="00982894">
        <w:rPr>
          <w:rFonts w:ascii="GHEA Grapalat" w:eastAsia="Times New Roman" w:hAnsi="GHEA Grapalat" w:cs="Times New Roman"/>
          <w:b/>
          <w:sz w:val="24"/>
          <w:lang w:val="af-ZA"/>
        </w:rPr>
        <w:t xml:space="preserve"> </w:t>
      </w:r>
      <w:r w:rsidRPr="00982894">
        <w:rPr>
          <w:rFonts w:ascii="GHEA Grapalat" w:eastAsia="Times New Roman" w:hAnsi="GHEA Grapalat" w:cs="Sylfaen"/>
          <w:b/>
          <w:sz w:val="24"/>
          <w:lang w:val="es-ES"/>
        </w:rPr>
        <w:t>Տ</w:t>
      </w:r>
      <w:r w:rsidRPr="00982894">
        <w:rPr>
          <w:rFonts w:ascii="GHEA Grapalat" w:eastAsia="Times New Roman" w:hAnsi="GHEA Grapalat" w:cs="Times New Roman"/>
          <w:b/>
          <w:sz w:val="24"/>
          <w:lang w:val="af-ZA"/>
        </w:rPr>
        <w:t xml:space="preserve"> </w:t>
      </w:r>
      <w:r w:rsidRPr="00982894">
        <w:rPr>
          <w:rFonts w:ascii="GHEA Grapalat" w:eastAsia="Times New Roman" w:hAnsi="GHEA Grapalat" w:cs="Sylfaen"/>
          <w:b/>
          <w:sz w:val="24"/>
          <w:lang w:val="es-ES"/>
        </w:rPr>
        <w:t>Ր</w:t>
      </w:r>
      <w:r w:rsidRPr="00982894">
        <w:rPr>
          <w:rFonts w:ascii="GHEA Grapalat" w:eastAsia="Times New Roman" w:hAnsi="GHEA Grapalat" w:cs="Times New Roman"/>
          <w:b/>
          <w:sz w:val="24"/>
          <w:lang w:val="af-ZA"/>
        </w:rPr>
        <w:t xml:space="preserve"> </w:t>
      </w:r>
      <w:r w:rsidRPr="00982894">
        <w:rPr>
          <w:rFonts w:ascii="GHEA Grapalat" w:eastAsia="Times New Roman" w:hAnsi="GHEA Grapalat" w:cs="Sylfaen"/>
          <w:b/>
          <w:sz w:val="24"/>
          <w:lang w:val="es-ES"/>
        </w:rPr>
        <w:t>Ա</w:t>
      </w:r>
      <w:r w:rsidRPr="00982894">
        <w:rPr>
          <w:rFonts w:ascii="GHEA Grapalat" w:eastAsia="Times New Roman" w:hAnsi="GHEA Grapalat" w:cs="Times New Roman"/>
          <w:b/>
          <w:sz w:val="24"/>
          <w:lang w:val="af-ZA"/>
        </w:rPr>
        <w:t xml:space="preserve"> </w:t>
      </w:r>
      <w:r w:rsidRPr="00982894">
        <w:rPr>
          <w:rFonts w:ascii="GHEA Grapalat" w:eastAsia="Times New Roman" w:hAnsi="GHEA Grapalat" w:cs="Sylfaen"/>
          <w:b/>
          <w:sz w:val="24"/>
          <w:lang w:val="es-ES"/>
        </w:rPr>
        <w:t>Ս</w:t>
      </w:r>
      <w:r w:rsidRPr="00982894">
        <w:rPr>
          <w:rFonts w:ascii="GHEA Grapalat" w:eastAsia="Times New Roman" w:hAnsi="GHEA Grapalat" w:cs="Times New Roman"/>
          <w:b/>
          <w:sz w:val="24"/>
          <w:lang w:val="af-ZA"/>
        </w:rPr>
        <w:t xml:space="preserve"> </w:t>
      </w:r>
      <w:r w:rsidRPr="00982894">
        <w:rPr>
          <w:rFonts w:ascii="GHEA Grapalat" w:eastAsia="Times New Roman" w:hAnsi="GHEA Grapalat" w:cs="Sylfaen"/>
          <w:b/>
          <w:sz w:val="24"/>
          <w:lang w:val="es-ES"/>
        </w:rPr>
        <w:t>Տ</w:t>
      </w:r>
      <w:r w:rsidRPr="00982894">
        <w:rPr>
          <w:rFonts w:ascii="GHEA Grapalat" w:eastAsia="Times New Roman" w:hAnsi="GHEA Grapalat" w:cs="Times New Roman"/>
          <w:b/>
          <w:sz w:val="24"/>
          <w:lang w:val="af-ZA"/>
        </w:rPr>
        <w:t xml:space="preserve"> </w:t>
      </w:r>
      <w:r w:rsidRPr="00982894">
        <w:rPr>
          <w:rFonts w:ascii="GHEA Grapalat" w:eastAsia="Times New Roman" w:hAnsi="GHEA Grapalat" w:cs="Sylfaen"/>
          <w:b/>
          <w:sz w:val="24"/>
          <w:lang w:val="es-ES"/>
        </w:rPr>
        <w:t>Ե</w:t>
      </w:r>
      <w:r w:rsidRPr="00982894">
        <w:rPr>
          <w:rFonts w:ascii="GHEA Grapalat" w:eastAsia="Times New Roman" w:hAnsi="GHEA Grapalat" w:cs="Times New Roman"/>
          <w:b/>
          <w:sz w:val="24"/>
          <w:lang w:val="af-ZA"/>
        </w:rPr>
        <w:t xml:space="preserve"> </w:t>
      </w:r>
      <w:r w:rsidRPr="00982894">
        <w:rPr>
          <w:rFonts w:ascii="GHEA Grapalat" w:eastAsia="Times New Roman" w:hAnsi="GHEA Grapalat" w:cs="Sylfaen"/>
          <w:b/>
          <w:sz w:val="24"/>
          <w:lang w:val="es-ES"/>
        </w:rPr>
        <w:t>Լ</w:t>
      </w:r>
      <w:r w:rsidRPr="00982894">
        <w:rPr>
          <w:rFonts w:ascii="GHEA Grapalat" w:eastAsia="Times New Roman" w:hAnsi="GHEA Grapalat" w:cs="Times New Roman"/>
          <w:b/>
          <w:sz w:val="24"/>
          <w:lang w:val="af-ZA"/>
        </w:rPr>
        <w:t xml:space="preserve"> </w:t>
      </w:r>
      <w:r w:rsidRPr="00982894">
        <w:rPr>
          <w:rFonts w:ascii="GHEA Grapalat" w:eastAsia="Times New Roman" w:hAnsi="GHEA Grapalat" w:cs="Sylfaen"/>
          <w:b/>
          <w:sz w:val="24"/>
          <w:lang w:val="es-ES"/>
        </w:rPr>
        <w:t>ՈՒ</w:t>
      </w:r>
    </w:p>
    <w:p w:rsidR="00982894" w:rsidRPr="00982894" w:rsidRDefault="00982894" w:rsidP="00982894">
      <w:pPr>
        <w:spacing w:after="0" w:line="240" w:lineRule="auto"/>
        <w:ind w:firstLine="567"/>
        <w:jc w:val="center"/>
        <w:rPr>
          <w:rFonts w:ascii="GHEA Grapalat" w:eastAsia="Times New Roman" w:hAnsi="GHEA Grapalat" w:cs="Times New Roman"/>
          <w:sz w:val="24"/>
          <w:lang w:val="af-ZA"/>
        </w:rPr>
      </w:pPr>
    </w:p>
    <w:p w:rsidR="00982894" w:rsidRPr="00982894" w:rsidRDefault="00982894" w:rsidP="00982894">
      <w:pPr>
        <w:spacing w:after="0" w:line="240" w:lineRule="auto"/>
        <w:jc w:val="center"/>
        <w:rPr>
          <w:rFonts w:ascii="GHEA Grapalat" w:eastAsia="Times New Roman" w:hAnsi="GHEA Grapalat" w:cs="Times New Roman"/>
          <w:b/>
          <w:sz w:val="20"/>
          <w:szCs w:val="24"/>
          <w:lang w:val="af-ZA"/>
        </w:rPr>
      </w:pPr>
      <w:r w:rsidRPr="00982894">
        <w:rPr>
          <w:rFonts w:ascii="GHEA Grapalat" w:eastAsia="Times New Roman" w:hAnsi="GHEA Grapalat" w:cs="Times New Roman"/>
          <w:b/>
          <w:sz w:val="20"/>
          <w:szCs w:val="24"/>
          <w:lang w:val="af-ZA"/>
        </w:rPr>
        <w:t xml:space="preserve">1. </w:t>
      </w:r>
      <w:r w:rsidRPr="00982894">
        <w:rPr>
          <w:rFonts w:ascii="GHEA Grapalat" w:eastAsia="Times New Roman" w:hAnsi="GHEA Grapalat" w:cs="Sylfaen"/>
          <w:b/>
          <w:sz w:val="20"/>
          <w:szCs w:val="24"/>
          <w:lang w:val="es-ES"/>
        </w:rPr>
        <w:t>ԸՆԴՀԱՆՈՒՐ</w:t>
      </w:r>
      <w:r w:rsidRPr="00982894">
        <w:rPr>
          <w:rFonts w:ascii="GHEA Grapalat" w:eastAsia="Times New Roman" w:hAnsi="GHEA Grapalat" w:cs="Times New Roman"/>
          <w:b/>
          <w:sz w:val="20"/>
          <w:szCs w:val="24"/>
          <w:lang w:val="af-ZA"/>
        </w:rPr>
        <w:t xml:space="preserve"> </w:t>
      </w:r>
      <w:r w:rsidRPr="00982894">
        <w:rPr>
          <w:rFonts w:ascii="GHEA Grapalat" w:eastAsia="Times New Roman" w:hAnsi="GHEA Grapalat" w:cs="Sylfaen"/>
          <w:b/>
          <w:sz w:val="20"/>
          <w:szCs w:val="24"/>
          <w:lang w:val="es-ES"/>
        </w:rPr>
        <w:t>ԴՐՈՒՅԹՆԵՐ</w:t>
      </w:r>
    </w:p>
    <w:p w:rsidR="00982894" w:rsidRPr="00982894" w:rsidRDefault="00982894" w:rsidP="00982894">
      <w:pPr>
        <w:spacing w:after="0" w:line="240" w:lineRule="auto"/>
        <w:ind w:firstLine="567"/>
        <w:jc w:val="both"/>
        <w:rPr>
          <w:rFonts w:ascii="GHEA Grapalat" w:eastAsia="Times New Roman" w:hAnsi="GHEA Grapalat" w:cs="Times New Roman"/>
          <w:sz w:val="24"/>
          <w:lang w:val="af-ZA"/>
        </w:rPr>
      </w:pPr>
      <w:r w:rsidRPr="00982894">
        <w:rPr>
          <w:rFonts w:ascii="GHEA Grapalat" w:eastAsia="Times New Roman" w:hAnsi="GHEA Grapalat" w:cs="Times New Roman"/>
          <w:sz w:val="24"/>
          <w:lang w:val="af-ZA"/>
        </w:rPr>
        <w:t xml:space="preserve"> </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lang w:val="af-ZA"/>
        </w:rPr>
        <w:t xml:space="preserve">1.1 </w:t>
      </w:r>
      <w:r w:rsidRPr="00982894">
        <w:rPr>
          <w:rFonts w:ascii="GHEA Grapalat" w:eastAsia="Times New Roman" w:hAnsi="GHEA Grapalat" w:cs="Sylfaen"/>
          <w:sz w:val="20"/>
          <w:szCs w:val="24"/>
          <w:lang w:val="ru-RU"/>
        </w:rPr>
        <w:t>Սույն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հրահանգը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նպատակ</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ունի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օժանդակել</w:t>
      </w:r>
      <w:r w:rsidRPr="00982894">
        <w:rPr>
          <w:rFonts w:ascii="GHEA Grapalat" w:eastAsia="Times New Roman" w:hAnsi="GHEA Grapalat" w:cs="Sylfaen"/>
          <w:sz w:val="20"/>
          <w:szCs w:val="24"/>
          <w:lang w:val="af-ZA"/>
        </w:rPr>
        <w:t xml:space="preserve"> մ</w:t>
      </w:r>
      <w:r w:rsidRPr="00982894">
        <w:rPr>
          <w:rFonts w:ascii="GHEA Grapalat" w:eastAsia="Times New Roman" w:hAnsi="GHEA Grapalat" w:cs="Sylfaen"/>
          <w:sz w:val="20"/>
          <w:szCs w:val="24"/>
          <w:lang w:val="ru-RU"/>
        </w:rPr>
        <w:t>ասնակիցներին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հայտը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պատրաստելիս։</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lang w:val="af-ZA"/>
        </w:rPr>
        <w:t xml:space="preserve">1.2 </w:t>
      </w:r>
      <w:r w:rsidRPr="00982894">
        <w:rPr>
          <w:rFonts w:ascii="GHEA Grapalat" w:eastAsia="Times New Roman" w:hAnsi="GHEA Grapalat" w:cs="Sylfaen"/>
          <w:sz w:val="20"/>
          <w:szCs w:val="24"/>
          <w:lang w:val="ru-RU"/>
        </w:rPr>
        <w:t>Նպատակահարմարության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դեպքում</w:t>
      </w:r>
      <w:r w:rsidRPr="00982894">
        <w:rPr>
          <w:rFonts w:ascii="GHEA Grapalat" w:eastAsia="Times New Roman" w:hAnsi="GHEA Grapalat" w:cs="Sylfaen"/>
          <w:sz w:val="20"/>
          <w:szCs w:val="24"/>
          <w:lang w:val="af-ZA"/>
        </w:rPr>
        <w:t xml:space="preserve"> մ</w:t>
      </w:r>
      <w:r w:rsidRPr="00982894">
        <w:rPr>
          <w:rFonts w:ascii="GHEA Grapalat" w:eastAsia="Times New Roman" w:hAnsi="GHEA Grapalat" w:cs="Sylfaen"/>
          <w:sz w:val="20"/>
          <w:szCs w:val="24"/>
          <w:lang w:val="ru-RU"/>
        </w:rPr>
        <w:t>ասնակիցը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պահանջվող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տեղեկությունները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կարող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ներկայացնել</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սույն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հրահանգով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առաջարկվող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ձևերից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տարբերվող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այլ</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ձևերով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պահպանելով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պահանջվող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վավերապայմանները։</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lang w:val="af-ZA"/>
        </w:rPr>
        <w:t xml:space="preserve">1.3 </w:t>
      </w:r>
      <w:r w:rsidRPr="00982894">
        <w:rPr>
          <w:rFonts w:ascii="GHEA Grapalat" w:eastAsia="Times New Roman" w:hAnsi="GHEA Grapalat" w:cs="Sylfaen"/>
          <w:sz w:val="20"/>
          <w:szCs w:val="24"/>
          <w:lang w:val="ru-RU"/>
        </w:rPr>
        <w:t>Հայտերը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հայերենից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բացի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կարող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են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ներկայացվել</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նաև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անգլերեն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կամ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ռուսերեն։</w:t>
      </w:r>
      <w:r w:rsidRPr="00982894">
        <w:rPr>
          <w:rFonts w:ascii="GHEA Grapalat" w:eastAsia="Times New Roman" w:hAnsi="GHEA Grapalat" w:cs="Sylfaen"/>
          <w:sz w:val="20"/>
          <w:szCs w:val="24"/>
          <w:lang w:val="af-ZA"/>
        </w:rPr>
        <w:t xml:space="preserve"> </w:t>
      </w:r>
    </w:p>
    <w:p w:rsidR="00982894" w:rsidRPr="00982894" w:rsidRDefault="00982894" w:rsidP="00982894">
      <w:pPr>
        <w:spacing w:after="0" w:line="240" w:lineRule="auto"/>
        <w:jc w:val="center"/>
        <w:rPr>
          <w:rFonts w:ascii="GHEA Grapalat" w:eastAsia="Times New Roman" w:hAnsi="GHEA Grapalat" w:cs="Times New Roman"/>
          <w:b/>
          <w:sz w:val="24"/>
          <w:lang w:val="af-ZA"/>
        </w:rPr>
      </w:pPr>
    </w:p>
    <w:p w:rsidR="00982894" w:rsidRPr="00982894" w:rsidRDefault="00982894" w:rsidP="00982894">
      <w:pPr>
        <w:spacing w:after="0" w:line="240" w:lineRule="auto"/>
        <w:jc w:val="center"/>
        <w:rPr>
          <w:rFonts w:ascii="GHEA Grapalat" w:eastAsia="Times New Roman" w:hAnsi="GHEA Grapalat" w:cs="Times New Roman"/>
          <w:b/>
          <w:sz w:val="20"/>
          <w:szCs w:val="24"/>
          <w:lang w:val="af-ZA"/>
        </w:rPr>
      </w:pPr>
      <w:r w:rsidRPr="00982894">
        <w:rPr>
          <w:rFonts w:ascii="GHEA Grapalat" w:eastAsia="Times New Roman" w:hAnsi="GHEA Grapalat" w:cs="Times New Roman"/>
          <w:b/>
          <w:sz w:val="20"/>
          <w:szCs w:val="24"/>
          <w:lang w:val="af-ZA"/>
        </w:rPr>
        <w:t xml:space="preserve">2. </w:t>
      </w:r>
      <w:r w:rsidRPr="00982894">
        <w:rPr>
          <w:rFonts w:ascii="GHEA Grapalat" w:eastAsia="Times New Roman" w:hAnsi="GHEA Grapalat" w:cs="Sylfaen"/>
          <w:b/>
          <w:sz w:val="20"/>
          <w:szCs w:val="24"/>
          <w:lang w:val="es-ES"/>
        </w:rPr>
        <w:t>ԸՆԹԱՑԱԿԱՐԳԻ</w:t>
      </w:r>
      <w:r w:rsidRPr="00982894">
        <w:rPr>
          <w:rFonts w:ascii="GHEA Grapalat" w:eastAsia="Times New Roman" w:hAnsi="GHEA Grapalat" w:cs="Times New Roman"/>
          <w:b/>
          <w:sz w:val="20"/>
          <w:szCs w:val="24"/>
          <w:lang w:val="af-ZA"/>
        </w:rPr>
        <w:t xml:space="preserve"> </w:t>
      </w:r>
      <w:r w:rsidRPr="00982894">
        <w:rPr>
          <w:rFonts w:ascii="GHEA Grapalat" w:eastAsia="Times New Roman" w:hAnsi="GHEA Grapalat" w:cs="Sylfaen"/>
          <w:b/>
          <w:sz w:val="20"/>
          <w:szCs w:val="24"/>
          <w:lang w:val="es-ES"/>
        </w:rPr>
        <w:t>ՀԱՅՏԸ</w:t>
      </w:r>
    </w:p>
    <w:p w:rsidR="00982894" w:rsidRPr="00982894" w:rsidRDefault="00982894" w:rsidP="00982894">
      <w:pPr>
        <w:spacing w:after="0" w:line="240" w:lineRule="auto"/>
        <w:ind w:firstLine="720"/>
        <w:jc w:val="center"/>
        <w:rPr>
          <w:rFonts w:ascii="GHEA Grapalat" w:eastAsia="Times New Roman" w:hAnsi="GHEA Grapalat" w:cs="Times New Roman"/>
          <w:sz w:val="24"/>
          <w:lang w:val="af-ZA"/>
        </w:rPr>
      </w:pPr>
    </w:p>
    <w:p w:rsidR="00982894" w:rsidRPr="00982894" w:rsidRDefault="00982894" w:rsidP="00982894">
      <w:pPr>
        <w:spacing w:after="0" w:line="240" w:lineRule="auto"/>
        <w:ind w:firstLine="567"/>
        <w:jc w:val="both"/>
        <w:rPr>
          <w:rFonts w:ascii="GHEA Grapalat" w:eastAsia="Times New Roman" w:hAnsi="GHEA Grapalat" w:cs="Times New Roman"/>
          <w:sz w:val="20"/>
          <w:szCs w:val="20"/>
          <w:lang w:val="es-ES"/>
        </w:rPr>
      </w:pPr>
      <w:r w:rsidRPr="00982894">
        <w:rPr>
          <w:rFonts w:ascii="GHEA Grapalat" w:eastAsia="Times New Roman" w:hAnsi="GHEA Grapalat" w:cs="Times New Roman"/>
          <w:sz w:val="20"/>
          <w:szCs w:val="20"/>
          <w:lang w:val="hy-AM"/>
        </w:rPr>
        <w:t xml:space="preserve">Ընթացակարգին մասնակցելու համար </w:t>
      </w:r>
      <w:r w:rsidRPr="00982894">
        <w:rPr>
          <w:rFonts w:ascii="GHEA Grapalat" w:eastAsia="Times New Roman" w:hAnsi="GHEA Grapalat" w:cs="Times New Roman"/>
          <w:sz w:val="20"/>
          <w:szCs w:val="20"/>
        </w:rPr>
        <w:t>մ</w:t>
      </w:r>
      <w:r w:rsidRPr="00982894">
        <w:rPr>
          <w:rFonts w:ascii="GHEA Grapalat" w:eastAsia="Times New Roman" w:hAnsi="GHEA Grapalat" w:cs="Times New Roman"/>
          <w:sz w:val="20"/>
          <w:szCs w:val="20"/>
          <w:lang w:val="hy-AM"/>
        </w:rPr>
        <w:t xml:space="preserve">ասնակիցը </w:t>
      </w:r>
      <w:r w:rsidRPr="00982894">
        <w:rPr>
          <w:rFonts w:ascii="GHEA Grapalat" w:eastAsia="Times New Roman" w:hAnsi="GHEA Grapalat" w:cs="Times New Roman"/>
          <w:sz w:val="20"/>
          <w:szCs w:val="20"/>
        </w:rPr>
        <w:t>համակարգի</w:t>
      </w:r>
      <w:r w:rsidRPr="00982894">
        <w:rPr>
          <w:rFonts w:ascii="GHEA Grapalat" w:eastAsia="Times New Roman" w:hAnsi="GHEA Grapalat" w:cs="Times New Roman"/>
          <w:sz w:val="20"/>
          <w:szCs w:val="20"/>
          <w:lang w:val="af-ZA"/>
        </w:rPr>
        <w:t xml:space="preserve"> </w:t>
      </w:r>
      <w:r w:rsidRPr="00982894">
        <w:rPr>
          <w:rFonts w:ascii="GHEA Grapalat" w:eastAsia="Times New Roman" w:hAnsi="GHEA Grapalat" w:cs="Times New Roman"/>
          <w:sz w:val="20"/>
          <w:szCs w:val="20"/>
          <w:lang w:val="hy-AM"/>
        </w:rPr>
        <w:t>միջոցով ներկայացնում է հայտ: Հայտին կցվում են սույն հրավերով նախատեսված համապատասխան փաստաթղթեր</w:t>
      </w:r>
      <w:r w:rsidRPr="00982894">
        <w:rPr>
          <w:rFonts w:ascii="GHEA Grapalat" w:eastAsia="Times New Roman" w:hAnsi="GHEA Grapalat" w:cs="Times New Roman"/>
          <w:sz w:val="20"/>
          <w:szCs w:val="20"/>
          <w:lang w:val="es-ES"/>
        </w:rPr>
        <w:t>ը (տեղեկությունները):</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es-ES"/>
        </w:rPr>
      </w:pPr>
      <w:r w:rsidRPr="00982894">
        <w:rPr>
          <w:rFonts w:ascii="GHEA Grapalat" w:eastAsia="Times New Roman" w:hAnsi="GHEA Grapalat" w:cs="Sylfaen"/>
          <w:sz w:val="20"/>
          <w:szCs w:val="24"/>
        </w:rPr>
        <w:t>Մասնակիցը</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rPr>
        <w:t>հայտով</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rPr>
        <w:t>ներկայացնում</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rPr>
        <w:t>է</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rPr>
        <w:t>իր</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rPr>
        <w:t>կողմից</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rPr>
        <w:t>հաստատված</w:t>
      </w:r>
      <w:r w:rsidRPr="00982894">
        <w:rPr>
          <w:rFonts w:ascii="GHEA Grapalat" w:eastAsia="Times New Roman" w:hAnsi="GHEA Grapalat" w:cs="Sylfaen"/>
          <w:sz w:val="20"/>
          <w:szCs w:val="24"/>
          <w:lang w:val="es-ES"/>
        </w:rPr>
        <w:t>`</w:t>
      </w:r>
    </w:p>
    <w:p w:rsidR="00982894" w:rsidRPr="00982894" w:rsidRDefault="00982894" w:rsidP="00982894">
      <w:pPr>
        <w:spacing w:after="0" w:line="240" w:lineRule="auto"/>
        <w:ind w:firstLine="567"/>
        <w:jc w:val="both"/>
        <w:rPr>
          <w:rFonts w:ascii="GHEA Grapalat" w:eastAsia="Times New Roman" w:hAnsi="GHEA Grapalat" w:cs="Times New Roman"/>
          <w:b/>
          <w:sz w:val="20"/>
          <w:szCs w:val="20"/>
          <w:lang w:val="es-ES"/>
        </w:rPr>
      </w:pPr>
      <w:r w:rsidRPr="00982894">
        <w:rPr>
          <w:rFonts w:ascii="GHEA Grapalat" w:eastAsia="Times New Roman" w:hAnsi="GHEA Grapalat" w:cs="Times New Roman"/>
          <w:b/>
          <w:sz w:val="20"/>
          <w:szCs w:val="20"/>
          <w:lang w:val="es-ES"/>
        </w:rPr>
        <w:t>1) «Պիտանելիության չափորոշիչ».</w:t>
      </w:r>
    </w:p>
    <w:p w:rsidR="00982894" w:rsidRPr="00982894" w:rsidRDefault="00982894" w:rsidP="00982894">
      <w:pPr>
        <w:spacing w:after="0" w:line="240" w:lineRule="auto"/>
        <w:ind w:firstLine="567"/>
        <w:jc w:val="both"/>
        <w:rPr>
          <w:rFonts w:ascii="GHEA Grapalat" w:eastAsia="Times New Roman" w:hAnsi="GHEA Grapalat" w:cs="Sylfaen"/>
          <w:b/>
          <w:sz w:val="20"/>
          <w:szCs w:val="24"/>
          <w:lang w:val="es-ES"/>
        </w:rPr>
      </w:pPr>
      <w:r w:rsidRPr="00982894">
        <w:rPr>
          <w:rFonts w:ascii="GHEA Grapalat" w:eastAsia="Times New Roman" w:hAnsi="GHEA Grapalat" w:cs="Sylfaen"/>
          <w:b/>
          <w:sz w:val="20"/>
          <w:szCs w:val="24"/>
          <w:lang w:val="es-ES"/>
        </w:rPr>
        <w:t xml:space="preserve">2.1 </w:t>
      </w:r>
      <w:r w:rsidRPr="00982894">
        <w:rPr>
          <w:rFonts w:ascii="GHEA Grapalat" w:eastAsia="Times New Roman" w:hAnsi="GHEA Grapalat" w:cs="Sylfaen"/>
          <w:b/>
          <w:sz w:val="20"/>
          <w:szCs w:val="24"/>
          <w:lang w:val="ru-RU"/>
        </w:rPr>
        <w:t>ընթացակարգին</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ru-RU"/>
        </w:rPr>
        <w:t>մասնակցելու</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ru-RU"/>
        </w:rPr>
        <w:t>դիմում</w:t>
      </w:r>
      <w:r w:rsidRPr="00982894">
        <w:rPr>
          <w:rFonts w:ascii="GHEA Grapalat" w:eastAsia="Times New Roman" w:hAnsi="GHEA Grapalat" w:cs="Sylfaen"/>
          <w:b/>
          <w:sz w:val="20"/>
          <w:szCs w:val="24"/>
          <w:lang w:val="es-ES"/>
        </w:rPr>
        <w:t>-</w:t>
      </w:r>
      <w:r w:rsidRPr="00982894">
        <w:rPr>
          <w:rFonts w:ascii="GHEA Grapalat" w:eastAsia="Times New Roman" w:hAnsi="GHEA Grapalat" w:cs="Sylfaen"/>
          <w:b/>
          <w:sz w:val="20"/>
          <w:szCs w:val="24"/>
        </w:rPr>
        <w:t>հայտարարություն</w:t>
      </w:r>
      <w:r w:rsidRPr="00982894">
        <w:rPr>
          <w:rFonts w:ascii="GHEA Grapalat" w:eastAsia="Times New Roman" w:hAnsi="GHEA Grapalat" w:cs="Sylfaen"/>
          <w:b/>
          <w:sz w:val="20"/>
          <w:szCs w:val="24"/>
          <w:lang w:val="af-ZA"/>
        </w:rPr>
        <w:t>` համաձայն հ</w:t>
      </w:r>
      <w:r w:rsidRPr="00982894">
        <w:rPr>
          <w:rFonts w:ascii="GHEA Grapalat" w:eastAsia="Times New Roman" w:hAnsi="GHEA Grapalat" w:cs="Sylfaen"/>
          <w:b/>
          <w:sz w:val="20"/>
          <w:szCs w:val="24"/>
          <w:lang w:val="ru-RU"/>
        </w:rPr>
        <w:t>ավելված</w:t>
      </w:r>
      <w:r w:rsidRPr="00982894">
        <w:rPr>
          <w:rFonts w:ascii="GHEA Grapalat" w:eastAsia="Times New Roman" w:hAnsi="GHEA Grapalat" w:cs="Sylfaen"/>
          <w:b/>
          <w:sz w:val="20"/>
          <w:szCs w:val="24"/>
          <w:lang w:val="af-ZA"/>
        </w:rPr>
        <w:t xml:space="preserve"> N 1-ի</w:t>
      </w:r>
      <w:r w:rsidRPr="00982894">
        <w:rPr>
          <w:rFonts w:ascii="GHEA Grapalat" w:eastAsia="Times New Roman" w:hAnsi="GHEA Grapalat" w:cs="Sylfaen"/>
          <w:b/>
          <w:sz w:val="20"/>
          <w:szCs w:val="24"/>
          <w:lang w:val="es-ES"/>
        </w:rPr>
        <w:t>.</w:t>
      </w:r>
    </w:p>
    <w:p w:rsidR="00982894" w:rsidRPr="00982894" w:rsidRDefault="00982894" w:rsidP="00982894">
      <w:pPr>
        <w:spacing w:after="0" w:line="240" w:lineRule="auto"/>
        <w:ind w:firstLine="567"/>
        <w:jc w:val="both"/>
        <w:rPr>
          <w:rFonts w:ascii="GHEA Grapalat" w:eastAsia="Times New Roman" w:hAnsi="GHEA Grapalat" w:cs="Times New Roman"/>
          <w:b/>
          <w:sz w:val="20"/>
          <w:szCs w:val="24"/>
          <w:lang w:val="es-ES"/>
        </w:rPr>
      </w:pPr>
      <w:r w:rsidRPr="00982894">
        <w:rPr>
          <w:rFonts w:ascii="GHEA Grapalat" w:eastAsia="Times New Roman" w:hAnsi="GHEA Grapalat" w:cs="Sylfaen"/>
          <w:b/>
          <w:sz w:val="20"/>
          <w:szCs w:val="24"/>
          <w:lang w:val="es-ES"/>
        </w:rPr>
        <w:t>2.1.1</w:t>
      </w:r>
      <w:r w:rsidRPr="00982894">
        <w:rPr>
          <w:rFonts w:ascii="Sylfaen" w:eastAsia="Times New Roman" w:hAnsi="Sylfaen" w:cs="Sylfaen"/>
          <w:sz w:val="24"/>
          <w:szCs w:val="24"/>
          <w:lang w:val="es-ES"/>
        </w:rPr>
        <w:t xml:space="preserve"> </w:t>
      </w:r>
      <w:r w:rsidRPr="00982894">
        <w:rPr>
          <w:rFonts w:ascii="GHEA Grapalat" w:eastAsia="Times New Roman" w:hAnsi="GHEA Grapalat" w:cs="Sylfaen"/>
          <w:b/>
          <w:sz w:val="20"/>
          <w:szCs w:val="24"/>
          <w:lang w:val="ru-RU"/>
        </w:rPr>
        <w:t>Հավաստում</w:t>
      </w:r>
      <w:r w:rsidRPr="00982894">
        <w:rPr>
          <w:rFonts w:ascii="GHEA Grapalat" w:eastAsia="Times New Roman" w:hAnsi="GHEA Grapalat" w:cs="Times New Roman"/>
          <w:b/>
          <w:sz w:val="20"/>
          <w:szCs w:val="24"/>
          <w:lang w:val="es-ES"/>
        </w:rPr>
        <w:t xml:space="preserve"> </w:t>
      </w:r>
      <w:r w:rsidRPr="00982894">
        <w:rPr>
          <w:rFonts w:ascii="GHEA Grapalat" w:eastAsia="Times New Roman" w:hAnsi="GHEA Grapalat" w:cs="Sylfaen"/>
          <w:b/>
          <w:sz w:val="20"/>
          <w:szCs w:val="24"/>
          <w:lang w:val="ru-RU"/>
        </w:rPr>
        <w:t>հրավերով</w:t>
      </w:r>
      <w:r w:rsidRPr="00982894">
        <w:rPr>
          <w:rFonts w:ascii="GHEA Grapalat" w:eastAsia="Times New Roman" w:hAnsi="GHEA Grapalat" w:cs="Times New Roman"/>
          <w:b/>
          <w:sz w:val="20"/>
          <w:szCs w:val="24"/>
          <w:lang w:val="es-ES"/>
        </w:rPr>
        <w:t xml:space="preserve"> </w:t>
      </w:r>
      <w:r w:rsidRPr="00982894">
        <w:rPr>
          <w:rFonts w:ascii="GHEA Grapalat" w:eastAsia="Times New Roman" w:hAnsi="GHEA Grapalat" w:cs="Sylfaen"/>
          <w:b/>
          <w:sz w:val="20"/>
          <w:szCs w:val="24"/>
          <w:lang w:val="ru-RU"/>
        </w:rPr>
        <w:t>սահմանված</w:t>
      </w:r>
      <w:r w:rsidRPr="00982894">
        <w:rPr>
          <w:rFonts w:ascii="GHEA Grapalat" w:eastAsia="Times New Roman" w:hAnsi="GHEA Grapalat" w:cs="Times New Roman"/>
          <w:b/>
          <w:sz w:val="20"/>
          <w:szCs w:val="24"/>
          <w:lang w:val="es-ES"/>
        </w:rPr>
        <w:t xml:space="preserve"> </w:t>
      </w:r>
      <w:r w:rsidRPr="00982894">
        <w:rPr>
          <w:rFonts w:ascii="GHEA Grapalat" w:eastAsia="Times New Roman" w:hAnsi="GHEA Grapalat" w:cs="Sylfaen"/>
          <w:b/>
          <w:sz w:val="20"/>
          <w:szCs w:val="24"/>
          <w:lang w:val="ru-RU"/>
        </w:rPr>
        <w:t>տեխնիկական</w:t>
      </w:r>
      <w:r w:rsidRPr="00982894">
        <w:rPr>
          <w:rFonts w:ascii="GHEA Grapalat" w:eastAsia="Times New Roman" w:hAnsi="GHEA Grapalat" w:cs="Times New Roman"/>
          <w:b/>
          <w:sz w:val="20"/>
          <w:szCs w:val="24"/>
          <w:lang w:val="es-ES"/>
        </w:rPr>
        <w:t xml:space="preserve"> </w:t>
      </w:r>
      <w:r w:rsidRPr="00982894">
        <w:rPr>
          <w:rFonts w:ascii="GHEA Grapalat" w:eastAsia="Times New Roman" w:hAnsi="GHEA Grapalat" w:cs="Sylfaen"/>
          <w:b/>
          <w:sz w:val="20"/>
          <w:szCs w:val="24"/>
          <w:lang w:val="ru-RU"/>
        </w:rPr>
        <w:t>բնութագրերին</w:t>
      </w:r>
      <w:r w:rsidRPr="00982894">
        <w:rPr>
          <w:rFonts w:ascii="GHEA Grapalat" w:eastAsia="Times New Roman" w:hAnsi="GHEA Grapalat" w:cs="Times New Roman"/>
          <w:b/>
          <w:sz w:val="20"/>
          <w:szCs w:val="24"/>
          <w:lang w:val="es-ES"/>
        </w:rPr>
        <w:t xml:space="preserve"> </w:t>
      </w:r>
      <w:r w:rsidRPr="00982894">
        <w:rPr>
          <w:rFonts w:ascii="GHEA Grapalat" w:eastAsia="Times New Roman" w:hAnsi="GHEA Grapalat" w:cs="Sylfaen"/>
          <w:b/>
          <w:sz w:val="20"/>
          <w:szCs w:val="24"/>
          <w:lang w:val="ru-RU"/>
        </w:rPr>
        <w:t>և</w:t>
      </w:r>
      <w:r w:rsidRPr="00982894">
        <w:rPr>
          <w:rFonts w:ascii="GHEA Grapalat" w:eastAsia="Times New Roman" w:hAnsi="GHEA Grapalat" w:cs="Times New Roman"/>
          <w:b/>
          <w:sz w:val="20"/>
          <w:szCs w:val="24"/>
          <w:lang w:val="es-ES"/>
        </w:rPr>
        <w:t xml:space="preserve"> </w:t>
      </w:r>
      <w:r w:rsidRPr="00982894">
        <w:rPr>
          <w:rFonts w:ascii="GHEA Grapalat" w:eastAsia="Times New Roman" w:hAnsi="GHEA Grapalat" w:cs="Sylfaen"/>
          <w:b/>
          <w:sz w:val="20"/>
          <w:szCs w:val="24"/>
          <w:lang w:val="ru-RU"/>
        </w:rPr>
        <w:t>երաշխիքային</w:t>
      </w:r>
      <w:r w:rsidRPr="00982894">
        <w:rPr>
          <w:rFonts w:ascii="GHEA Grapalat" w:eastAsia="Times New Roman" w:hAnsi="GHEA Grapalat" w:cs="Times New Roman"/>
          <w:b/>
          <w:sz w:val="20"/>
          <w:szCs w:val="24"/>
          <w:lang w:val="es-ES"/>
        </w:rPr>
        <w:t xml:space="preserve"> </w:t>
      </w:r>
      <w:r w:rsidRPr="00982894">
        <w:rPr>
          <w:rFonts w:ascii="GHEA Grapalat" w:eastAsia="Times New Roman" w:hAnsi="GHEA Grapalat" w:cs="Sylfaen"/>
          <w:b/>
          <w:sz w:val="20"/>
          <w:szCs w:val="24"/>
          <w:lang w:val="ru-RU"/>
        </w:rPr>
        <w:t>սպասարկման</w:t>
      </w:r>
      <w:r w:rsidRPr="00982894">
        <w:rPr>
          <w:rFonts w:ascii="GHEA Grapalat" w:eastAsia="Times New Roman" w:hAnsi="GHEA Grapalat" w:cs="Times New Roman"/>
          <w:b/>
          <w:sz w:val="20"/>
          <w:szCs w:val="24"/>
          <w:lang w:val="es-ES"/>
        </w:rPr>
        <w:t xml:space="preserve"> </w:t>
      </w:r>
      <w:r w:rsidRPr="00982894">
        <w:rPr>
          <w:rFonts w:ascii="GHEA Grapalat" w:eastAsia="Times New Roman" w:hAnsi="GHEA Grapalat" w:cs="Sylfaen"/>
          <w:b/>
          <w:sz w:val="20"/>
          <w:szCs w:val="24"/>
          <w:lang w:val="ru-RU"/>
        </w:rPr>
        <w:t>պայմաններին</w:t>
      </w:r>
      <w:r w:rsidRPr="00982894">
        <w:rPr>
          <w:rFonts w:ascii="GHEA Grapalat" w:eastAsia="Times New Roman" w:hAnsi="GHEA Grapalat" w:cs="Times New Roman"/>
          <w:b/>
          <w:sz w:val="20"/>
          <w:szCs w:val="24"/>
          <w:lang w:val="es-ES"/>
        </w:rPr>
        <w:t xml:space="preserve"> </w:t>
      </w:r>
      <w:r w:rsidRPr="00982894">
        <w:rPr>
          <w:rFonts w:ascii="GHEA Grapalat" w:eastAsia="Times New Roman" w:hAnsi="GHEA Grapalat" w:cs="Sylfaen"/>
          <w:b/>
          <w:sz w:val="20"/>
          <w:szCs w:val="24"/>
          <w:lang w:val="ru-RU"/>
        </w:rPr>
        <w:t>համապատասխանող</w:t>
      </w:r>
      <w:r w:rsidRPr="00982894">
        <w:rPr>
          <w:rFonts w:ascii="GHEA Grapalat" w:eastAsia="Times New Roman" w:hAnsi="GHEA Grapalat" w:cs="Times New Roman"/>
          <w:b/>
          <w:sz w:val="20"/>
          <w:szCs w:val="24"/>
          <w:lang w:val="es-ES"/>
        </w:rPr>
        <w:t xml:space="preserve"> </w:t>
      </w:r>
      <w:r w:rsidRPr="00982894">
        <w:rPr>
          <w:rFonts w:ascii="GHEA Grapalat" w:eastAsia="Times New Roman" w:hAnsi="GHEA Grapalat" w:cs="Sylfaen"/>
          <w:b/>
          <w:sz w:val="20"/>
          <w:szCs w:val="24"/>
          <w:lang w:val="ru-RU"/>
        </w:rPr>
        <w:t>նյութերի</w:t>
      </w:r>
      <w:r w:rsidRPr="00982894">
        <w:rPr>
          <w:rFonts w:ascii="GHEA Grapalat" w:eastAsia="Times New Roman" w:hAnsi="GHEA Grapalat" w:cs="Times New Roman"/>
          <w:b/>
          <w:sz w:val="20"/>
          <w:szCs w:val="24"/>
          <w:lang w:val="es-ES"/>
        </w:rPr>
        <w:t xml:space="preserve"> </w:t>
      </w:r>
      <w:r w:rsidRPr="00982894">
        <w:rPr>
          <w:rFonts w:ascii="GHEA Grapalat" w:eastAsia="Times New Roman" w:hAnsi="GHEA Grapalat" w:cs="Sylfaen"/>
          <w:b/>
          <w:sz w:val="20"/>
          <w:szCs w:val="24"/>
          <w:lang w:val="ru-RU"/>
        </w:rPr>
        <w:t>և</w:t>
      </w:r>
      <w:r w:rsidRPr="00982894">
        <w:rPr>
          <w:rFonts w:ascii="GHEA Grapalat" w:eastAsia="Times New Roman" w:hAnsi="GHEA Grapalat" w:cs="Times New Roman"/>
          <w:b/>
          <w:sz w:val="20"/>
          <w:szCs w:val="24"/>
          <w:lang w:val="es-ES"/>
        </w:rPr>
        <w:t xml:space="preserve"> (</w:t>
      </w:r>
      <w:r w:rsidRPr="00982894">
        <w:rPr>
          <w:rFonts w:ascii="GHEA Grapalat" w:eastAsia="Times New Roman" w:hAnsi="GHEA Grapalat" w:cs="Sylfaen"/>
          <w:b/>
          <w:sz w:val="20"/>
          <w:szCs w:val="24"/>
          <w:lang w:val="ru-RU"/>
        </w:rPr>
        <w:t>կամ</w:t>
      </w:r>
      <w:r w:rsidRPr="00982894">
        <w:rPr>
          <w:rFonts w:ascii="GHEA Grapalat" w:eastAsia="Times New Roman" w:hAnsi="GHEA Grapalat" w:cs="Times New Roman"/>
          <w:b/>
          <w:sz w:val="20"/>
          <w:szCs w:val="24"/>
          <w:lang w:val="es-ES"/>
        </w:rPr>
        <w:t xml:space="preserve">) </w:t>
      </w:r>
      <w:r w:rsidRPr="00982894">
        <w:rPr>
          <w:rFonts w:ascii="GHEA Grapalat" w:eastAsia="Times New Roman" w:hAnsi="GHEA Grapalat" w:cs="Sylfaen"/>
          <w:b/>
          <w:sz w:val="20"/>
          <w:szCs w:val="24"/>
          <w:lang w:val="ru-RU"/>
        </w:rPr>
        <w:t>սարքերի</w:t>
      </w:r>
      <w:r w:rsidRPr="00982894">
        <w:rPr>
          <w:rFonts w:ascii="GHEA Grapalat" w:eastAsia="Times New Roman" w:hAnsi="GHEA Grapalat" w:cs="Times New Roman"/>
          <w:b/>
          <w:sz w:val="20"/>
          <w:szCs w:val="24"/>
          <w:lang w:val="es-ES"/>
        </w:rPr>
        <w:t xml:space="preserve"> </w:t>
      </w:r>
      <w:r w:rsidRPr="00982894">
        <w:rPr>
          <w:rFonts w:ascii="GHEA Grapalat" w:eastAsia="Times New Roman" w:hAnsi="GHEA Grapalat" w:cs="Sylfaen"/>
          <w:b/>
          <w:sz w:val="20"/>
          <w:szCs w:val="24"/>
          <w:lang w:val="ru-RU"/>
        </w:rPr>
        <w:t>ու</w:t>
      </w:r>
      <w:r w:rsidRPr="00982894">
        <w:rPr>
          <w:rFonts w:ascii="GHEA Grapalat" w:eastAsia="Times New Roman" w:hAnsi="GHEA Grapalat" w:cs="Times New Roman"/>
          <w:b/>
          <w:sz w:val="20"/>
          <w:szCs w:val="24"/>
          <w:lang w:val="es-ES"/>
        </w:rPr>
        <w:t xml:space="preserve"> </w:t>
      </w:r>
      <w:r w:rsidRPr="00982894">
        <w:rPr>
          <w:rFonts w:ascii="GHEA Grapalat" w:eastAsia="Times New Roman" w:hAnsi="GHEA Grapalat" w:cs="Sylfaen"/>
          <w:b/>
          <w:sz w:val="20"/>
          <w:szCs w:val="24"/>
          <w:lang w:val="ru-RU"/>
        </w:rPr>
        <w:t>սարքավորումների</w:t>
      </w:r>
      <w:r w:rsidRPr="00982894">
        <w:rPr>
          <w:rFonts w:ascii="GHEA Grapalat" w:eastAsia="Times New Roman" w:hAnsi="GHEA Grapalat" w:cs="Times New Roman"/>
          <w:b/>
          <w:sz w:val="20"/>
          <w:szCs w:val="24"/>
          <w:lang w:val="es-ES"/>
        </w:rPr>
        <w:t xml:space="preserve"> </w:t>
      </w:r>
      <w:r w:rsidRPr="00982894">
        <w:rPr>
          <w:rFonts w:ascii="GHEA Grapalat" w:eastAsia="Times New Roman" w:hAnsi="GHEA Grapalat" w:cs="Sylfaen"/>
          <w:b/>
          <w:sz w:val="20"/>
          <w:szCs w:val="24"/>
          <w:lang w:val="ru-RU"/>
        </w:rPr>
        <w:t>տեղադրման</w:t>
      </w:r>
      <w:r w:rsidRPr="00982894">
        <w:rPr>
          <w:rFonts w:ascii="GHEA Grapalat" w:eastAsia="Times New Roman" w:hAnsi="GHEA Grapalat" w:cs="Times New Roman"/>
          <w:b/>
          <w:sz w:val="20"/>
          <w:szCs w:val="24"/>
          <w:lang w:val="es-ES"/>
        </w:rPr>
        <w:t xml:space="preserve"> </w:t>
      </w:r>
      <w:r w:rsidRPr="00982894">
        <w:rPr>
          <w:rFonts w:ascii="GHEA Grapalat" w:eastAsia="Times New Roman" w:hAnsi="GHEA Grapalat" w:cs="Sylfaen"/>
          <w:b/>
          <w:sz w:val="20"/>
          <w:szCs w:val="24"/>
          <w:lang w:val="ru-RU"/>
        </w:rPr>
        <w:t>պարտավորության</w:t>
      </w:r>
      <w:r w:rsidRPr="00982894">
        <w:rPr>
          <w:rFonts w:ascii="GHEA Grapalat" w:eastAsia="Times New Roman" w:hAnsi="GHEA Grapalat" w:cs="Times New Roman"/>
          <w:b/>
          <w:sz w:val="20"/>
          <w:szCs w:val="24"/>
          <w:lang w:val="es-ES"/>
        </w:rPr>
        <w:t xml:space="preserve"> </w:t>
      </w:r>
      <w:r w:rsidRPr="00982894">
        <w:rPr>
          <w:rFonts w:ascii="GHEA Grapalat" w:eastAsia="Times New Roman" w:hAnsi="GHEA Grapalat" w:cs="Sylfaen"/>
          <w:b/>
          <w:sz w:val="20"/>
          <w:szCs w:val="24"/>
          <w:lang w:val="ru-RU"/>
        </w:rPr>
        <w:t>մասին</w:t>
      </w:r>
      <w:r w:rsidRPr="00982894">
        <w:rPr>
          <w:rFonts w:ascii="GHEA Grapalat" w:eastAsia="Times New Roman" w:hAnsi="GHEA Grapalat" w:cs="Sylfaen"/>
          <w:b/>
          <w:sz w:val="20"/>
          <w:szCs w:val="24"/>
          <w:lang w:val="es-ES"/>
        </w:rPr>
        <w:t xml:space="preserve">  /</w:t>
      </w:r>
      <w:r w:rsidRPr="00982894">
        <w:rPr>
          <w:rFonts w:ascii="GHEA Grapalat" w:eastAsia="Times New Roman" w:hAnsi="GHEA Grapalat" w:cs="Sylfaen"/>
          <w:b/>
          <w:sz w:val="20"/>
          <w:szCs w:val="24"/>
          <w:lang w:val="ru-RU"/>
        </w:rPr>
        <w:t>համաձայն</w:t>
      </w:r>
      <w:r w:rsidRPr="00982894">
        <w:rPr>
          <w:rFonts w:ascii="GHEA Grapalat" w:eastAsia="Times New Roman" w:hAnsi="GHEA Grapalat" w:cs="Sylfaen"/>
          <w:b/>
          <w:sz w:val="20"/>
          <w:szCs w:val="24"/>
          <w:lang w:val="es-ES"/>
        </w:rPr>
        <w:t xml:space="preserve"> </w:t>
      </w:r>
      <w:r w:rsidRPr="00982894">
        <w:rPr>
          <w:rFonts w:ascii="GHEA Grapalat" w:eastAsia="Times New Roman" w:hAnsi="GHEA Grapalat" w:cs="Sylfaen"/>
          <w:b/>
          <w:sz w:val="20"/>
          <w:szCs w:val="24"/>
          <w:lang w:val="ru-RU"/>
        </w:rPr>
        <w:t>Հավելված</w:t>
      </w:r>
      <w:r w:rsidRPr="00982894">
        <w:rPr>
          <w:rFonts w:ascii="GHEA Grapalat" w:eastAsia="Times New Roman" w:hAnsi="GHEA Grapalat" w:cs="Sylfaen"/>
          <w:b/>
          <w:sz w:val="20"/>
          <w:szCs w:val="24"/>
          <w:lang w:val="es-ES"/>
        </w:rPr>
        <w:t xml:space="preserve"> N 1.1-</w:t>
      </w:r>
      <w:r w:rsidRPr="00982894">
        <w:rPr>
          <w:rFonts w:ascii="GHEA Grapalat" w:eastAsia="Times New Roman" w:hAnsi="GHEA Grapalat" w:cs="Sylfaen"/>
          <w:b/>
          <w:sz w:val="20"/>
          <w:szCs w:val="24"/>
          <w:lang w:val="ru-RU"/>
        </w:rPr>
        <w:t>ի</w:t>
      </w:r>
    </w:p>
    <w:p w:rsidR="00982894" w:rsidRPr="00982894" w:rsidRDefault="00982894" w:rsidP="00982894">
      <w:pPr>
        <w:spacing w:after="0" w:line="240" w:lineRule="auto"/>
        <w:ind w:firstLine="567"/>
        <w:jc w:val="both"/>
        <w:rPr>
          <w:rFonts w:ascii="GHEA Grapalat" w:eastAsia="Times New Roman" w:hAnsi="GHEA Grapalat" w:cs="Sylfaen"/>
          <w:b/>
          <w:sz w:val="20"/>
          <w:szCs w:val="24"/>
          <w:lang w:val="es-ES"/>
        </w:rPr>
      </w:pPr>
      <w:r w:rsidRPr="00982894">
        <w:rPr>
          <w:rFonts w:ascii="GHEA Grapalat" w:eastAsia="Times New Roman" w:hAnsi="GHEA Grapalat" w:cs="Sylfaen"/>
          <w:b/>
          <w:sz w:val="20"/>
          <w:szCs w:val="24"/>
          <w:lang w:val="es-ES"/>
        </w:rPr>
        <w:t xml:space="preserve">2.1.2 </w:t>
      </w:r>
      <w:r w:rsidRPr="00982894">
        <w:rPr>
          <w:rFonts w:ascii="GHEA Grapalat" w:eastAsia="Times New Roman" w:hAnsi="GHEA Grapalat" w:cs="Sylfaen"/>
          <w:b/>
          <w:sz w:val="20"/>
          <w:szCs w:val="24"/>
          <w:lang w:val="ru-RU"/>
        </w:rPr>
        <w:t>համապատասխան</w:t>
      </w:r>
      <w:r w:rsidRPr="00982894">
        <w:rPr>
          <w:rFonts w:ascii="GHEA Grapalat" w:eastAsia="Times New Roman" w:hAnsi="GHEA Grapalat" w:cs="Sylfaen"/>
          <w:b/>
          <w:sz w:val="20"/>
          <w:szCs w:val="24"/>
          <w:lang w:val="es-ES"/>
        </w:rPr>
        <w:t xml:space="preserve"> </w:t>
      </w:r>
      <w:r w:rsidRPr="00982894">
        <w:rPr>
          <w:rFonts w:ascii="GHEA Grapalat" w:eastAsia="Times New Roman" w:hAnsi="GHEA Grapalat" w:cs="Sylfaen"/>
          <w:b/>
          <w:sz w:val="20"/>
          <w:szCs w:val="24"/>
          <w:lang w:val="ru-RU"/>
        </w:rPr>
        <w:t>լիցենզիան</w:t>
      </w:r>
      <w:r w:rsidRPr="00982894">
        <w:rPr>
          <w:rFonts w:ascii="GHEA Grapalat" w:eastAsia="Times New Roman" w:hAnsi="GHEA Grapalat" w:cs="Sylfaen"/>
          <w:b/>
          <w:sz w:val="20"/>
          <w:szCs w:val="24"/>
          <w:lang w:val="es-ES"/>
        </w:rPr>
        <w:t xml:space="preserve"> </w:t>
      </w:r>
      <w:r w:rsidRPr="00982894">
        <w:rPr>
          <w:rFonts w:ascii="GHEA Grapalat" w:eastAsia="Times New Roman" w:hAnsi="GHEA Grapalat" w:cs="Sylfaen"/>
          <w:b/>
          <w:sz w:val="20"/>
          <w:szCs w:val="24"/>
        </w:rPr>
        <w:t>և</w:t>
      </w:r>
      <w:r w:rsidRPr="00982894">
        <w:rPr>
          <w:rFonts w:ascii="GHEA Grapalat" w:eastAsia="Times New Roman" w:hAnsi="GHEA Grapalat" w:cs="Sylfaen"/>
          <w:b/>
          <w:sz w:val="20"/>
          <w:szCs w:val="24"/>
          <w:lang w:val="es-ES"/>
        </w:rPr>
        <w:t xml:space="preserve"> </w:t>
      </w:r>
      <w:r w:rsidRPr="00982894">
        <w:rPr>
          <w:rFonts w:ascii="GHEA Grapalat" w:eastAsia="Times New Roman" w:hAnsi="GHEA Grapalat" w:cs="Sylfaen"/>
          <w:b/>
          <w:sz w:val="20"/>
          <w:szCs w:val="24"/>
        </w:rPr>
        <w:t>ներդիրները</w:t>
      </w:r>
    </w:p>
    <w:p w:rsidR="00982894" w:rsidRPr="00982894" w:rsidRDefault="00982894" w:rsidP="00982894">
      <w:pPr>
        <w:spacing w:after="0"/>
        <w:ind w:firstLine="567"/>
        <w:jc w:val="both"/>
        <w:rPr>
          <w:rFonts w:ascii="GHEA Grapalat" w:eastAsia="Times New Roman" w:hAnsi="GHEA Grapalat" w:cs="Sylfaen"/>
          <w:sz w:val="20"/>
          <w:szCs w:val="24"/>
          <w:lang w:val="hy-AM"/>
        </w:rPr>
      </w:pPr>
      <w:r w:rsidRPr="00982894">
        <w:rPr>
          <w:rFonts w:ascii="GHEA Grapalat" w:eastAsia="Times New Roman" w:hAnsi="GHEA Grapalat" w:cs="Sylfaen"/>
          <w:sz w:val="20"/>
          <w:szCs w:val="20"/>
          <w:lang w:val="af-ZA" w:eastAsia="ru-RU"/>
        </w:rPr>
        <w:t xml:space="preserve">2.2 ենթակապալի </w:t>
      </w:r>
      <w:r w:rsidRPr="00982894">
        <w:rPr>
          <w:rFonts w:ascii="GHEA Grapalat" w:eastAsia="Times New Roman" w:hAnsi="GHEA Grapalat" w:cs="Sylfaen"/>
          <w:sz w:val="20"/>
          <w:szCs w:val="24"/>
        </w:rPr>
        <w:t>պայմանագրի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պատճենը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դրա</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կողմ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հանդիսացող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անձի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տվյալները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եթե</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պայմանագիրն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իրականացվելու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գործակալության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միջոցով</w:t>
      </w:r>
      <w:r w:rsidRPr="00982894">
        <w:rPr>
          <w:rFonts w:ascii="GHEA Grapalat" w:eastAsia="Times New Roman" w:hAnsi="GHEA Grapalat" w:cs="Sylfaen"/>
          <w:sz w:val="20"/>
          <w:szCs w:val="24"/>
          <w:lang w:val="af-ZA"/>
        </w:rPr>
        <w:t>.</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lang w:val="af-ZA"/>
        </w:rPr>
        <w:t xml:space="preserve">2.3 </w:t>
      </w:r>
      <w:r w:rsidRPr="00982894">
        <w:rPr>
          <w:rFonts w:ascii="GHEA Grapalat" w:eastAsia="Times New Roman" w:hAnsi="GHEA Grapalat" w:cs="Sylfaen"/>
          <w:sz w:val="20"/>
          <w:szCs w:val="24"/>
          <w:lang w:val="hy-AM"/>
        </w:rPr>
        <w:t>համատեղ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գործունեության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պայմանագիրը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եթե</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մասնակիցները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գնման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ընթացակարգին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մասնակցում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են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համատեղ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գործունեության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կարգով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կոնսորցիումով</w:t>
      </w:r>
      <w:r w:rsidRPr="00982894">
        <w:rPr>
          <w:rFonts w:ascii="GHEA Grapalat" w:eastAsia="Times New Roman" w:hAnsi="GHEA Grapalat" w:cs="Sylfaen"/>
          <w:sz w:val="20"/>
          <w:szCs w:val="24"/>
          <w:lang w:val="af-ZA"/>
        </w:rPr>
        <w:t>).</w:t>
      </w:r>
    </w:p>
    <w:p w:rsidR="00982894" w:rsidRPr="00982894" w:rsidRDefault="00982894" w:rsidP="00982894">
      <w:pPr>
        <w:tabs>
          <w:tab w:val="left" w:pos="1248"/>
        </w:tabs>
        <w:spacing w:after="0" w:line="240" w:lineRule="auto"/>
        <w:ind w:firstLine="540"/>
        <w:jc w:val="both"/>
        <w:rPr>
          <w:rFonts w:ascii="GHEA Grapalat" w:eastAsia="Times New Roman" w:hAnsi="GHEA Grapalat" w:cs="Times New Roman"/>
          <w:sz w:val="20"/>
          <w:szCs w:val="20"/>
          <w:lang w:val="es-ES"/>
        </w:rPr>
      </w:pPr>
      <w:r w:rsidRPr="00982894">
        <w:rPr>
          <w:rFonts w:ascii="GHEA Grapalat" w:eastAsia="Times New Roman" w:hAnsi="GHEA Grapalat" w:cs="Times New Roman"/>
          <w:b/>
          <w:sz w:val="20"/>
          <w:szCs w:val="20"/>
          <w:lang w:val="es-ES"/>
        </w:rPr>
        <w:t>2) «Ֆինանսական չափորոշիչ»</w:t>
      </w:r>
      <w:r w:rsidRPr="00982894">
        <w:rPr>
          <w:rFonts w:ascii="GHEA Grapalat" w:eastAsia="Times New Roman" w:hAnsi="GHEA Grapalat" w:cs="Sylfaen"/>
          <w:sz w:val="20"/>
          <w:szCs w:val="24"/>
          <w:lang w:val="es-ES"/>
        </w:rPr>
        <w:t>.</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lang w:val="af-ZA"/>
        </w:rPr>
        <w:t xml:space="preserve">2.5 </w:t>
      </w:r>
      <w:r w:rsidRPr="00982894">
        <w:rPr>
          <w:rFonts w:ascii="GHEA Grapalat" w:eastAsia="Times New Roman" w:hAnsi="GHEA Grapalat" w:cs="Sylfaen"/>
          <w:sz w:val="20"/>
          <w:szCs w:val="24"/>
          <w:lang w:val="hy-AM"/>
        </w:rPr>
        <w:t>գնային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առաջարկ</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համաձայն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հավելված</w:t>
      </w:r>
      <w:r w:rsidRPr="00982894">
        <w:rPr>
          <w:rFonts w:ascii="GHEA Grapalat" w:eastAsia="Times New Roman" w:hAnsi="GHEA Grapalat" w:cs="Sylfaen"/>
          <w:sz w:val="20"/>
          <w:szCs w:val="24"/>
          <w:lang w:val="af-ZA"/>
        </w:rPr>
        <w:t xml:space="preserve"> N 2-</w:t>
      </w:r>
      <w:r w:rsidRPr="00982894">
        <w:rPr>
          <w:rFonts w:ascii="GHEA Grapalat" w:eastAsia="Times New Roman" w:hAnsi="GHEA Grapalat" w:cs="Sylfaen"/>
          <w:sz w:val="20"/>
          <w:szCs w:val="24"/>
          <w:lang w:val="hy-AM"/>
        </w:rPr>
        <w:t>ի</w:t>
      </w:r>
      <w:r w:rsidRPr="00982894">
        <w:rPr>
          <w:rFonts w:ascii="GHEA Grapalat" w:eastAsia="Times New Roman" w:hAnsi="GHEA Grapalat" w:cs="Sylfaen"/>
          <w:sz w:val="20"/>
          <w:szCs w:val="24"/>
          <w:lang w:val="af-ZA"/>
        </w:rPr>
        <w:t xml:space="preserve">: Գնային առաջարկը </w:t>
      </w:r>
      <w:r w:rsidRPr="00982894">
        <w:rPr>
          <w:rFonts w:ascii="GHEA Grapalat" w:eastAsia="Times New Roman" w:hAnsi="GHEA Grapalat" w:cs="Sylfaen"/>
          <w:sz w:val="20"/>
          <w:szCs w:val="24"/>
          <w:lang w:val="hy-AM"/>
        </w:rPr>
        <w:t>ներկայացվում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արժեք (ինքնարժեքի և կանխատեսվող շահույթի հանրագումարը) և ավելացված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արժեքի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հարկ</w:t>
      </w:r>
      <w:r w:rsidRPr="00982894" w:rsidDel="001A1F55">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ընդհանրական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բաղադրիչներից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բաղկացած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հաշվարկի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ձևով։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Ա</w:t>
      </w:r>
      <w:r w:rsidRPr="00982894">
        <w:rPr>
          <w:rFonts w:ascii="GHEA Grapalat" w:eastAsia="Times New Roman" w:hAnsi="GHEA Grapalat" w:cs="Sylfaen"/>
          <w:sz w:val="20"/>
          <w:szCs w:val="24"/>
          <w:lang w:val="hy-AM"/>
        </w:rPr>
        <w:t>րժեքի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բաղադրիչների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հաշվարկ</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բացվածք</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կամ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այլ</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մանրամասներ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չեն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պահանջվում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ներկայացվում</w:t>
      </w:r>
      <w:r w:rsidRPr="00982894">
        <w:rPr>
          <w:rFonts w:ascii="GHEA Grapalat" w:eastAsia="Times New Roman" w:hAnsi="GHEA Grapalat" w:cs="Sylfaen"/>
          <w:sz w:val="20"/>
          <w:szCs w:val="24"/>
          <w:lang w:val="af-ZA"/>
        </w:rPr>
        <w:t>.</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af-ZA"/>
        </w:rPr>
      </w:pPr>
      <w:r w:rsidRPr="00982894">
        <w:rPr>
          <w:rFonts w:ascii="GHEA Grapalat" w:eastAsia="Times New Roman" w:hAnsi="GHEA Grapalat" w:cs="Times New Roman"/>
          <w:sz w:val="20"/>
          <w:szCs w:val="20"/>
          <w:lang w:val="af-ZA" w:eastAsia="ru-RU"/>
        </w:rPr>
        <w:t>2.</w:t>
      </w:r>
      <w:r w:rsidRPr="00982894">
        <w:rPr>
          <w:rFonts w:ascii="GHEA Grapalat" w:eastAsia="Times New Roman" w:hAnsi="GHEA Grapalat" w:cs="Sylfaen"/>
          <w:sz w:val="20"/>
          <w:szCs w:val="24"/>
          <w:lang w:val="af-ZA"/>
        </w:rPr>
        <w:t xml:space="preserve">6 </w:t>
      </w:r>
      <w:r w:rsidRPr="00982894">
        <w:rPr>
          <w:rFonts w:ascii="GHEA Grapalat" w:eastAsia="Times New Roman" w:hAnsi="GHEA Grapalat" w:cs="Sylfaen"/>
          <w:sz w:val="20"/>
          <w:szCs w:val="24"/>
        </w:rPr>
        <w:t>շինարարական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աշխատանքների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գնման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դեպքում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իր</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կողմից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հաստատված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հավաստում՝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0"/>
          <w:lang w:val="af-ZA" w:eastAsia="ru-RU"/>
        </w:rPr>
        <w:t>համաձայն հ</w:t>
      </w:r>
      <w:r w:rsidRPr="00982894">
        <w:rPr>
          <w:rFonts w:ascii="GHEA Grapalat" w:eastAsia="Times New Roman" w:hAnsi="GHEA Grapalat" w:cs="Sylfaen"/>
          <w:sz w:val="20"/>
          <w:szCs w:val="20"/>
          <w:lang w:val="ru-RU" w:eastAsia="ru-RU"/>
        </w:rPr>
        <w:t>ավելված</w:t>
      </w:r>
      <w:r w:rsidRPr="00982894">
        <w:rPr>
          <w:rFonts w:ascii="GHEA Grapalat" w:eastAsia="Times New Roman" w:hAnsi="GHEA Grapalat" w:cs="Sylfaen"/>
          <w:sz w:val="20"/>
          <w:szCs w:val="20"/>
          <w:lang w:val="af-ZA" w:eastAsia="ru-RU"/>
        </w:rPr>
        <w:t xml:space="preserve"> N 1</w:t>
      </w:r>
      <w:r w:rsidRPr="00982894">
        <w:rPr>
          <w:rFonts w:ascii="GHEA Grapalat" w:eastAsia="Times New Roman" w:hAnsi="GHEA Grapalat" w:cs="Sylfaen"/>
          <w:sz w:val="20"/>
          <w:szCs w:val="20"/>
          <w:lang w:val="hy-AM" w:eastAsia="ru-RU"/>
        </w:rPr>
        <w:t>.1</w:t>
      </w:r>
      <w:r w:rsidRPr="00982894">
        <w:rPr>
          <w:rFonts w:ascii="GHEA Grapalat" w:eastAsia="Times New Roman" w:hAnsi="GHEA Grapalat" w:cs="Sylfaen"/>
          <w:sz w:val="20"/>
          <w:szCs w:val="20"/>
          <w:lang w:val="af-ZA" w:eastAsia="ru-RU"/>
        </w:rPr>
        <w:t>-ի</w:t>
      </w:r>
      <w:r w:rsidRPr="00982894">
        <w:rPr>
          <w:rFonts w:ascii="GHEA Grapalat" w:eastAsia="Times New Roman" w:hAnsi="GHEA Grapalat" w:cs="Sylfaen"/>
          <w:sz w:val="20"/>
          <w:szCs w:val="20"/>
          <w:lang w:val="hy-AM" w:eastAsia="ru-RU"/>
        </w:rPr>
        <w:t>,</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սույն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հրավերին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կցված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նախագծային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փաստաթղթերով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որը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հանդիսանում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նաև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կնքվելիք</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պայմանագրի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անբաժանելի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մասը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սահմանված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տեխնիկական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բնութագրերին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երաշխիքային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սպասարկման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պայմաններին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համապատասխանող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նյութերի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կամ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սարքերի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սարքավորումների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տեղադրման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օգտագործման</w:t>
      </w:r>
      <w:r w:rsidRPr="00982894">
        <w:rPr>
          <w:rFonts w:ascii="GHEA Grapalat" w:eastAsia="Times New Roman" w:hAnsi="GHEA Grapalat" w:cs="Sylfaen"/>
          <w:sz w:val="20"/>
          <w:szCs w:val="24"/>
          <w:lang w:val="af-ZA"/>
        </w:rPr>
        <w:t>)</w:t>
      </w:r>
      <w:r w:rsidRPr="00982894">
        <w:rPr>
          <w:rFonts w:ascii="GHEA Grapalat" w:eastAsia="Times New Roman" w:hAnsi="GHEA Grapalat" w:cs="Sylfaen"/>
          <w:sz w:val="20"/>
          <w:szCs w:val="24"/>
          <w:lang w:val="hy-AM"/>
        </w:rPr>
        <w:t xml:space="preserve"> </w:t>
      </w:r>
      <w:r w:rsidRPr="00982894">
        <w:rPr>
          <w:rFonts w:ascii="GHEA Grapalat" w:eastAsia="Times New Roman" w:hAnsi="GHEA Grapalat" w:cs="Sylfaen"/>
          <w:sz w:val="20"/>
          <w:szCs w:val="24"/>
        </w:rPr>
        <w:t>պարտավորության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մասին՝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մինչև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տեղադրումը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 xml:space="preserve">(օգտագործումը) </w:t>
      </w:r>
      <w:r w:rsidRPr="00982894">
        <w:rPr>
          <w:rFonts w:ascii="GHEA Grapalat" w:eastAsia="Times New Roman" w:hAnsi="GHEA Grapalat" w:cs="Sylfaen"/>
          <w:sz w:val="20"/>
          <w:szCs w:val="24"/>
        </w:rPr>
        <w:t>դրանց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տեխնիկական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բնութագրերը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ապրանքային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նշանները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ֆիրմային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անվանումները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մակնիշները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երաշխիքային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ժամկետները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նախապես</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 xml:space="preserve">գրավոր </w:t>
      </w:r>
      <w:r w:rsidRPr="00982894">
        <w:rPr>
          <w:rFonts w:ascii="GHEA Grapalat" w:eastAsia="Times New Roman" w:hAnsi="GHEA Grapalat" w:cs="Sylfaen"/>
          <w:sz w:val="20"/>
          <w:szCs w:val="24"/>
        </w:rPr>
        <w:t>համաձայնեցնելով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պատվիրատուի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հետ</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Սույն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 xml:space="preserve">կետով </w:t>
      </w:r>
      <w:r w:rsidRPr="00982894">
        <w:rPr>
          <w:rFonts w:ascii="GHEA Grapalat" w:eastAsia="Times New Roman" w:hAnsi="GHEA Grapalat" w:cs="Sylfaen"/>
          <w:sz w:val="20"/>
          <w:szCs w:val="24"/>
        </w:rPr>
        <w:t>նախատեսված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հավաստումն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առանձին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հավելվածով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հաստատվում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է</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նաև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կնքվելիք</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rPr>
        <w:t>պայմանագրով</w:t>
      </w:r>
      <w:r w:rsidRPr="00982894">
        <w:rPr>
          <w:rFonts w:ascii="GHEA Grapalat" w:eastAsia="Times New Roman" w:hAnsi="GHEA Grapalat" w:cs="Sylfaen"/>
          <w:sz w:val="20"/>
          <w:szCs w:val="24"/>
          <w:lang w:val="hy-AM"/>
        </w:rPr>
        <w:t>:</w:t>
      </w:r>
    </w:p>
    <w:p w:rsidR="00982894" w:rsidRPr="00982894" w:rsidRDefault="00982894" w:rsidP="00982894">
      <w:pPr>
        <w:spacing w:after="0" w:line="240" w:lineRule="auto"/>
        <w:ind w:firstLine="709"/>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lang w:val="af-ZA"/>
        </w:rPr>
        <w:t xml:space="preserve"> </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lang w:val="hy-AM"/>
        </w:rPr>
        <w:t>2.</w:t>
      </w:r>
      <w:r w:rsidRPr="00982894">
        <w:rPr>
          <w:rFonts w:ascii="GHEA Grapalat" w:eastAsia="Times New Roman" w:hAnsi="GHEA Grapalat" w:cs="Sylfaen"/>
          <w:sz w:val="20"/>
          <w:szCs w:val="24"/>
          <w:lang w:val="af-ZA"/>
        </w:rPr>
        <w:t xml:space="preserve">7 Սույն </w:t>
      </w:r>
      <w:r w:rsidRPr="00982894">
        <w:rPr>
          <w:rFonts w:ascii="GHEA Grapalat" w:eastAsia="Times New Roman" w:hAnsi="GHEA Grapalat" w:cs="Sylfaen"/>
          <w:sz w:val="20"/>
          <w:szCs w:val="24"/>
          <w:lang w:val="ru-RU"/>
        </w:rPr>
        <w:t>հրավերով</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ru-RU"/>
        </w:rPr>
        <w:t>նախատեսված</w:t>
      </w:r>
      <w:r w:rsidRPr="00982894">
        <w:rPr>
          <w:rFonts w:ascii="GHEA Grapalat" w:eastAsia="Times New Roman" w:hAnsi="GHEA Grapalat" w:cs="Sylfaen"/>
          <w:sz w:val="20"/>
          <w:szCs w:val="24"/>
          <w:lang w:val="es-ES"/>
        </w:rPr>
        <w:t>` մ</w:t>
      </w:r>
      <w:r w:rsidRPr="00982894">
        <w:rPr>
          <w:rFonts w:ascii="GHEA Grapalat" w:eastAsia="Times New Roman" w:hAnsi="GHEA Grapalat" w:cs="Sylfaen"/>
          <w:sz w:val="20"/>
          <w:szCs w:val="24"/>
          <w:lang w:val="ru-RU"/>
        </w:rPr>
        <w:t>ասնակցի</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ru-RU"/>
        </w:rPr>
        <w:t>կազմված</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ru-RU"/>
        </w:rPr>
        <w:t>փաստաթղթերը</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ru-RU"/>
        </w:rPr>
        <w:t>ստորագրում</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ru-RU"/>
        </w:rPr>
        <w:t>դրանք</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ru-RU"/>
        </w:rPr>
        <w:t>ներկայացնող</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ru-RU"/>
        </w:rPr>
        <w:t>անձը</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ru-RU"/>
        </w:rPr>
        <w:t>կամ</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ru-RU"/>
        </w:rPr>
        <w:t>վերջինիս</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ru-RU"/>
        </w:rPr>
        <w:t>լիազորված</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ru-RU"/>
        </w:rPr>
        <w:t>անձը</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ru-RU"/>
        </w:rPr>
        <w:t>այսուհետ</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ru-RU"/>
        </w:rPr>
        <w:t>գործակալ</w:t>
      </w:r>
      <w:r w:rsidRPr="00982894">
        <w:rPr>
          <w:rFonts w:ascii="GHEA Grapalat" w:eastAsia="Times New Roman" w:hAnsi="GHEA Grapalat" w:cs="Sylfaen"/>
          <w:sz w:val="20"/>
          <w:szCs w:val="24"/>
          <w:lang w:val="es-ES"/>
        </w:rPr>
        <w:t>)</w:t>
      </w:r>
      <w:r w:rsidRPr="00982894">
        <w:rPr>
          <w:rFonts w:ascii="GHEA Grapalat" w:eastAsia="Times New Roman" w:hAnsi="GHEA Grapalat" w:cs="Sylfaen"/>
          <w:sz w:val="20"/>
          <w:szCs w:val="24"/>
          <w:lang w:val="ru-RU"/>
        </w:rPr>
        <w:t>։</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ru-RU"/>
        </w:rPr>
        <w:t>Եթե</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ru-RU"/>
        </w:rPr>
        <w:t>հայտը</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ru-RU"/>
        </w:rPr>
        <w:t>ներկայացնում</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ru-RU"/>
        </w:rPr>
        <w:t>գործակալը</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ru-RU"/>
        </w:rPr>
        <w:t>ապա</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ru-RU"/>
        </w:rPr>
        <w:t>հայտով</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ru-RU"/>
        </w:rPr>
        <w:t>ներկայացվում</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ru-RU"/>
        </w:rPr>
        <w:t>է</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ru-RU"/>
        </w:rPr>
        <w:t>վերջինիս</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ru-RU"/>
        </w:rPr>
        <w:t>այդ</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ru-RU"/>
        </w:rPr>
        <w:t>լիազորությունը</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ru-RU"/>
        </w:rPr>
        <w:t>վերապահված</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ru-RU"/>
        </w:rPr>
        <w:t>լինելու</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ru-RU"/>
        </w:rPr>
        <w:t>մասին</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ru-RU"/>
        </w:rPr>
        <w:t>փաստաթուղթ։</w:t>
      </w:r>
    </w:p>
    <w:p w:rsidR="00982894" w:rsidRPr="00982894" w:rsidRDefault="00982894" w:rsidP="00982894">
      <w:pPr>
        <w:spacing w:after="0" w:line="240" w:lineRule="auto"/>
        <w:ind w:firstLine="567"/>
        <w:jc w:val="both"/>
        <w:rPr>
          <w:rFonts w:ascii="GHEA Grapalat" w:eastAsia="Times New Roman" w:hAnsi="GHEA Grapalat" w:cs="Sylfaen"/>
          <w:sz w:val="20"/>
          <w:szCs w:val="24"/>
          <w:lang w:val="af-ZA"/>
        </w:rPr>
      </w:pPr>
      <w:r w:rsidRPr="00982894">
        <w:rPr>
          <w:rFonts w:ascii="GHEA Grapalat" w:eastAsia="Times New Roman" w:hAnsi="GHEA Grapalat" w:cs="Sylfaen"/>
          <w:sz w:val="20"/>
          <w:szCs w:val="24"/>
          <w:lang w:val="hy-AM"/>
        </w:rPr>
        <w:t>2.</w:t>
      </w:r>
      <w:r w:rsidRPr="00982894">
        <w:rPr>
          <w:rFonts w:ascii="GHEA Grapalat" w:eastAsia="Times New Roman" w:hAnsi="GHEA Grapalat" w:cs="Sylfaen"/>
          <w:sz w:val="20"/>
          <w:szCs w:val="24"/>
          <w:lang w:val="af-ZA"/>
        </w:rPr>
        <w:t xml:space="preserve">8 </w:t>
      </w:r>
      <w:r w:rsidRPr="00982894">
        <w:rPr>
          <w:rFonts w:ascii="GHEA Grapalat" w:eastAsia="Times New Roman" w:hAnsi="GHEA Grapalat" w:cs="Sylfaen"/>
          <w:sz w:val="20"/>
          <w:szCs w:val="24"/>
          <w:lang w:val="ru-RU"/>
        </w:rPr>
        <w:t>Հայտում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ներառվող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բնօրինակ</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փաստաթղթերի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փոխարեն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կարող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են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ներկայացվել</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դրանց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նոտարական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կարգով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վավերացված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ru-RU"/>
        </w:rPr>
        <w:t>օրինակները։</w:t>
      </w:r>
    </w:p>
    <w:p w:rsidR="00982894" w:rsidRPr="00982894" w:rsidRDefault="00982894" w:rsidP="00982894">
      <w:pPr>
        <w:spacing w:after="0" w:line="240" w:lineRule="auto"/>
        <w:jc w:val="center"/>
        <w:rPr>
          <w:rFonts w:ascii="GHEA Grapalat" w:eastAsia="Times New Roman" w:hAnsi="GHEA Grapalat" w:cs="Times New Roman"/>
          <w:b/>
          <w:sz w:val="20"/>
          <w:szCs w:val="24"/>
          <w:lang w:val="af-ZA"/>
        </w:rPr>
      </w:pPr>
    </w:p>
    <w:p w:rsidR="00982894" w:rsidRPr="00982894" w:rsidRDefault="00982894" w:rsidP="00982894">
      <w:pPr>
        <w:spacing w:after="0" w:line="240" w:lineRule="auto"/>
        <w:ind w:firstLine="284"/>
        <w:jc w:val="right"/>
        <w:rPr>
          <w:rFonts w:ascii="GHEA Grapalat" w:eastAsia="Times New Roman" w:hAnsi="GHEA Grapalat" w:cs="Sylfaen"/>
          <w:b/>
          <w:sz w:val="20"/>
          <w:szCs w:val="20"/>
          <w:lang w:val="es-ES" w:eastAsia="ru-RU"/>
        </w:rPr>
      </w:pPr>
    </w:p>
    <w:p w:rsidR="00982894" w:rsidRPr="00982894" w:rsidRDefault="00982894" w:rsidP="00982894">
      <w:pPr>
        <w:spacing w:after="0" w:line="240" w:lineRule="auto"/>
        <w:ind w:firstLine="284"/>
        <w:jc w:val="right"/>
        <w:rPr>
          <w:rFonts w:ascii="GHEA Grapalat" w:eastAsia="Times New Roman" w:hAnsi="GHEA Grapalat" w:cs="Sylfaen"/>
          <w:b/>
          <w:sz w:val="20"/>
          <w:szCs w:val="20"/>
          <w:lang w:val="es-ES" w:eastAsia="ru-RU"/>
        </w:rPr>
      </w:pPr>
    </w:p>
    <w:p w:rsidR="00982894" w:rsidRPr="00982894" w:rsidRDefault="00982894" w:rsidP="00982894">
      <w:pPr>
        <w:spacing w:after="0" w:line="240" w:lineRule="auto"/>
        <w:ind w:firstLine="284"/>
        <w:jc w:val="right"/>
        <w:rPr>
          <w:rFonts w:ascii="GHEA Grapalat" w:eastAsia="Times New Roman" w:hAnsi="GHEA Grapalat" w:cs="Sylfaen"/>
          <w:b/>
          <w:sz w:val="20"/>
          <w:szCs w:val="20"/>
          <w:lang w:val="es-ES" w:eastAsia="ru-RU"/>
        </w:rPr>
      </w:pPr>
    </w:p>
    <w:p w:rsidR="00982894" w:rsidRPr="00982894" w:rsidRDefault="00982894" w:rsidP="00982894">
      <w:pPr>
        <w:spacing w:after="0" w:line="240" w:lineRule="auto"/>
        <w:ind w:firstLine="284"/>
        <w:jc w:val="right"/>
        <w:rPr>
          <w:rFonts w:ascii="GHEA Grapalat" w:eastAsia="Times New Roman" w:hAnsi="GHEA Grapalat" w:cs="Sylfaen"/>
          <w:b/>
          <w:sz w:val="20"/>
          <w:szCs w:val="20"/>
          <w:lang w:val="es-ES" w:eastAsia="ru-RU"/>
        </w:rPr>
      </w:pPr>
      <w:r w:rsidRPr="00982894">
        <w:rPr>
          <w:rFonts w:ascii="GHEA Grapalat" w:eastAsia="Times New Roman" w:hAnsi="GHEA Grapalat" w:cs="Sylfaen"/>
          <w:b/>
          <w:sz w:val="20"/>
          <w:szCs w:val="20"/>
          <w:lang w:val="es-ES" w:eastAsia="ru-RU"/>
        </w:rPr>
        <w:br w:type="page"/>
      </w:r>
    </w:p>
    <w:p w:rsidR="00982894" w:rsidRPr="00982894" w:rsidRDefault="00982894" w:rsidP="00982894">
      <w:pPr>
        <w:spacing w:after="0" w:line="240" w:lineRule="auto"/>
        <w:ind w:firstLine="284"/>
        <w:jc w:val="right"/>
        <w:rPr>
          <w:rFonts w:ascii="GHEA Grapalat" w:eastAsia="Times New Roman" w:hAnsi="GHEA Grapalat" w:cs="Sylfaen"/>
          <w:b/>
          <w:sz w:val="20"/>
          <w:szCs w:val="20"/>
          <w:lang w:val="es-ES" w:eastAsia="ru-RU"/>
        </w:rPr>
      </w:pPr>
    </w:p>
    <w:p w:rsidR="00982894" w:rsidRPr="00982894" w:rsidRDefault="00982894" w:rsidP="00982894">
      <w:pPr>
        <w:spacing w:after="0" w:line="240" w:lineRule="auto"/>
        <w:ind w:firstLine="284"/>
        <w:jc w:val="right"/>
        <w:rPr>
          <w:rFonts w:ascii="GHEA Grapalat" w:eastAsia="Times New Roman" w:hAnsi="GHEA Grapalat" w:cs="Arial"/>
          <w:b/>
          <w:sz w:val="20"/>
          <w:szCs w:val="20"/>
          <w:lang w:val="es-ES" w:eastAsia="ru-RU"/>
        </w:rPr>
      </w:pPr>
      <w:r w:rsidRPr="00982894">
        <w:rPr>
          <w:rFonts w:ascii="GHEA Grapalat" w:eastAsia="Times New Roman" w:hAnsi="GHEA Grapalat" w:cs="Sylfaen"/>
          <w:b/>
          <w:sz w:val="20"/>
          <w:szCs w:val="20"/>
          <w:lang w:val="es-ES" w:eastAsia="ru-RU"/>
        </w:rPr>
        <w:t>Հավելված</w:t>
      </w:r>
      <w:r w:rsidRPr="00982894">
        <w:rPr>
          <w:rFonts w:ascii="GHEA Grapalat" w:eastAsia="Times New Roman" w:hAnsi="GHEA Grapalat" w:cs="Arial"/>
          <w:b/>
          <w:sz w:val="20"/>
          <w:szCs w:val="20"/>
          <w:lang w:val="es-ES" w:eastAsia="ru-RU"/>
        </w:rPr>
        <w:t xml:space="preserve">  N 1</w:t>
      </w:r>
    </w:p>
    <w:p w:rsidR="00982894" w:rsidRPr="00982894" w:rsidRDefault="00982894" w:rsidP="00982894">
      <w:pPr>
        <w:spacing w:after="0" w:line="240" w:lineRule="auto"/>
        <w:ind w:firstLine="567"/>
        <w:jc w:val="right"/>
        <w:rPr>
          <w:rFonts w:ascii="GHEA Grapalat" w:eastAsia="Times New Roman" w:hAnsi="GHEA Grapalat" w:cs="Arial"/>
          <w:b/>
          <w:sz w:val="20"/>
          <w:szCs w:val="20"/>
          <w:lang w:val="es-ES"/>
        </w:rPr>
      </w:pPr>
      <w:r w:rsidRPr="00982894">
        <w:rPr>
          <w:rFonts w:ascii="GHEA Grapalat" w:eastAsia="Times New Roman" w:hAnsi="GHEA Grapalat" w:cs="Times New Roman"/>
          <w:sz w:val="24"/>
          <w:szCs w:val="24"/>
          <w:lang w:val="af-ZA"/>
        </w:rPr>
        <w:t>«</w:t>
      </w:r>
      <w:r>
        <w:rPr>
          <w:rFonts w:ascii="GHEA Grapalat" w:eastAsia="Times New Roman" w:hAnsi="GHEA Grapalat" w:cs="Times New Roman"/>
          <w:b/>
          <w:sz w:val="20"/>
          <w:szCs w:val="20"/>
          <w:lang w:val="es-ES"/>
        </w:rPr>
        <w:t>ՀՀ-ԱՄ-ԱՀ-ԳՀԱՇՁԲ-35/25</w:t>
      </w:r>
      <w:r w:rsidRPr="00982894">
        <w:rPr>
          <w:rFonts w:ascii="GHEA Grapalat" w:eastAsia="Times New Roman" w:hAnsi="GHEA Grapalat" w:cs="Times New Roman"/>
          <w:b/>
          <w:sz w:val="20"/>
          <w:szCs w:val="20"/>
          <w:lang w:val="es-ES"/>
        </w:rPr>
        <w:t xml:space="preserve">        </w:t>
      </w:r>
      <w:r w:rsidRPr="00982894">
        <w:rPr>
          <w:rFonts w:ascii="GHEA Grapalat" w:eastAsia="Times New Roman" w:hAnsi="GHEA Grapalat" w:cs="Times New Roman"/>
          <w:sz w:val="24"/>
          <w:szCs w:val="24"/>
          <w:lang w:val="af-ZA"/>
        </w:rPr>
        <w:t>»</w:t>
      </w:r>
      <w:r w:rsidRPr="00982894">
        <w:rPr>
          <w:rFonts w:ascii="GHEA Grapalat" w:eastAsia="Times New Roman" w:hAnsi="GHEA Grapalat" w:cs="Sylfaen"/>
          <w:b/>
          <w:sz w:val="20"/>
          <w:szCs w:val="20"/>
          <w:lang w:val="es-ES"/>
        </w:rPr>
        <w:t>*</w:t>
      </w:r>
      <w:r w:rsidRPr="00982894">
        <w:rPr>
          <w:rFonts w:ascii="GHEA Grapalat" w:eastAsia="Times New Roman" w:hAnsi="GHEA Grapalat" w:cs="Times New Roman"/>
          <w:b/>
          <w:sz w:val="20"/>
          <w:szCs w:val="20"/>
          <w:lang w:val="es-ES"/>
        </w:rPr>
        <w:t xml:space="preserve">  </w:t>
      </w:r>
      <w:r w:rsidRPr="00982894">
        <w:rPr>
          <w:rFonts w:ascii="GHEA Grapalat" w:eastAsia="Times New Roman" w:hAnsi="GHEA Grapalat" w:cs="Sylfaen"/>
          <w:b/>
          <w:sz w:val="20"/>
          <w:szCs w:val="20"/>
          <w:lang w:val="es-ES"/>
        </w:rPr>
        <w:t>ծածկագրով</w:t>
      </w:r>
    </w:p>
    <w:p w:rsidR="00982894" w:rsidRPr="00982894" w:rsidRDefault="00982894" w:rsidP="00982894">
      <w:pPr>
        <w:spacing w:after="0" w:line="240" w:lineRule="auto"/>
        <w:ind w:firstLine="567"/>
        <w:jc w:val="right"/>
        <w:rPr>
          <w:rFonts w:ascii="GHEA Grapalat" w:eastAsia="Times New Roman" w:hAnsi="GHEA Grapalat" w:cs="Arial"/>
          <w:b/>
          <w:sz w:val="20"/>
          <w:szCs w:val="20"/>
          <w:lang w:val="es-ES"/>
        </w:rPr>
      </w:pPr>
      <w:r w:rsidRPr="00982894">
        <w:rPr>
          <w:rFonts w:ascii="GHEA Grapalat" w:eastAsia="Times New Roman" w:hAnsi="GHEA Grapalat" w:cs="Sylfaen"/>
          <w:b/>
          <w:sz w:val="20"/>
          <w:szCs w:val="20"/>
          <w:lang w:val="es-ES"/>
        </w:rPr>
        <w:t>գնանշման հարցման  հրավերի</w:t>
      </w:r>
    </w:p>
    <w:p w:rsidR="00982894" w:rsidRPr="00982894" w:rsidRDefault="00982894" w:rsidP="00982894">
      <w:pPr>
        <w:spacing w:after="0" w:line="240" w:lineRule="auto"/>
        <w:jc w:val="center"/>
        <w:rPr>
          <w:rFonts w:ascii="GHEA Grapalat" w:eastAsia="Times New Roman" w:hAnsi="GHEA Grapalat" w:cs="Sylfaen"/>
          <w:b/>
          <w:sz w:val="24"/>
          <w:szCs w:val="24"/>
          <w:lang w:val="es-ES"/>
        </w:rPr>
      </w:pPr>
    </w:p>
    <w:p w:rsidR="00982894" w:rsidRPr="00982894" w:rsidRDefault="00982894" w:rsidP="00982894">
      <w:pPr>
        <w:spacing w:after="0" w:line="240" w:lineRule="auto"/>
        <w:jc w:val="center"/>
        <w:rPr>
          <w:rFonts w:ascii="GHEA Grapalat" w:eastAsia="Times New Roman" w:hAnsi="GHEA Grapalat" w:cs="Arial"/>
          <w:b/>
          <w:sz w:val="24"/>
          <w:szCs w:val="24"/>
          <w:lang w:val="es-ES"/>
        </w:rPr>
      </w:pPr>
      <w:r w:rsidRPr="00982894">
        <w:rPr>
          <w:rFonts w:ascii="GHEA Grapalat" w:eastAsia="Times New Roman" w:hAnsi="GHEA Grapalat" w:cs="Sylfaen"/>
          <w:b/>
          <w:sz w:val="24"/>
          <w:szCs w:val="24"/>
          <w:lang w:val="es-ES"/>
        </w:rPr>
        <w:t>ԴԻՄՈՒՄՀԱՅՏԱՐԱՐՈՒԹՅՈՒՆ*</w:t>
      </w:r>
    </w:p>
    <w:p w:rsidR="00982894" w:rsidRPr="00982894" w:rsidRDefault="00982894" w:rsidP="00982894">
      <w:pPr>
        <w:keepNext/>
        <w:spacing w:after="0" w:line="240" w:lineRule="auto"/>
        <w:jc w:val="center"/>
        <w:outlineLvl w:val="5"/>
        <w:rPr>
          <w:rFonts w:ascii="GHEA Grapalat" w:eastAsia="Times New Roman" w:hAnsi="GHEA Grapalat" w:cs="Arial"/>
          <w:b/>
          <w:sz w:val="24"/>
          <w:szCs w:val="24"/>
          <w:lang w:val="es-ES" w:eastAsia="ru-RU"/>
        </w:rPr>
      </w:pPr>
      <w:r w:rsidRPr="00982894">
        <w:rPr>
          <w:rFonts w:ascii="GHEA Grapalat" w:eastAsia="Times New Roman" w:hAnsi="GHEA Grapalat" w:cs="Sylfaen"/>
          <w:b/>
          <w:sz w:val="24"/>
          <w:szCs w:val="24"/>
          <w:lang w:val="es-ES" w:eastAsia="ru-RU"/>
        </w:rPr>
        <w:t>գնանշման հարցման  մասնակցելու</w:t>
      </w:r>
      <w:r w:rsidRPr="00982894">
        <w:rPr>
          <w:rFonts w:ascii="GHEA Grapalat" w:eastAsia="Times New Roman" w:hAnsi="GHEA Grapalat" w:cs="Arial"/>
          <w:b/>
          <w:sz w:val="24"/>
          <w:szCs w:val="24"/>
          <w:lang w:val="es-ES" w:eastAsia="ru-RU"/>
        </w:rPr>
        <w:t xml:space="preserve">  </w:t>
      </w:r>
    </w:p>
    <w:p w:rsidR="00982894" w:rsidRPr="00982894" w:rsidRDefault="00982894" w:rsidP="00982894">
      <w:pPr>
        <w:spacing w:after="0" w:line="240" w:lineRule="auto"/>
        <w:rPr>
          <w:rFonts w:ascii="Times New Roman" w:eastAsia="Times New Roman" w:hAnsi="Times New Roman" w:cs="Times New Roman"/>
          <w:sz w:val="24"/>
          <w:szCs w:val="24"/>
          <w:lang w:val="es-ES" w:eastAsia="ru-RU"/>
        </w:rPr>
      </w:pPr>
    </w:p>
    <w:p w:rsidR="00982894" w:rsidRPr="00982894" w:rsidRDefault="00982894" w:rsidP="00982894">
      <w:pPr>
        <w:spacing w:after="0" w:line="240" w:lineRule="auto"/>
        <w:jc w:val="both"/>
        <w:rPr>
          <w:rFonts w:ascii="GHEA Grapalat" w:eastAsia="Times New Roman" w:hAnsi="GHEA Grapalat" w:cs="Arial"/>
          <w:sz w:val="20"/>
          <w:szCs w:val="20"/>
          <w:lang w:val="es-ES"/>
        </w:rPr>
      </w:pPr>
      <w:r w:rsidRPr="00982894">
        <w:rPr>
          <w:rFonts w:ascii="GHEA Grapalat" w:eastAsia="Times New Roman" w:hAnsi="GHEA Grapalat" w:cs="Times New Roman"/>
          <w:u w:val="single"/>
          <w:lang w:val="es-ES"/>
        </w:rPr>
        <w:t xml:space="preserve">                                                             </w:t>
      </w:r>
      <w:r w:rsidRPr="00982894">
        <w:rPr>
          <w:rFonts w:ascii="GHEA Grapalat" w:eastAsia="Times New Roman" w:hAnsi="GHEA Grapalat" w:cs="Times New Roman"/>
          <w:u w:val="single"/>
          <w:lang w:val="es-ES"/>
        </w:rPr>
        <w:tab/>
      </w:r>
      <w:r w:rsidRPr="00982894">
        <w:rPr>
          <w:rFonts w:ascii="GHEA Grapalat" w:eastAsia="Times New Roman" w:hAnsi="GHEA Grapalat" w:cs="Times New Roman"/>
          <w:u w:val="single"/>
          <w:lang w:val="es-ES"/>
        </w:rPr>
        <w:tab/>
        <w:t xml:space="preserve">       </w:t>
      </w:r>
      <w:r w:rsidRPr="00982894">
        <w:rPr>
          <w:rFonts w:ascii="GHEA Grapalat" w:eastAsia="Times New Roman" w:hAnsi="GHEA Grapalat" w:cs="Times New Roman"/>
          <w:lang w:val="es-ES"/>
        </w:rPr>
        <w:t xml:space="preserve"> </w:t>
      </w:r>
      <w:r w:rsidRPr="00982894">
        <w:rPr>
          <w:rFonts w:ascii="GHEA Grapalat" w:eastAsia="Times New Roman" w:hAnsi="GHEA Grapalat" w:cs="Sylfaen"/>
          <w:sz w:val="20"/>
          <w:szCs w:val="20"/>
          <w:lang w:val="es-ES"/>
        </w:rPr>
        <w:t>հայտնում</w:t>
      </w:r>
      <w:r w:rsidRPr="00982894">
        <w:rPr>
          <w:rFonts w:ascii="GHEA Grapalat" w:eastAsia="Times New Roman" w:hAnsi="GHEA Grapalat" w:cs="Arial"/>
          <w:sz w:val="20"/>
          <w:szCs w:val="20"/>
          <w:lang w:val="es-ES"/>
        </w:rPr>
        <w:t xml:space="preserve"> </w:t>
      </w:r>
      <w:r w:rsidRPr="00982894">
        <w:rPr>
          <w:rFonts w:ascii="GHEA Grapalat" w:eastAsia="Times New Roman" w:hAnsi="GHEA Grapalat" w:cs="Sylfaen"/>
          <w:sz w:val="20"/>
          <w:szCs w:val="20"/>
          <w:lang w:val="es-ES"/>
        </w:rPr>
        <w:t>է</w:t>
      </w:r>
      <w:r w:rsidRPr="00982894">
        <w:rPr>
          <w:rFonts w:ascii="GHEA Grapalat" w:eastAsia="Times New Roman" w:hAnsi="GHEA Grapalat" w:cs="Arial"/>
          <w:sz w:val="20"/>
          <w:szCs w:val="20"/>
          <w:lang w:val="es-ES"/>
        </w:rPr>
        <w:t xml:space="preserve">, </w:t>
      </w:r>
      <w:r w:rsidRPr="00982894">
        <w:rPr>
          <w:rFonts w:ascii="GHEA Grapalat" w:eastAsia="Times New Roman" w:hAnsi="GHEA Grapalat" w:cs="Sylfaen"/>
          <w:sz w:val="20"/>
          <w:szCs w:val="20"/>
          <w:lang w:val="es-ES"/>
        </w:rPr>
        <w:t>որ</w:t>
      </w:r>
      <w:r w:rsidRPr="00982894">
        <w:rPr>
          <w:rFonts w:ascii="GHEA Grapalat" w:eastAsia="Times New Roman" w:hAnsi="GHEA Grapalat" w:cs="Arial"/>
          <w:sz w:val="20"/>
          <w:szCs w:val="20"/>
          <w:lang w:val="es-ES"/>
        </w:rPr>
        <w:t xml:space="preserve"> </w:t>
      </w:r>
      <w:r w:rsidRPr="00982894">
        <w:rPr>
          <w:rFonts w:ascii="GHEA Grapalat" w:eastAsia="Times New Roman" w:hAnsi="GHEA Grapalat" w:cs="Sylfaen"/>
          <w:sz w:val="20"/>
          <w:szCs w:val="20"/>
          <w:lang w:val="es-ES"/>
        </w:rPr>
        <w:t>ցանկություն</w:t>
      </w:r>
      <w:r w:rsidRPr="00982894">
        <w:rPr>
          <w:rFonts w:ascii="GHEA Grapalat" w:eastAsia="Times New Roman" w:hAnsi="GHEA Grapalat" w:cs="Arial"/>
          <w:sz w:val="20"/>
          <w:szCs w:val="20"/>
          <w:lang w:val="es-ES"/>
        </w:rPr>
        <w:t xml:space="preserve"> </w:t>
      </w:r>
      <w:r w:rsidRPr="00982894">
        <w:rPr>
          <w:rFonts w:ascii="GHEA Grapalat" w:eastAsia="Times New Roman" w:hAnsi="GHEA Grapalat" w:cs="Sylfaen"/>
          <w:sz w:val="20"/>
          <w:szCs w:val="20"/>
          <w:lang w:val="es-ES"/>
        </w:rPr>
        <w:t>ունի</w:t>
      </w:r>
      <w:r w:rsidRPr="00982894">
        <w:rPr>
          <w:rFonts w:ascii="GHEA Grapalat" w:eastAsia="Times New Roman" w:hAnsi="GHEA Grapalat" w:cs="Arial"/>
          <w:sz w:val="20"/>
          <w:szCs w:val="20"/>
          <w:lang w:val="es-ES"/>
        </w:rPr>
        <w:t xml:space="preserve"> </w:t>
      </w:r>
      <w:r w:rsidRPr="00982894">
        <w:rPr>
          <w:rFonts w:ascii="GHEA Grapalat" w:eastAsia="Times New Roman" w:hAnsi="GHEA Grapalat" w:cs="Sylfaen"/>
          <w:sz w:val="20"/>
          <w:szCs w:val="20"/>
          <w:lang w:val="es-ES"/>
        </w:rPr>
        <w:t>մասնակցել</w:t>
      </w:r>
    </w:p>
    <w:p w:rsidR="00982894" w:rsidRPr="00982894" w:rsidRDefault="00982894" w:rsidP="00982894">
      <w:pPr>
        <w:spacing w:after="0" w:line="240" w:lineRule="auto"/>
        <w:jc w:val="both"/>
        <w:rPr>
          <w:rFonts w:ascii="GHEA Grapalat" w:eastAsia="Times New Roman" w:hAnsi="GHEA Grapalat" w:cs="Times New Roman"/>
          <w:vertAlign w:val="superscript"/>
          <w:lang w:val="es-ES"/>
        </w:rPr>
      </w:pPr>
      <w:r w:rsidRPr="00982894">
        <w:rPr>
          <w:rFonts w:ascii="GHEA Grapalat" w:eastAsia="Times New Roman" w:hAnsi="GHEA Grapalat" w:cs="Times New Roman"/>
          <w:sz w:val="24"/>
          <w:szCs w:val="24"/>
          <w:vertAlign w:val="superscript"/>
          <w:lang w:val="es-ES"/>
        </w:rPr>
        <w:t xml:space="preserve">               </w:t>
      </w:r>
      <w:r w:rsidRPr="00982894">
        <w:rPr>
          <w:rFonts w:ascii="GHEA Grapalat" w:eastAsia="Times New Roman" w:hAnsi="GHEA Grapalat" w:cs="Times New Roman"/>
          <w:sz w:val="24"/>
          <w:szCs w:val="24"/>
          <w:lang w:val="es-ES"/>
        </w:rPr>
        <w:t xml:space="preserve">            </w:t>
      </w:r>
      <w:r w:rsidRPr="00982894">
        <w:rPr>
          <w:rFonts w:ascii="GHEA Grapalat" w:eastAsia="Times New Roman" w:hAnsi="GHEA Grapalat" w:cs="Sylfaen"/>
          <w:sz w:val="24"/>
          <w:szCs w:val="24"/>
          <w:vertAlign w:val="superscript"/>
          <w:lang w:val="es-ES"/>
        </w:rPr>
        <w:t>մասնակցի</w:t>
      </w:r>
      <w:r w:rsidRPr="00982894">
        <w:rPr>
          <w:rFonts w:ascii="GHEA Grapalat" w:eastAsia="Times New Roman" w:hAnsi="GHEA Grapalat" w:cs="Arial"/>
          <w:sz w:val="24"/>
          <w:szCs w:val="24"/>
          <w:vertAlign w:val="superscript"/>
          <w:lang w:val="es-ES"/>
        </w:rPr>
        <w:t xml:space="preserve"> </w:t>
      </w:r>
      <w:r w:rsidRPr="00982894">
        <w:rPr>
          <w:rFonts w:ascii="GHEA Grapalat" w:eastAsia="Times New Roman" w:hAnsi="GHEA Grapalat" w:cs="Sylfaen"/>
          <w:sz w:val="24"/>
          <w:szCs w:val="24"/>
          <w:vertAlign w:val="superscript"/>
          <w:lang w:val="es-ES"/>
        </w:rPr>
        <w:t>անվանումը</w:t>
      </w:r>
      <w:r w:rsidRPr="00982894">
        <w:rPr>
          <w:rFonts w:ascii="GHEA Grapalat" w:eastAsia="Times New Roman" w:hAnsi="GHEA Grapalat" w:cs="Arial"/>
          <w:sz w:val="24"/>
          <w:szCs w:val="24"/>
          <w:vertAlign w:val="superscript"/>
          <w:lang w:val="es-ES"/>
        </w:rPr>
        <w:t xml:space="preserve"> </w:t>
      </w:r>
    </w:p>
    <w:p w:rsidR="00982894" w:rsidRPr="00982894" w:rsidRDefault="00982894" w:rsidP="00982894">
      <w:pPr>
        <w:spacing w:after="0" w:line="240" w:lineRule="auto"/>
        <w:jc w:val="both"/>
        <w:rPr>
          <w:rFonts w:ascii="GHEA Grapalat" w:eastAsia="Times New Roman" w:hAnsi="GHEA Grapalat" w:cs="Times New Roman"/>
          <w:u w:val="single"/>
          <w:lang w:val="es-ES"/>
        </w:rPr>
      </w:pPr>
      <w:r w:rsidRPr="00982894">
        <w:rPr>
          <w:rFonts w:ascii="GHEA Grapalat" w:eastAsia="Times New Roman" w:hAnsi="GHEA Grapalat" w:cs="Times New Roman"/>
          <w:u w:val="single"/>
          <w:lang w:val="es-ES"/>
        </w:rPr>
        <w:t xml:space="preserve">Ապարանի համայնքապետարան </w:t>
      </w:r>
      <w:r w:rsidRPr="00982894">
        <w:rPr>
          <w:rFonts w:ascii="GHEA Grapalat" w:eastAsia="Times New Roman" w:hAnsi="GHEA Grapalat" w:cs="Times New Roman"/>
          <w:lang w:val="es-ES"/>
        </w:rPr>
        <w:t>-</w:t>
      </w:r>
      <w:r w:rsidRPr="00982894">
        <w:rPr>
          <w:rFonts w:ascii="GHEA Grapalat" w:eastAsia="Times New Roman" w:hAnsi="GHEA Grapalat" w:cs="Sylfaen"/>
          <w:sz w:val="20"/>
          <w:szCs w:val="20"/>
          <w:lang w:val="es-ES"/>
        </w:rPr>
        <w:t>ի կողմից</w:t>
      </w:r>
      <w:r w:rsidRPr="00982894">
        <w:rPr>
          <w:rFonts w:ascii="GHEA Grapalat" w:eastAsia="Times New Roman" w:hAnsi="GHEA Grapalat" w:cs="Times New Roman"/>
          <w:u w:val="single"/>
          <w:lang w:val="es-ES"/>
        </w:rPr>
        <w:t xml:space="preserve"> </w:t>
      </w:r>
      <w:r>
        <w:rPr>
          <w:rFonts w:ascii="GHEA Grapalat" w:eastAsia="Times New Roman" w:hAnsi="GHEA Grapalat" w:cs="Times New Roman"/>
          <w:sz w:val="24"/>
          <w:szCs w:val="24"/>
          <w:lang w:val="es-ES"/>
        </w:rPr>
        <w:t>ՀՀ-ԱՄ-ԱՀ-ԳՀԱՇՁԲ-35/25</w:t>
      </w:r>
      <w:r w:rsidRPr="00982894">
        <w:rPr>
          <w:rFonts w:ascii="GHEA Grapalat" w:eastAsia="Times New Roman" w:hAnsi="GHEA Grapalat" w:cs="Times New Roman"/>
          <w:sz w:val="24"/>
          <w:szCs w:val="24"/>
          <w:lang w:val="es-ES"/>
        </w:rPr>
        <w:t xml:space="preserve">        </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lang w:val="es-ES"/>
        </w:rPr>
        <w:t>ծածկագրով հայտարարված</w:t>
      </w:r>
    </w:p>
    <w:p w:rsidR="00982894" w:rsidRPr="00982894" w:rsidRDefault="00982894" w:rsidP="00982894">
      <w:pPr>
        <w:spacing w:after="0" w:line="240" w:lineRule="auto"/>
        <w:jc w:val="both"/>
        <w:rPr>
          <w:rFonts w:ascii="GHEA Grapalat" w:eastAsia="Times New Roman" w:hAnsi="GHEA Grapalat" w:cs="Sylfaen"/>
          <w:sz w:val="24"/>
          <w:szCs w:val="24"/>
          <w:vertAlign w:val="superscript"/>
          <w:lang w:val="es-ES"/>
        </w:rPr>
      </w:pPr>
      <w:r w:rsidRPr="00982894">
        <w:rPr>
          <w:rFonts w:ascii="GHEA Grapalat" w:eastAsia="Times New Roman" w:hAnsi="GHEA Grapalat" w:cs="Sylfaen"/>
          <w:sz w:val="24"/>
          <w:szCs w:val="24"/>
          <w:vertAlign w:val="superscript"/>
          <w:lang w:val="es-ES"/>
        </w:rPr>
        <w:t xml:space="preserve">                       </w:t>
      </w:r>
    </w:p>
    <w:p w:rsidR="00982894" w:rsidRPr="00982894" w:rsidRDefault="00982894" w:rsidP="00982894">
      <w:pPr>
        <w:spacing w:after="0" w:line="240" w:lineRule="auto"/>
        <w:jc w:val="both"/>
        <w:rPr>
          <w:rFonts w:ascii="GHEA Grapalat" w:eastAsia="Times New Roman" w:hAnsi="GHEA Grapalat" w:cs="Sylfaen"/>
          <w:sz w:val="20"/>
          <w:szCs w:val="20"/>
          <w:lang w:val="es-ES"/>
        </w:rPr>
      </w:pPr>
      <w:r w:rsidRPr="00982894">
        <w:rPr>
          <w:rFonts w:ascii="GHEA Grapalat" w:eastAsia="Times New Roman" w:hAnsi="GHEA Grapalat" w:cs="Sylfaen"/>
          <w:sz w:val="20"/>
          <w:szCs w:val="20"/>
          <w:lang w:val="es-ES"/>
        </w:rPr>
        <w:t xml:space="preserve">գնանշման հարցման  </w:t>
      </w:r>
      <w:r w:rsidRPr="00982894">
        <w:rPr>
          <w:rFonts w:ascii="GHEA Grapalat" w:eastAsia="Times New Roman" w:hAnsi="GHEA Grapalat" w:cs="Times New Roman"/>
          <w:sz w:val="24"/>
          <w:szCs w:val="24"/>
          <w:u w:val="single"/>
          <w:lang w:val="es-ES"/>
        </w:rPr>
        <w:t xml:space="preserve">    </w:t>
      </w:r>
      <w:r w:rsidRPr="00982894">
        <w:rPr>
          <w:rFonts w:ascii="GHEA Grapalat" w:eastAsia="Times New Roman" w:hAnsi="GHEA Grapalat" w:cs="Sylfaen"/>
          <w:sz w:val="20"/>
          <w:szCs w:val="20"/>
          <w:lang w:val="es-ES"/>
        </w:rPr>
        <w:t xml:space="preserve"> չափաբաժնին</w:t>
      </w:r>
      <w:r w:rsidRPr="00982894">
        <w:rPr>
          <w:rFonts w:ascii="GHEA Grapalat" w:eastAsia="Times New Roman" w:hAnsi="GHEA Grapalat" w:cs="Arial"/>
          <w:sz w:val="20"/>
          <w:szCs w:val="20"/>
          <w:lang w:val="es-ES"/>
        </w:rPr>
        <w:t xml:space="preserve">  (</w:t>
      </w:r>
      <w:r w:rsidRPr="00982894">
        <w:rPr>
          <w:rFonts w:ascii="GHEA Grapalat" w:eastAsia="Times New Roman" w:hAnsi="GHEA Grapalat" w:cs="Sylfaen"/>
          <w:sz w:val="20"/>
          <w:szCs w:val="20"/>
          <w:lang w:val="es-ES"/>
        </w:rPr>
        <w:t>չափաբաժիններին</w:t>
      </w:r>
      <w:r w:rsidRPr="00982894">
        <w:rPr>
          <w:rFonts w:ascii="GHEA Grapalat" w:eastAsia="Times New Roman" w:hAnsi="GHEA Grapalat" w:cs="Arial"/>
          <w:sz w:val="20"/>
          <w:szCs w:val="20"/>
          <w:lang w:val="es-ES"/>
        </w:rPr>
        <w:t xml:space="preserve">) </w:t>
      </w:r>
      <w:r w:rsidRPr="00982894">
        <w:rPr>
          <w:rFonts w:ascii="GHEA Grapalat" w:eastAsia="Times New Roman" w:hAnsi="GHEA Grapalat" w:cs="Sylfaen"/>
          <w:sz w:val="20"/>
          <w:szCs w:val="20"/>
          <w:lang w:val="es-ES"/>
        </w:rPr>
        <w:t>և</w:t>
      </w:r>
      <w:r w:rsidRPr="00982894">
        <w:rPr>
          <w:rFonts w:ascii="GHEA Grapalat" w:eastAsia="Times New Roman" w:hAnsi="GHEA Grapalat" w:cs="Arial"/>
          <w:sz w:val="20"/>
          <w:szCs w:val="20"/>
          <w:lang w:val="es-ES"/>
        </w:rPr>
        <w:t xml:space="preserve"> </w:t>
      </w:r>
      <w:r w:rsidRPr="00982894">
        <w:rPr>
          <w:rFonts w:ascii="GHEA Grapalat" w:eastAsia="Times New Roman" w:hAnsi="GHEA Grapalat" w:cs="Sylfaen"/>
          <w:sz w:val="20"/>
          <w:szCs w:val="20"/>
          <w:lang w:val="es-ES"/>
        </w:rPr>
        <w:t>հրավերի պահանջներին համապատասխան</w:t>
      </w:r>
      <w:r w:rsidRPr="00982894">
        <w:rPr>
          <w:rFonts w:ascii="GHEA Grapalat" w:eastAsia="Times New Roman" w:hAnsi="GHEA Grapalat" w:cs="Arial"/>
          <w:sz w:val="20"/>
          <w:szCs w:val="20"/>
          <w:lang w:val="es-ES"/>
        </w:rPr>
        <w:t xml:space="preserve">  </w:t>
      </w:r>
      <w:r w:rsidRPr="00982894">
        <w:rPr>
          <w:rFonts w:ascii="GHEA Grapalat" w:eastAsia="Times New Roman" w:hAnsi="GHEA Grapalat" w:cs="Sylfaen"/>
          <w:sz w:val="20"/>
          <w:szCs w:val="20"/>
          <w:lang w:val="es-ES"/>
        </w:rPr>
        <w:t>ներկայացնում</w:t>
      </w:r>
      <w:r w:rsidRPr="00982894">
        <w:rPr>
          <w:rFonts w:ascii="GHEA Grapalat" w:eastAsia="Times New Roman" w:hAnsi="GHEA Grapalat" w:cs="Arial"/>
          <w:sz w:val="20"/>
          <w:szCs w:val="20"/>
          <w:lang w:val="es-ES"/>
        </w:rPr>
        <w:t xml:space="preserve">  </w:t>
      </w:r>
      <w:r w:rsidRPr="00982894">
        <w:rPr>
          <w:rFonts w:ascii="GHEA Grapalat" w:eastAsia="Times New Roman" w:hAnsi="GHEA Grapalat" w:cs="Sylfaen"/>
          <w:sz w:val="20"/>
          <w:szCs w:val="20"/>
          <w:lang w:val="es-ES"/>
        </w:rPr>
        <w:t>է</w:t>
      </w:r>
      <w:r w:rsidRPr="00982894">
        <w:rPr>
          <w:rFonts w:ascii="GHEA Grapalat" w:eastAsia="Times New Roman" w:hAnsi="GHEA Grapalat" w:cs="Arial"/>
          <w:sz w:val="20"/>
          <w:szCs w:val="20"/>
          <w:lang w:val="es-ES"/>
        </w:rPr>
        <w:t xml:space="preserve"> </w:t>
      </w:r>
      <w:r w:rsidRPr="00982894">
        <w:rPr>
          <w:rFonts w:ascii="GHEA Grapalat" w:eastAsia="Times New Roman" w:hAnsi="GHEA Grapalat" w:cs="Sylfaen"/>
          <w:sz w:val="20"/>
          <w:szCs w:val="20"/>
          <w:lang w:val="es-ES"/>
        </w:rPr>
        <w:t>հայտ:</w:t>
      </w:r>
    </w:p>
    <w:p w:rsidR="00982894" w:rsidRPr="00982894" w:rsidRDefault="00982894" w:rsidP="00982894">
      <w:pPr>
        <w:spacing w:after="0" w:line="240" w:lineRule="auto"/>
        <w:jc w:val="both"/>
        <w:rPr>
          <w:rFonts w:ascii="GHEA Grapalat" w:eastAsia="Times New Roman" w:hAnsi="GHEA Grapalat" w:cs="Sylfaen"/>
          <w:sz w:val="20"/>
          <w:szCs w:val="20"/>
          <w:lang w:val="es-ES"/>
        </w:rPr>
      </w:pPr>
    </w:p>
    <w:p w:rsidR="00982894" w:rsidRPr="00982894" w:rsidRDefault="00982894" w:rsidP="00982894">
      <w:pPr>
        <w:spacing w:after="0" w:line="240" w:lineRule="auto"/>
        <w:jc w:val="both"/>
        <w:rPr>
          <w:rFonts w:ascii="GHEA Grapalat" w:eastAsia="Times New Roman" w:hAnsi="GHEA Grapalat" w:cs="Times New Roman"/>
          <w:sz w:val="12"/>
          <w:szCs w:val="12"/>
          <w:u w:val="single"/>
          <w:lang w:val="es-ES"/>
        </w:rPr>
      </w:pPr>
    </w:p>
    <w:p w:rsidR="00982894" w:rsidRPr="00982894" w:rsidRDefault="00982894" w:rsidP="00982894">
      <w:pPr>
        <w:spacing w:after="0" w:line="240" w:lineRule="auto"/>
        <w:jc w:val="both"/>
        <w:rPr>
          <w:rFonts w:ascii="GHEA Grapalat" w:eastAsia="Times New Roman" w:hAnsi="GHEA Grapalat" w:cs="Sylfaen"/>
          <w:sz w:val="20"/>
          <w:szCs w:val="20"/>
          <w:lang w:val="es-ES"/>
        </w:rPr>
      </w:pPr>
      <w:r w:rsidRPr="00982894">
        <w:rPr>
          <w:rFonts w:ascii="GHEA Grapalat" w:eastAsia="Times New Roman" w:hAnsi="GHEA Grapalat" w:cs="Times New Roman"/>
          <w:u w:val="single"/>
          <w:lang w:val="es-ES"/>
        </w:rPr>
        <w:t xml:space="preserve">                                                      </w:t>
      </w:r>
      <w:r w:rsidRPr="00982894">
        <w:rPr>
          <w:rFonts w:ascii="GHEA Grapalat" w:eastAsia="Times New Roman" w:hAnsi="GHEA Grapalat" w:cs="Times New Roman"/>
          <w:u w:val="single"/>
          <w:lang w:val="es-ES"/>
        </w:rPr>
        <w:tab/>
      </w:r>
      <w:r w:rsidRPr="00982894">
        <w:rPr>
          <w:rFonts w:ascii="GHEA Grapalat" w:eastAsia="Times New Roman" w:hAnsi="GHEA Grapalat" w:cs="Times New Roman"/>
          <w:u w:val="single"/>
          <w:lang w:val="es-ES"/>
        </w:rPr>
        <w:tab/>
        <w:t xml:space="preserve">   </w:t>
      </w:r>
      <w:r w:rsidRPr="00982894">
        <w:rPr>
          <w:rFonts w:ascii="GHEA Grapalat" w:eastAsia="Times New Roman" w:hAnsi="GHEA Grapalat" w:cs="Times New Roman"/>
          <w:sz w:val="24"/>
          <w:szCs w:val="24"/>
          <w:lang w:val="es-ES"/>
        </w:rPr>
        <w:t>-</w:t>
      </w:r>
      <w:r w:rsidRPr="00982894">
        <w:rPr>
          <w:rFonts w:ascii="GHEA Grapalat" w:eastAsia="Times New Roman" w:hAnsi="GHEA Grapalat" w:cs="Sylfaen"/>
          <w:sz w:val="20"/>
          <w:szCs w:val="20"/>
          <w:lang w:val="es-ES"/>
        </w:rPr>
        <w:t>ն</w:t>
      </w:r>
      <w:r w:rsidRPr="00982894">
        <w:rPr>
          <w:rFonts w:ascii="GHEA Grapalat" w:eastAsia="Times New Roman" w:hAnsi="GHEA Grapalat" w:cs="Arial"/>
          <w:sz w:val="20"/>
          <w:szCs w:val="20"/>
          <w:lang w:val="es-ES"/>
        </w:rPr>
        <w:t xml:space="preserve"> </w:t>
      </w:r>
      <w:r w:rsidRPr="00982894">
        <w:rPr>
          <w:rFonts w:ascii="GHEA Grapalat" w:eastAsia="Times New Roman" w:hAnsi="GHEA Grapalat" w:cs="Sylfaen"/>
          <w:sz w:val="20"/>
          <w:szCs w:val="20"/>
          <w:lang w:val="es-ES"/>
        </w:rPr>
        <w:t>հայտնում</w:t>
      </w:r>
      <w:r w:rsidRPr="00982894">
        <w:rPr>
          <w:rFonts w:ascii="GHEA Grapalat" w:eastAsia="Times New Roman" w:hAnsi="GHEA Grapalat" w:cs="Arial"/>
          <w:sz w:val="20"/>
          <w:szCs w:val="20"/>
          <w:lang w:val="es-ES"/>
        </w:rPr>
        <w:t xml:space="preserve"> </w:t>
      </w:r>
      <w:r w:rsidRPr="00982894">
        <w:rPr>
          <w:rFonts w:ascii="GHEA Grapalat" w:eastAsia="Times New Roman" w:hAnsi="GHEA Grapalat" w:cs="Sylfaen"/>
          <w:sz w:val="20"/>
          <w:szCs w:val="20"/>
          <w:lang w:val="es-ES"/>
        </w:rPr>
        <w:t>և</w:t>
      </w:r>
      <w:r w:rsidRPr="00982894">
        <w:rPr>
          <w:rFonts w:ascii="GHEA Grapalat" w:eastAsia="Times New Roman" w:hAnsi="GHEA Grapalat" w:cs="Arial"/>
          <w:sz w:val="20"/>
          <w:szCs w:val="20"/>
          <w:lang w:val="es-ES"/>
        </w:rPr>
        <w:t xml:space="preserve"> </w:t>
      </w:r>
      <w:r w:rsidRPr="00982894">
        <w:rPr>
          <w:rFonts w:ascii="GHEA Grapalat" w:eastAsia="Times New Roman" w:hAnsi="GHEA Grapalat" w:cs="Sylfaen"/>
          <w:sz w:val="20"/>
          <w:szCs w:val="20"/>
          <w:lang w:val="es-ES"/>
        </w:rPr>
        <w:t>հավաստում</w:t>
      </w:r>
      <w:r w:rsidRPr="00982894">
        <w:rPr>
          <w:rFonts w:ascii="GHEA Grapalat" w:eastAsia="Times New Roman" w:hAnsi="GHEA Grapalat" w:cs="Arial"/>
          <w:sz w:val="20"/>
          <w:szCs w:val="20"/>
          <w:lang w:val="es-ES"/>
        </w:rPr>
        <w:t xml:space="preserve"> </w:t>
      </w:r>
      <w:r w:rsidRPr="00982894">
        <w:rPr>
          <w:rFonts w:ascii="GHEA Grapalat" w:eastAsia="Times New Roman" w:hAnsi="GHEA Grapalat" w:cs="Sylfaen"/>
          <w:sz w:val="20"/>
          <w:szCs w:val="20"/>
          <w:lang w:val="es-ES"/>
        </w:rPr>
        <w:t>է</w:t>
      </w:r>
      <w:r w:rsidRPr="00982894">
        <w:rPr>
          <w:rFonts w:ascii="GHEA Grapalat" w:eastAsia="Times New Roman" w:hAnsi="GHEA Grapalat" w:cs="Arial"/>
          <w:sz w:val="20"/>
          <w:szCs w:val="20"/>
          <w:lang w:val="es-ES"/>
        </w:rPr>
        <w:t xml:space="preserve">, </w:t>
      </w:r>
      <w:r w:rsidRPr="00982894">
        <w:rPr>
          <w:rFonts w:ascii="GHEA Grapalat" w:eastAsia="Times New Roman" w:hAnsi="GHEA Grapalat" w:cs="Sylfaen"/>
          <w:sz w:val="20"/>
          <w:szCs w:val="20"/>
          <w:lang w:val="es-ES"/>
        </w:rPr>
        <w:t xml:space="preserve">որ հանդիսանում է </w:t>
      </w:r>
    </w:p>
    <w:p w:rsidR="00982894" w:rsidRPr="00982894" w:rsidRDefault="00982894" w:rsidP="00982894">
      <w:pPr>
        <w:spacing w:after="0" w:line="240" w:lineRule="auto"/>
        <w:jc w:val="both"/>
        <w:rPr>
          <w:rFonts w:ascii="GHEA Grapalat" w:eastAsia="Times New Roman" w:hAnsi="GHEA Grapalat" w:cs="Sylfaen"/>
          <w:sz w:val="20"/>
          <w:szCs w:val="20"/>
          <w:lang w:val="es-ES"/>
        </w:rPr>
      </w:pPr>
      <w:r w:rsidRPr="00982894">
        <w:rPr>
          <w:rFonts w:ascii="GHEA Grapalat" w:eastAsia="Times New Roman" w:hAnsi="GHEA Grapalat" w:cs="Sylfaen"/>
          <w:sz w:val="24"/>
          <w:szCs w:val="24"/>
          <w:vertAlign w:val="superscript"/>
          <w:lang w:val="es-ES"/>
        </w:rPr>
        <w:t xml:space="preserve">                                             մասնակցի</w:t>
      </w:r>
      <w:r w:rsidRPr="00982894">
        <w:rPr>
          <w:rFonts w:ascii="GHEA Grapalat" w:eastAsia="Times New Roman" w:hAnsi="GHEA Grapalat" w:cs="Arial"/>
          <w:sz w:val="24"/>
          <w:szCs w:val="24"/>
          <w:vertAlign w:val="superscript"/>
          <w:lang w:val="es-ES"/>
        </w:rPr>
        <w:t xml:space="preserve"> </w:t>
      </w:r>
      <w:r w:rsidRPr="00982894">
        <w:rPr>
          <w:rFonts w:ascii="GHEA Grapalat" w:eastAsia="Times New Roman" w:hAnsi="GHEA Grapalat" w:cs="Sylfaen"/>
          <w:sz w:val="24"/>
          <w:szCs w:val="24"/>
          <w:vertAlign w:val="superscript"/>
          <w:lang w:val="es-ES"/>
        </w:rPr>
        <w:t>անվանումը</w:t>
      </w:r>
    </w:p>
    <w:p w:rsidR="00982894" w:rsidRPr="00982894" w:rsidRDefault="00982894" w:rsidP="00982894">
      <w:pPr>
        <w:spacing w:after="0" w:line="240" w:lineRule="auto"/>
        <w:jc w:val="both"/>
        <w:rPr>
          <w:rFonts w:ascii="GHEA Grapalat" w:eastAsia="Times New Roman" w:hAnsi="GHEA Grapalat" w:cs="Sylfaen"/>
          <w:sz w:val="20"/>
          <w:szCs w:val="20"/>
          <w:lang w:val="es-ES"/>
        </w:rPr>
      </w:pPr>
      <w:r w:rsidRPr="00982894">
        <w:rPr>
          <w:rFonts w:ascii="GHEA Grapalat" w:eastAsia="Times New Roman" w:hAnsi="GHEA Grapalat" w:cs="Sylfaen"/>
          <w:sz w:val="20"/>
          <w:szCs w:val="20"/>
          <w:u w:val="single"/>
          <w:lang w:val="es-ES"/>
        </w:rPr>
        <w:tab/>
      </w:r>
      <w:r w:rsidRPr="00982894">
        <w:rPr>
          <w:rFonts w:ascii="GHEA Grapalat" w:eastAsia="Times New Roman" w:hAnsi="GHEA Grapalat" w:cs="Sylfaen"/>
          <w:sz w:val="20"/>
          <w:szCs w:val="20"/>
          <w:u w:val="single"/>
          <w:lang w:val="es-ES"/>
        </w:rPr>
        <w:tab/>
      </w:r>
      <w:r w:rsidRPr="00982894">
        <w:rPr>
          <w:rFonts w:ascii="GHEA Grapalat" w:eastAsia="Times New Roman" w:hAnsi="GHEA Grapalat" w:cs="Sylfaen"/>
          <w:sz w:val="20"/>
          <w:szCs w:val="20"/>
          <w:u w:val="single"/>
          <w:lang w:val="es-ES"/>
        </w:rPr>
        <w:tab/>
      </w:r>
      <w:r w:rsidRPr="00982894">
        <w:rPr>
          <w:rFonts w:ascii="GHEA Grapalat" w:eastAsia="Times New Roman" w:hAnsi="GHEA Grapalat" w:cs="Sylfaen"/>
          <w:sz w:val="20"/>
          <w:szCs w:val="20"/>
          <w:u w:val="single"/>
          <w:lang w:val="es-ES"/>
        </w:rPr>
        <w:tab/>
      </w:r>
      <w:r w:rsidRPr="00982894">
        <w:rPr>
          <w:rFonts w:ascii="GHEA Grapalat" w:eastAsia="Times New Roman" w:hAnsi="GHEA Grapalat" w:cs="Sylfaen"/>
          <w:sz w:val="20"/>
          <w:szCs w:val="20"/>
          <w:u w:val="single"/>
          <w:lang w:val="es-ES"/>
        </w:rPr>
        <w:tab/>
      </w:r>
      <w:r w:rsidRPr="00982894">
        <w:rPr>
          <w:rFonts w:ascii="GHEA Grapalat" w:eastAsia="Times New Roman" w:hAnsi="GHEA Grapalat" w:cs="Sylfaen"/>
          <w:sz w:val="20"/>
          <w:szCs w:val="20"/>
          <w:u w:val="single"/>
          <w:lang w:val="es-ES"/>
        </w:rPr>
        <w:tab/>
      </w:r>
      <w:r w:rsidRPr="00982894">
        <w:rPr>
          <w:rFonts w:ascii="GHEA Grapalat" w:eastAsia="Times New Roman" w:hAnsi="GHEA Grapalat" w:cs="Sylfaen"/>
          <w:sz w:val="20"/>
          <w:szCs w:val="20"/>
          <w:u w:val="single"/>
          <w:lang w:val="es-ES"/>
        </w:rPr>
        <w:tab/>
      </w:r>
      <w:r w:rsidRPr="00982894">
        <w:rPr>
          <w:rFonts w:ascii="GHEA Grapalat" w:eastAsia="Times New Roman" w:hAnsi="GHEA Grapalat" w:cs="Sylfaen"/>
          <w:sz w:val="20"/>
          <w:szCs w:val="20"/>
          <w:lang w:val="es-ES"/>
        </w:rPr>
        <w:t xml:space="preserve">ռեզիդենտ:  </w:t>
      </w:r>
    </w:p>
    <w:p w:rsidR="00982894" w:rsidRPr="00982894" w:rsidRDefault="00982894" w:rsidP="00982894">
      <w:pPr>
        <w:spacing w:after="0" w:line="240" w:lineRule="auto"/>
        <w:jc w:val="both"/>
        <w:rPr>
          <w:rFonts w:ascii="GHEA Grapalat" w:eastAsia="Times New Roman" w:hAnsi="GHEA Grapalat" w:cs="Arial"/>
          <w:sz w:val="24"/>
          <w:szCs w:val="24"/>
          <w:vertAlign w:val="superscript"/>
          <w:lang w:val="es-ES"/>
        </w:rPr>
      </w:pPr>
      <w:r w:rsidRPr="00982894">
        <w:rPr>
          <w:rFonts w:ascii="GHEA Grapalat" w:eastAsia="Times New Roman" w:hAnsi="GHEA Grapalat" w:cs="Arial"/>
          <w:sz w:val="24"/>
          <w:szCs w:val="24"/>
          <w:vertAlign w:val="superscript"/>
          <w:lang w:val="es-ES"/>
        </w:rPr>
        <w:t xml:space="preserve">                                               երկրի անվանումը</w:t>
      </w:r>
    </w:p>
    <w:p w:rsidR="00982894" w:rsidRPr="00982894" w:rsidDel="00437CDB" w:rsidRDefault="00982894" w:rsidP="00982894">
      <w:pPr>
        <w:spacing w:after="0" w:line="240" w:lineRule="auto"/>
        <w:jc w:val="both"/>
        <w:rPr>
          <w:rFonts w:ascii="GHEA Grapalat" w:eastAsia="Times New Roman" w:hAnsi="GHEA Grapalat" w:cs="Sylfaen"/>
          <w:sz w:val="20"/>
          <w:szCs w:val="20"/>
          <w:lang w:val="es-ES"/>
        </w:rPr>
      </w:pPr>
    </w:p>
    <w:p w:rsidR="00982894" w:rsidRPr="00982894" w:rsidRDefault="00982894" w:rsidP="00982894">
      <w:pPr>
        <w:spacing w:after="0" w:line="240" w:lineRule="auto"/>
        <w:jc w:val="both"/>
        <w:rPr>
          <w:rFonts w:ascii="GHEA Grapalat" w:eastAsia="Times New Roman" w:hAnsi="GHEA Grapalat" w:cs="Sylfaen"/>
          <w:sz w:val="20"/>
          <w:szCs w:val="20"/>
          <w:lang w:val="es-ES"/>
        </w:rPr>
      </w:pPr>
      <w:r w:rsidRPr="00982894">
        <w:rPr>
          <w:rFonts w:ascii="GHEA Grapalat" w:eastAsia="Times New Roman" w:hAnsi="GHEA Grapalat" w:cs="Sylfaen"/>
          <w:sz w:val="20"/>
          <w:szCs w:val="20"/>
          <w:lang w:val="es-ES"/>
        </w:rPr>
        <w:t xml:space="preserve">                </w:t>
      </w:r>
    </w:p>
    <w:p w:rsidR="00982894" w:rsidRPr="00982894" w:rsidRDefault="00982894" w:rsidP="00982894">
      <w:pPr>
        <w:spacing w:after="0" w:line="240" w:lineRule="auto"/>
        <w:jc w:val="both"/>
        <w:rPr>
          <w:rFonts w:ascii="GHEA Grapalat" w:eastAsia="Times New Roman" w:hAnsi="GHEA Grapalat" w:cs="Sylfaen"/>
          <w:sz w:val="20"/>
          <w:szCs w:val="20"/>
          <w:lang w:val="es-ES"/>
        </w:rPr>
      </w:pPr>
      <w:r w:rsidRPr="00982894">
        <w:rPr>
          <w:rFonts w:ascii="GHEA Grapalat" w:eastAsia="Times New Roman" w:hAnsi="GHEA Grapalat" w:cs="Times New Roman"/>
          <w:sz w:val="20"/>
          <w:szCs w:val="20"/>
          <w:u w:val="single"/>
          <w:lang w:val="es-ES"/>
        </w:rPr>
        <w:t xml:space="preserve">                                         </w:t>
      </w:r>
      <w:r w:rsidRPr="00982894">
        <w:rPr>
          <w:rFonts w:ascii="GHEA Grapalat" w:eastAsia="Times New Roman" w:hAnsi="GHEA Grapalat" w:cs="Times New Roman"/>
          <w:sz w:val="20"/>
          <w:szCs w:val="20"/>
          <w:lang w:val="es-ES"/>
        </w:rPr>
        <w:t>-</w:t>
      </w:r>
      <w:r w:rsidRPr="00982894">
        <w:rPr>
          <w:rFonts w:ascii="GHEA Grapalat" w:eastAsia="Times New Roman" w:hAnsi="GHEA Grapalat" w:cs="Sylfaen"/>
          <w:sz w:val="20"/>
          <w:szCs w:val="20"/>
          <w:lang w:val="es-ES"/>
        </w:rPr>
        <w:t>ի՝</w:t>
      </w:r>
    </w:p>
    <w:p w:rsidR="00982894" w:rsidRPr="00982894" w:rsidRDefault="00982894" w:rsidP="00982894">
      <w:pPr>
        <w:spacing w:after="0" w:line="240" w:lineRule="auto"/>
        <w:jc w:val="both"/>
        <w:rPr>
          <w:rFonts w:ascii="GHEA Grapalat" w:eastAsia="Times New Roman" w:hAnsi="GHEA Grapalat" w:cs="Sylfaen"/>
          <w:sz w:val="20"/>
          <w:szCs w:val="20"/>
          <w:lang w:val="es-ES"/>
        </w:rPr>
      </w:pPr>
      <w:r w:rsidRPr="00982894">
        <w:rPr>
          <w:rFonts w:ascii="GHEA Grapalat" w:eastAsia="Times New Roman" w:hAnsi="GHEA Grapalat" w:cs="Sylfaen"/>
          <w:sz w:val="24"/>
          <w:szCs w:val="24"/>
          <w:vertAlign w:val="superscript"/>
          <w:lang w:val="es-ES"/>
        </w:rPr>
        <w:t xml:space="preserve">           մասնակցի</w:t>
      </w:r>
      <w:r w:rsidRPr="00982894">
        <w:rPr>
          <w:rFonts w:ascii="GHEA Grapalat" w:eastAsia="Times New Roman" w:hAnsi="GHEA Grapalat" w:cs="Arial"/>
          <w:sz w:val="24"/>
          <w:szCs w:val="24"/>
          <w:vertAlign w:val="superscript"/>
          <w:lang w:val="es-ES"/>
        </w:rPr>
        <w:t xml:space="preserve"> </w:t>
      </w:r>
      <w:r w:rsidRPr="00982894">
        <w:rPr>
          <w:rFonts w:ascii="GHEA Grapalat" w:eastAsia="Times New Roman" w:hAnsi="GHEA Grapalat" w:cs="Sylfaen"/>
          <w:sz w:val="24"/>
          <w:szCs w:val="24"/>
          <w:vertAlign w:val="superscript"/>
          <w:lang w:val="es-ES"/>
        </w:rPr>
        <w:t>անվանումը</w:t>
      </w:r>
    </w:p>
    <w:p w:rsidR="00982894" w:rsidRPr="00982894" w:rsidRDefault="00982894" w:rsidP="00982894">
      <w:pPr>
        <w:numPr>
          <w:ilvl w:val="0"/>
          <w:numId w:val="18"/>
        </w:numPr>
        <w:spacing w:after="0" w:line="240" w:lineRule="auto"/>
        <w:jc w:val="both"/>
        <w:rPr>
          <w:rFonts w:ascii="GHEA Grapalat" w:eastAsia="Times New Roman" w:hAnsi="GHEA Grapalat" w:cs="Arial"/>
          <w:sz w:val="24"/>
          <w:u w:val="single"/>
          <w:lang w:val="es-ES"/>
        </w:rPr>
      </w:pPr>
      <w:r w:rsidRPr="00982894">
        <w:rPr>
          <w:rFonts w:ascii="GHEA Grapalat" w:eastAsia="Times New Roman" w:hAnsi="GHEA Grapalat" w:cs="Arial"/>
          <w:sz w:val="20"/>
          <w:szCs w:val="20"/>
          <w:lang w:val="es-ES"/>
        </w:rPr>
        <w:t xml:space="preserve">հարկ վճարողի հաշվառման համարն </w:t>
      </w:r>
      <w:r w:rsidRPr="00982894">
        <w:rPr>
          <w:rFonts w:ascii="GHEA Grapalat" w:eastAsia="Times New Roman" w:hAnsi="GHEA Grapalat" w:cs="Sylfaen"/>
          <w:sz w:val="20"/>
          <w:szCs w:val="20"/>
          <w:lang w:val="es-ES"/>
        </w:rPr>
        <w:t>է</w:t>
      </w:r>
      <w:r w:rsidRPr="00982894">
        <w:rPr>
          <w:rFonts w:ascii="GHEA Grapalat" w:eastAsia="Times New Roman" w:hAnsi="GHEA Grapalat" w:cs="Arial"/>
          <w:sz w:val="20"/>
          <w:szCs w:val="20"/>
          <w:lang w:val="es-ES"/>
        </w:rPr>
        <w:t>`</w:t>
      </w:r>
      <w:r w:rsidRPr="00982894">
        <w:rPr>
          <w:rFonts w:ascii="GHEA Grapalat" w:eastAsia="Times New Roman" w:hAnsi="GHEA Grapalat" w:cs="Arial"/>
          <w:sz w:val="24"/>
          <w:lang w:val="es-ES"/>
        </w:rPr>
        <w:t xml:space="preserve"> </w:t>
      </w:r>
      <w:r w:rsidRPr="00982894">
        <w:rPr>
          <w:rFonts w:ascii="GHEA Grapalat" w:eastAsia="Times New Roman" w:hAnsi="GHEA Grapalat" w:cs="Arial"/>
          <w:sz w:val="24"/>
          <w:u w:val="single"/>
          <w:lang w:val="es-ES"/>
        </w:rPr>
        <w:tab/>
      </w:r>
      <w:r w:rsidRPr="00982894">
        <w:rPr>
          <w:rFonts w:ascii="GHEA Grapalat" w:eastAsia="Times New Roman" w:hAnsi="GHEA Grapalat" w:cs="Arial"/>
          <w:sz w:val="24"/>
          <w:u w:val="single"/>
          <w:lang w:val="es-ES"/>
        </w:rPr>
        <w:tab/>
      </w:r>
      <w:r w:rsidRPr="00982894">
        <w:rPr>
          <w:rFonts w:ascii="GHEA Grapalat" w:eastAsia="Times New Roman" w:hAnsi="GHEA Grapalat" w:cs="Arial"/>
          <w:sz w:val="24"/>
          <w:u w:val="single"/>
          <w:lang w:val="es-ES"/>
        </w:rPr>
        <w:tab/>
      </w:r>
      <w:r w:rsidRPr="00982894">
        <w:rPr>
          <w:rFonts w:ascii="GHEA Grapalat" w:eastAsia="Times New Roman" w:hAnsi="GHEA Grapalat" w:cs="Arial"/>
          <w:sz w:val="24"/>
          <w:u w:val="single"/>
          <w:lang w:val="es-ES"/>
        </w:rPr>
        <w:tab/>
      </w:r>
      <w:r w:rsidRPr="00982894">
        <w:rPr>
          <w:rFonts w:ascii="GHEA Grapalat" w:eastAsia="Times New Roman" w:hAnsi="GHEA Grapalat" w:cs="Arial"/>
          <w:sz w:val="24"/>
          <w:u w:val="single"/>
          <w:lang w:val="es-ES"/>
        </w:rPr>
        <w:tab/>
        <w:t>.</w:t>
      </w:r>
    </w:p>
    <w:p w:rsidR="00982894" w:rsidRPr="00982894" w:rsidRDefault="00982894" w:rsidP="00982894">
      <w:pPr>
        <w:spacing w:after="0" w:line="240" w:lineRule="auto"/>
        <w:jc w:val="both"/>
        <w:rPr>
          <w:rFonts w:ascii="GHEA Grapalat" w:eastAsia="Times New Roman" w:hAnsi="GHEA Grapalat" w:cs="Arial"/>
          <w:sz w:val="24"/>
          <w:szCs w:val="24"/>
          <w:vertAlign w:val="superscript"/>
          <w:lang w:val="es-ES"/>
        </w:rPr>
      </w:pPr>
      <w:r w:rsidRPr="00982894">
        <w:rPr>
          <w:rFonts w:ascii="GHEA Grapalat" w:eastAsia="Times New Roman" w:hAnsi="GHEA Grapalat" w:cs="Sylfaen"/>
          <w:sz w:val="24"/>
          <w:szCs w:val="24"/>
          <w:vertAlign w:val="superscript"/>
          <w:lang w:val="es-ES"/>
        </w:rPr>
        <w:t xml:space="preserve">           </w:t>
      </w:r>
      <w:r w:rsidRPr="00982894">
        <w:rPr>
          <w:rFonts w:ascii="GHEA Grapalat" w:eastAsia="Times New Roman" w:hAnsi="GHEA Grapalat" w:cs="Arial"/>
          <w:sz w:val="24"/>
          <w:szCs w:val="24"/>
          <w:vertAlign w:val="superscript"/>
          <w:lang w:val="es-ES"/>
        </w:rPr>
        <w:t xml:space="preserve">                                                                                                           հարկ վճարողի հաշվառման համարը</w:t>
      </w:r>
    </w:p>
    <w:p w:rsidR="00982894" w:rsidRPr="00982894" w:rsidRDefault="00982894" w:rsidP="00982894">
      <w:pPr>
        <w:numPr>
          <w:ilvl w:val="0"/>
          <w:numId w:val="18"/>
        </w:numPr>
        <w:spacing w:after="0" w:line="240" w:lineRule="auto"/>
        <w:jc w:val="both"/>
        <w:rPr>
          <w:rFonts w:ascii="GHEA Grapalat" w:eastAsia="Times New Roman" w:hAnsi="GHEA Grapalat" w:cs="Times New Roman"/>
          <w:u w:val="single"/>
          <w:lang w:val="es-ES"/>
        </w:rPr>
      </w:pPr>
      <w:r w:rsidRPr="00982894">
        <w:rPr>
          <w:rFonts w:ascii="GHEA Grapalat" w:eastAsia="Times New Roman" w:hAnsi="GHEA Grapalat" w:cs="Sylfaen"/>
          <w:sz w:val="20"/>
          <w:szCs w:val="20"/>
          <w:lang w:val="es-ES"/>
        </w:rPr>
        <w:t>էլեկտրոնային</w:t>
      </w:r>
      <w:r w:rsidRPr="00982894">
        <w:rPr>
          <w:rFonts w:ascii="GHEA Grapalat" w:eastAsia="Times New Roman" w:hAnsi="GHEA Grapalat" w:cs="Arial"/>
          <w:sz w:val="20"/>
          <w:szCs w:val="20"/>
          <w:lang w:val="es-ES"/>
        </w:rPr>
        <w:t xml:space="preserve"> </w:t>
      </w:r>
      <w:r w:rsidRPr="00982894">
        <w:rPr>
          <w:rFonts w:ascii="GHEA Grapalat" w:eastAsia="Times New Roman" w:hAnsi="GHEA Grapalat" w:cs="Sylfaen"/>
          <w:sz w:val="20"/>
          <w:szCs w:val="20"/>
          <w:lang w:val="es-ES"/>
        </w:rPr>
        <w:t>փոստի</w:t>
      </w:r>
      <w:r w:rsidRPr="00982894">
        <w:rPr>
          <w:rFonts w:ascii="GHEA Grapalat" w:eastAsia="Times New Roman" w:hAnsi="GHEA Grapalat" w:cs="Arial"/>
          <w:sz w:val="20"/>
          <w:szCs w:val="20"/>
          <w:lang w:val="es-ES"/>
        </w:rPr>
        <w:t xml:space="preserve"> </w:t>
      </w:r>
      <w:r w:rsidRPr="00982894">
        <w:rPr>
          <w:rFonts w:ascii="GHEA Grapalat" w:eastAsia="Times New Roman" w:hAnsi="GHEA Grapalat" w:cs="Sylfaen"/>
          <w:sz w:val="20"/>
          <w:szCs w:val="20"/>
          <w:lang w:val="es-ES"/>
        </w:rPr>
        <w:t>հասցեն</w:t>
      </w:r>
      <w:r w:rsidRPr="00982894">
        <w:rPr>
          <w:rFonts w:ascii="GHEA Grapalat" w:eastAsia="Times New Roman" w:hAnsi="GHEA Grapalat" w:cs="Arial"/>
          <w:sz w:val="20"/>
          <w:szCs w:val="20"/>
          <w:lang w:val="es-ES"/>
        </w:rPr>
        <w:t xml:space="preserve"> </w:t>
      </w:r>
      <w:r w:rsidRPr="00982894">
        <w:rPr>
          <w:rFonts w:ascii="GHEA Grapalat" w:eastAsia="Times New Roman" w:hAnsi="GHEA Grapalat" w:cs="Sylfaen"/>
          <w:sz w:val="20"/>
          <w:szCs w:val="20"/>
          <w:lang w:val="es-ES"/>
        </w:rPr>
        <w:t>է</w:t>
      </w:r>
      <w:r w:rsidRPr="00982894">
        <w:rPr>
          <w:rFonts w:ascii="GHEA Grapalat" w:eastAsia="Times New Roman" w:hAnsi="GHEA Grapalat" w:cs="Arial"/>
          <w:sz w:val="20"/>
          <w:szCs w:val="20"/>
          <w:lang w:val="es-ES"/>
        </w:rPr>
        <w:t>`</w:t>
      </w:r>
      <w:r w:rsidRPr="00982894">
        <w:rPr>
          <w:rFonts w:ascii="GHEA Grapalat" w:eastAsia="Times New Roman" w:hAnsi="GHEA Grapalat" w:cs="Arial"/>
          <w:sz w:val="24"/>
          <w:lang w:val="es-ES"/>
        </w:rPr>
        <w:t xml:space="preserve"> </w:t>
      </w:r>
      <w:r w:rsidRPr="00982894">
        <w:rPr>
          <w:rFonts w:ascii="GHEA Grapalat" w:eastAsia="Times New Roman" w:hAnsi="GHEA Grapalat" w:cs="Times New Roman"/>
          <w:sz w:val="24"/>
          <w:szCs w:val="24"/>
          <w:u w:val="single"/>
          <w:lang w:val="es-ES"/>
        </w:rPr>
        <w:tab/>
      </w:r>
      <w:r w:rsidRPr="00982894">
        <w:rPr>
          <w:rFonts w:ascii="GHEA Grapalat" w:eastAsia="Times New Roman" w:hAnsi="GHEA Grapalat" w:cs="Times New Roman"/>
          <w:sz w:val="24"/>
          <w:szCs w:val="24"/>
          <w:u w:val="single"/>
          <w:lang w:val="es-ES"/>
        </w:rPr>
        <w:tab/>
      </w:r>
      <w:r w:rsidRPr="00982894">
        <w:rPr>
          <w:rFonts w:ascii="GHEA Grapalat" w:eastAsia="Times New Roman" w:hAnsi="GHEA Grapalat" w:cs="Times New Roman"/>
          <w:sz w:val="24"/>
          <w:szCs w:val="24"/>
          <w:u w:val="single"/>
          <w:lang w:val="es-ES"/>
        </w:rPr>
        <w:tab/>
      </w:r>
      <w:r w:rsidRPr="00982894">
        <w:rPr>
          <w:rFonts w:ascii="GHEA Grapalat" w:eastAsia="Times New Roman" w:hAnsi="GHEA Grapalat" w:cs="Times New Roman"/>
          <w:sz w:val="24"/>
          <w:szCs w:val="24"/>
          <w:u w:val="single"/>
          <w:lang w:val="es-ES"/>
        </w:rPr>
        <w:tab/>
      </w:r>
      <w:r w:rsidRPr="00982894">
        <w:rPr>
          <w:rFonts w:ascii="GHEA Grapalat" w:eastAsia="Times New Roman" w:hAnsi="GHEA Grapalat" w:cs="Times New Roman"/>
          <w:sz w:val="24"/>
          <w:szCs w:val="24"/>
          <w:u w:val="single"/>
          <w:lang w:val="es-ES"/>
        </w:rPr>
        <w:tab/>
      </w:r>
      <w:r w:rsidRPr="00982894">
        <w:rPr>
          <w:rFonts w:ascii="GHEA Grapalat" w:eastAsia="Times New Roman" w:hAnsi="GHEA Grapalat" w:cs="Times New Roman"/>
          <w:sz w:val="24"/>
          <w:szCs w:val="24"/>
          <w:u w:val="single"/>
          <w:lang w:val="es-ES"/>
        </w:rPr>
        <w:tab/>
      </w:r>
      <w:r w:rsidRPr="00982894">
        <w:rPr>
          <w:rFonts w:ascii="GHEA Grapalat" w:eastAsia="Times New Roman" w:hAnsi="GHEA Grapalat" w:cs="Times New Roman"/>
          <w:sz w:val="24"/>
          <w:szCs w:val="24"/>
          <w:u w:val="single"/>
          <w:lang w:val="es-ES"/>
        </w:rPr>
        <w:tab/>
        <w:t>.</w:t>
      </w:r>
    </w:p>
    <w:p w:rsidR="00982894" w:rsidRPr="00982894" w:rsidRDefault="00982894" w:rsidP="00982894">
      <w:pPr>
        <w:spacing w:after="0" w:line="240" w:lineRule="auto"/>
        <w:ind w:left="2832" w:firstLine="708"/>
        <w:jc w:val="both"/>
        <w:rPr>
          <w:rFonts w:ascii="GHEA Grapalat" w:eastAsia="Times New Roman" w:hAnsi="GHEA Grapalat" w:cs="Times New Roman"/>
          <w:sz w:val="10"/>
          <w:szCs w:val="10"/>
          <w:lang w:val="es-ES"/>
        </w:rPr>
      </w:pPr>
      <w:r w:rsidRPr="00982894">
        <w:rPr>
          <w:rFonts w:ascii="GHEA Grapalat" w:eastAsia="Times New Roman" w:hAnsi="GHEA Grapalat" w:cs="Arial"/>
          <w:sz w:val="24"/>
          <w:szCs w:val="24"/>
          <w:vertAlign w:val="superscript"/>
          <w:lang w:val="es-ES"/>
        </w:rPr>
        <w:t xml:space="preserve">     էլեկտրոնային փոստի հասցեն</w:t>
      </w:r>
    </w:p>
    <w:p w:rsidR="00982894" w:rsidRPr="00982894" w:rsidRDefault="00982894" w:rsidP="00982894">
      <w:pPr>
        <w:spacing w:after="0" w:line="240" w:lineRule="auto"/>
        <w:jc w:val="right"/>
        <w:rPr>
          <w:rFonts w:ascii="GHEA Grapalat" w:eastAsia="Times New Roman" w:hAnsi="GHEA Grapalat" w:cs="Times New Roman"/>
          <w:sz w:val="10"/>
          <w:szCs w:val="10"/>
          <w:lang w:val="es-ES"/>
        </w:rPr>
      </w:pPr>
    </w:p>
    <w:p w:rsidR="00982894" w:rsidRPr="00982894" w:rsidRDefault="00982894" w:rsidP="00982894">
      <w:pPr>
        <w:spacing w:after="0" w:line="240" w:lineRule="auto"/>
        <w:jc w:val="right"/>
        <w:rPr>
          <w:rFonts w:ascii="GHEA Grapalat" w:eastAsia="Times New Roman" w:hAnsi="GHEA Grapalat" w:cs="Times New Roman"/>
          <w:sz w:val="10"/>
          <w:szCs w:val="10"/>
          <w:lang w:val="es-ES"/>
        </w:rPr>
      </w:pPr>
    </w:p>
    <w:p w:rsidR="00982894" w:rsidRPr="00982894" w:rsidRDefault="00982894" w:rsidP="00982894">
      <w:pPr>
        <w:spacing w:after="0" w:line="240" w:lineRule="auto"/>
        <w:jc w:val="right"/>
        <w:rPr>
          <w:rFonts w:ascii="GHEA Grapalat" w:eastAsia="Times New Roman" w:hAnsi="GHEA Grapalat" w:cs="Times New Roman"/>
          <w:sz w:val="10"/>
          <w:szCs w:val="10"/>
          <w:lang w:val="es-ES"/>
        </w:rPr>
      </w:pPr>
    </w:p>
    <w:p w:rsidR="00982894" w:rsidRPr="00982894" w:rsidRDefault="00982894" w:rsidP="00982894">
      <w:pPr>
        <w:spacing w:after="0" w:line="240" w:lineRule="auto"/>
        <w:jc w:val="right"/>
        <w:rPr>
          <w:rFonts w:ascii="GHEA Grapalat" w:eastAsia="Times New Roman" w:hAnsi="GHEA Grapalat" w:cs="Times New Roman"/>
          <w:sz w:val="10"/>
          <w:szCs w:val="10"/>
          <w:lang w:val="hy-AM"/>
        </w:rPr>
      </w:pPr>
    </w:p>
    <w:p w:rsidR="00982894" w:rsidRPr="00982894" w:rsidRDefault="00982894" w:rsidP="00982894">
      <w:pPr>
        <w:numPr>
          <w:ilvl w:val="0"/>
          <w:numId w:val="18"/>
        </w:numPr>
        <w:spacing w:after="0" w:line="240" w:lineRule="auto"/>
        <w:jc w:val="both"/>
        <w:rPr>
          <w:rFonts w:ascii="GHEA Grapalat" w:eastAsia="Times New Roman" w:hAnsi="GHEA Grapalat" w:cs="Arial"/>
          <w:sz w:val="24"/>
          <w:szCs w:val="24"/>
          <w:vertAlign w:val="superscript"/>
          <w:lang w:val="es-ES"/>
        </w:rPr>
      </w:pPr>
      <w:r w:rsidRPr="00982894">
        <w:rPr>
          <w:rFonts w:ascii="GHEA Grapalat" w:eastAsia="Times New Roman" w:hAnsi="GHEA Grapalat" w:cs="Times New Roman"/>
          <w:sz w:val="20"/>
          <w:szCs w:val="20"/>
          <w:lang w:val="hy-AM"/>
        </w:rPr>
        <w:t xml:space="preserve">գործունեության հասցեն է՝ </w:t>
      </w:r>
      <w:r w:rsidRPr="00982894">
        <w:rPr>
          <w:rFonts w:ascii="GHEA Grapalat" w:eastAsia="Times New Roman" w:hAnsi="GHEA Grapalat" w:cs="Times New Roman"/>
          <w:sz w:val="20"/>
          <w:szCs w:val="20"/>
          <w:u w:val="single"/>
          <w:lang w:val="hy-AM"/>
        </w:rPr>
        <w:tab/>
      </w:r>
      <w:r w:rsidRPr="00982894">
        <w:rPr>
          <w:rFonts w:ascii="GHEA Grapalat" w:eastAsia="Times New Roman" w:hAnsi="GHEA Grapalat" w:cs="Times New Roman"/>
          <w:sz w:val="20"/>
          <w:szCs w:val="20"/>
          <w:u w:val="single"/>
          <w:lang w:val="hy-AM"/>
        </w:rPr>
        <w:tab/>
      </w:r>
      <w:r w:rsidRPr="00982894">
        <w:rPr>
          <w:rFonts w:ascii="GHEA Grapalat" w:eastAsia="Times New Roman" w:hAnsi="GHEA Grapalat" w:cs="Times New Roman"/>
          <w:sz w:val="20"/>
          <w:szCs w:val="20"/>
          <w:u w:val="single"/>
          <w:lang w:val="hy-AM"/>
        </w:rPr>
        <w:tab/>
      </w:r>
      <w:r w:rsidRPr="00982894">
        <w:rPr>
          <w:rFonts w:ascii="GHEA Grapalat" w:eastAsia="Times New Roman" w:hAnsi="GHEA Grapalat" w:cs="Times New Roman"/>
          <w:sz w:val="20"/>
          <w:szCs w:val="20"/>
          <w:u w:val="single"/>
          <w:lang w:val="hy-AM"/>
        </w:rPr>
        <w:tab/>
      </w:r>
      <w:r w:rsidRPr="00982894">
        <w:rPr>
          <w:rFonts w:ascii="GHEA Grapalat" w:eastAsia="Times New Roman" w:hAnsi="GHEA Grapalat" w:cs="Times New Roman"/>
          <w:sz w:val="20"/>
          <w:szCs w:val="20"/>
          <w:u w:val="single"/>
          <w:lang w:val="hy-AM"/>
        </w:rPr>
        <w:tab/>
      </w:r>
      <w:r w:rsidRPr="00982894">
        <w:rPr>
          <w:rFonts w:ascii="GHEA Grapalat" w:eastAsia="Times New Roman" w:hAnsi="GHEA Grapalat" w:cs="Times New Roman"/>
          <w:sz w:val="20"/>
          <w:szCs w:val="20"/>
          <w:u w:val="single"/>
          <w:lang w:val="hy-AM"/>
        </w:rPr>
        <w:tab/>
      </w:r>
      <w:r w:rsidRPr="00982894">
        <w:rPr>
          <w:rFonts w:ascii="GHEA Grapalat" w:eastAsia="Times New Roman" w:hAnsi="GHEA Grapalat" w:cs="Times New Roman"/>
          <w:sz w:val="20"/>
          <w:szCs w:val="20"/>
          <w:u w:val="single"/>
          <w:lang w:val="hy-AM"/>
        </w:rPr>
        <w:tab/>
      </w:r>
      <w:r w:rsidRPr="00982894">
        <w:rPr>
          <w:rFonts w:ascii="GHEA Grapalat" w:eastAsia="Times New Roman" w:hAnsi="GHEA Grapalat" w:cs="Times New Roman"/>
          <w:sz w:val="20"/>
          <w:szCs w:val="20"/>
          <w:u w:val="single"/>
          <w:lang w:val="hy-AM"/>
        </w:rPr>
        <w:tab/>
      </w:r>
      <w:r w:rsidRPr="00982894">
        <w:rPr>
          <w:rFonts w:ascii="GHEA Grapalat" w:eastAsia="Times New Roman" w:hAnsi="GHEA Grapalat" w:cs="Times New Roman"/>
          <w:sz w:val="20"/>
          <w:szCs w:val="20"/>
        </w:rPr>
        <w:t>.</w:t>
      </w:r>
      <w:r w:rsidRPr="00982894">
        <w:rPr>
          <w:rFonts w:ascii="GHEA Grapalat" w:eastAsia="Times New Roman" w:hAnsi="GHEA Grapalat" w:cs="Times New Roman"/>
          <w:sz w:val="20"/>
          <w:szCs w:val="20"/>
          <w:lang w:val="es-ES"/>
        </w:rPr>
        <w:t xml:space="preserve">                                     </w:t>
      </w:r>
    </w:p>
    <w:p w:rsidR="00982894" w:rsidRPr="00982894" w:rsidRDefault="00982894" w:rsidP="00982894">
      <w:pPr>
        <w:spacing w:after="0" w:line="240" w:lineRule="auto"/>
        <w:jc w:val="both"/>
        <w:rPr>
          <w:rFonts w:ascii="GHEA Grapalat" w:eastAsia="Times New Roman" w:hAnsi="GHEA Grapalat" w:cs="Times New Roman"/>
          <w:sz w:val="16"/>
          <w:szCs w:val="16"/>
          <w:lang w:val="hy-AM"/>
        </w:rPr>
      </w:pPr>
      <w:r w:rsidRPr="00982894">
        <w:rPr>
          <w:rFonts w:ascii="GHEA Grapalat" w:eastAsia="Times New Roman" w:hAnsi="GHEA Grapalat" w:cs="Times New Roman"/>
          <w:sz w:val="20"/>
          <w:szCs w:val="20"/>
          <w:lang w:val="hy-AM"/>
        </w:rPr>
        <w:t xml:space="preserve">     </w:t>
      </w:r>
      <w:r w:rsidRPr="00982894">
        <w:rPr>
          <w:rFonts w:ascii="GHEA Grapalat" w:eastAsia="Times New Roman" w:hAnsi="GHEA Grapalat" w:cs="Times New Roman"/>
          <w:sz w:val="16"/>
          <w:szCs w:val="16"/>
          <w:lang w:val="hy-AM"/>
        </w:rPr>
        <w:t xml:space="preserve">                                                                                                      գործունեության հասցեն</w:t>
      </w:r>
    </w:p>
    <w:p w:rsidR="00982894" w:rsidRPr="00982894" w:rsidRDefault="00982894" w:rsidP="00982894">
      <w:pPr>
        <w:spacing w:after="0" w:line="240" w:lineRule="auto"/>
        <w:jc w:val="right"/>
        <w:rPr>
          <w:rFonts w:ascii="GHEA Grapalat" w:eastAsia="Times New Roman" w:hAnsi="GHEA Grapalat" w:cs="Times New Roman"/>
          <w:sz w:val="10"/>
          <w:szCs w:val="10"/>
          <w:lang w:val="hy-AM"/>
        </w:rPr>
      </w:pPr>
    </w:p>
    <w:p w:rsidR="00982894" w:rsidRPr="00982894" w:rsidRDefault="00982894" w:rsidP="00982894">
      <w:pPr>
        <w:spacing w:after="0" w:line="240" w:lineRule="auto"/>
        <w:ind w:firstLine="708"/>
        <w:jc w:val="both"/>
        <w:rPr>
          <w:rFonts w:ascii="GHEA Grapalat" w:eastAsia="Times New Roman" w:hAnsi="GHEA Grapalat" w:cs="Arial"/>
          <w:sz w:val="20"/>
          <w:szCs w:val="20"/>
          <w:lang w:val="hy-AM"/>
        </w:rPr>
      </w:pPr>
    </w:p>
    <w:p w:rsidR="00982894" w:rsidRPr="00982894" w:rsidRDefault="00982894" w:rsidP="00982894">
      <w:pPr>
        <w:numPr>
          <w:ilvl w:val="0"/>
          <w:numId w:val="18"/>
        </w:numPr>
        <w:spacing w:after="0" w:line="240" w:lineRule="auto"/>
        <w:jc w:val="both"/>
        <w:rPr>
          <w:rFonts w:ascii="GHEA Grapalat" w:eastAsia="Times New Roman" w:hAnsi="GHEA Grapalat" w:cs="Arial"/>
          <w:sz w:val="24"/>
          <w:szCs w:val="24"/>
          <w:vertAlign w:val="superscript"/>
          <w:lang w:val="es-ES"/>
        </w:rPr>
      </w:pPr>
      <w:r w:rsidRPr="00982894">
        <w:rPr>
          <w:rFonts w:ascii="GHEA Grapalat" w:eastAsia="Times New Roman" w:hAnsi="GHEA Grapalat" w:cs="Times New Roman"/>
          <w:sz w:val="20"/>
          <w:szCs w:val="20"/>
          <w:lang w:val="hy-AM"/>
        </w:rPr>
        <w:t xml:space="preserve">հեռախոսահամարն է՝ </w:t>
      </w:r>
      <w:r w:rsidRPr="00982894">
        <w:rPr>
          <w:rFonts w:ascii="GHEA Grapalat" w:eastAsia="Times New Roman" w:hAnsi="GHEA Grapalat" w:cs="Times New Roman"/>
          <w:sz w:val="20"/>
          <w:szCs w:val="20"/>
          <w:u w:val="single"/>
          <w:lang w:val="hy-AM"/>
        </w:rPr>
        <w:tab/>
      </w:r>
      <w:r w:rsidRPr="00982894">
        <w:rPr>
          <w:rFonts w:ascii="GHEA Grapalat" w:eastAsia="Times New Roman" w:hAnsi="GHEA Grapalat" w:cs="Times New Roman"/>
          <w:sz w:val="20"/>
          <w:szCs w:val="20"/>
          <w:u w:val="single"/>
          <w:lang w:val="hy-AM"/>
        </w:rPr>
        <w:tab/>
      </w:r>
      <w:r w:rsidRPr="00982894">
        <w:rPr>
          <w:rFonts w:ascii="GHEA Grapalat" w:eastAsia="Times New Roman" w:hAnsi="GHEA Grapalat" w:cs="Times New Roman"/>
          <w:sz w:val="20"/>
          <w:szCs w:val="20"/>
          <w:u w:val="single"/>
          <w:lang w:val="hy-AM"/>
        </w:rPr>
        <w:tab/>
      </w:r>
      <w:r w:rsidRPr="00982894">
        <w:rPr>
          <w:rFonts w:ascii="GHEA Grapalat" w:eastAsia="Times New Roman" w:hAnsi="GHEA Grapalat" w:cs="Times New Roman"/>
          <w:sz w:val="20"/>
          <w:szCs w:val="20"/>
          <w:u w:val="single"/>
          <w:lang w:val="hy-AM"/>
        </w:rPr>
        <w:tab/>
      </w:r>
      <w:r w:rsidRPr="00982894">
        <w:rPr>
          <w:rFonts w:ascii="GHEA Grapalat" w:eastAsia="Times New Roman" w:hAnsi="GHEA Grapalat" w:cs="Times New Roman"/>
          <w:sz w:val="20"/>
          <w:szCs w:val="20"/>
          <w:u w:val="single"/>
          <w:lang w:val="hy-AM"/>
        </w:rPr>
        <w:tab/>
      </w:r>
      <w:r w:rsidRPr="00982894">
        <w:rPr>
          <w:rFonts w:ascii="GHEA Grapalat" w:eastAsia="Times New Roman" w:hAnsi="GHEA Grapalat" w:cs="Times New Roman"/>
          <w:sz w:val="20"/>
          <w:szCs w:val="20"/>
          <w:u w:val="single"/>
          <w:lang w:val="hy-AM"/>
        </w:rPr>
        <w:tab/>
      </w:r>
      <w:r w:rsidRPr="00982894">
        <w:rPr>
          <w:rFonts w:ascii="GHEA Grapalat" w:eastAsia="Times New Roman" w:hAnsi="GHEA Grapalat" w:cs="Times New Roman"/>
          <w:sz w:val="20"/>
          <w:szCs w:val="20"/>
          <w:u w:val="single"/>
          <w:lang w:val="hy-AM"/>
        </w:rPr>
        <w:tab/>
      </w:r>
      <w:r w:rsidRPr="00982894">
        <w:rPr>
          <w:rFonts w:ascii="GHEA Grapalat" w:eastAsia="Times New Roman" w:hAnsi="GHEA Grapalat" w:cs="Times New Roman"/>
          <w:sz w:val="20"/>
          <w:szCs w:val="20"/>
          <w:u w:val="single"/>
          <w:lang w:val="hy-AM"/>
        </w:rPr>
        <w:tab/>
      </w:r>
      <w:r w:rsidRPr="00982894">
        <w:rPr>
          <w:rFonts w:ascii="GHEA Grapalat" w:eastAsia="Times New Roman" w:hAnsi="GHEA Grapalat" w:cs="Times New Roman"/>
          <w:sz w:val="20"/>
          <w:szCs w:val="20"/>
          <w:u w:val="single"/>
          <w:lang w:val="hy-AM"/>
        </w:rPr>
        <w:tab/>
      </w:r>
      <w:r w:rsidRPr="00982894">
        <w:rPr>
          <w:rFonts w:ascii="GHEA Grapalat" w:eastAsia="Times New Roman" w:hAnsi="GHEA Grapalat" w:cs="Times New Roman"/>
          <w:sz w:val="20"/>
          <w:szCs w:val="20"/>
          <w:u w:val="single"/>
        </w:rPr>
        <w:t>.</w:t>
      </w:r>
      <w:r w:rsidRPr="00982894">
        <w:rPr>
          <w:rFonts w:ascii="GHEA Grapalat" w:eastAsia="Times New Roman" w:hAnsi="GHEA Grapalat" w:cs="Times New Roman"/>
          <w:sz w:val="20"/>
          <w:szCs w:val="20"/>
          <w:lang w:val="es-ES"/>
        </w:rPr>
        <w:t xml:space="preserve">                                     </w:t>
      </w:r>
    </w:p>
    <w:p w:rsidR="00982894" w:rsidRPr="00982894" w:rsidRDefault="00982894" w:rsidP="00982894">
      <w:pPr>
        <w:spacing w:after="0" w:line="240" w:lineRule="auto"/>
        <w:jc w:val="both"/>
        <w:rPr>
          <w:rFonts w:ascii="GHEA Grapalat" w:eastAsia="Times New Roman" w:hAnsi="GHEA Grapalat" w:cs="Times New Roman"/>
          <w:sz w:val="16"/>
          <w:szCs w:val="16"/>
          <w:lang w:val="hy-AM"/>
        </w:rPr>
      </w:pPr>
      <w:r w:rsidRPr="00982894">
        <w:rPr>
          <w:rFonts w:ascii="GHEA Grapalat" w:eastAsia="Times New Roman" w:hAnsi="GHEA Grapalat" w:cs="Times New Roman"/>
          <w:sz w:val="16"/>
          <w:szCs w:val="16"/>
          <w:lang w:val="hy-AM"/>
        </w:rPr>
        <w:t xml:space="preserve">                                                                                                     հեռախոսի համարը</w:t>
      </w:r>
    </w:p>
    <w:p w:rsidR="00982894" w:rsidRPr="00982894" w:rsidRDefault="00982894" w:rsidP="00982894">
      <w:pPr>
        <w:spacing w:after="0" w:line="240" w:lineRule="auto"/>
        <w:ind w:firstLine="709"/>
        <w:jc w:val="both"/>
        <w:rPr>
          <w:rFonts w:ascii="GHEA Grapalat" w:eastAsia="Times New Roman" w:hAnsi="GHEA Grapalat" w:cs="Arial"/>
          <w:sz w:val="20"/>
          <w:szCs w:val="20"/>
          <w:lang w:val="hy-AM"/>
        </w:rPr>
      </w:pPr>
    </w:p>
    <w:p w:rsidR="00982894" w:rsidRPr="00982894" w:rsidRDefault="00982894" w:rsidP="00982894">
      <w:pPr>
        <w:spacing w:after="0" w:line="240" w:lineRule="auto"/>
        <w:ind w:firstLine="709"/>
        <w:jc w:val="both"/>
        <w:rPr>
          <w:rFonts w:ascii="GHEA Grapalat" w:eastAsia="Times New Roman" w:hAnsi="GHEA Grapalat" w:cs="Times New Roman"/>
          <w:sz w:val="20"/>
          <w:szCs w:val="24"/>
          <w:lang w:val="es-ES"/>
        </w:rPr>
      </w:pPr>
      <w:r w:rsidRPr="00982894">
        <w:rPr>
          <w:rFonts w:ascii="GHEA Grapalat" w:eastAsia="Times New Roman" w:hAnsi="GHEA Grapalat" w:cs="Arial"/>
          <w:sz w:val="20"/>
          <w:szCs w:val="20"/>
          <w:lang w:val="es-ES"/>
        </w:rPr>
        <w:t>Սույնով</w:t>
      </w:r>
      <w:r w:rsidRPr="00982894">
        <w:rPr>
          <w:rFonts w:ascii="GHEA Grapalat" w:eastAsia="Times New Roman" w:hAnsi="GHEA Grapalat" w:cs="Times New Roman"/>
          <w:sz w:val="20"/>
          <w:szCs w:val="24"/>
          <w:lang w:val="hy-AM"/>
        </w:rPr>
        <w:t xml:space="preserve">  </w:t>
      </w:r>
      <w:r w:rsidRPr="00982894">
        <w:rPr>
          <w:rFonts w:ascii="GHEA Grapalat" w:eastAsia="Times New Roman" w:hAnsi="GHEA Grapalat" w:cs="Times New Roman"/>
          <w:sz w:val="20"/>
          <w:szCs w:val="24"/>
          <w:u w:val="single"/>
          <w:lang w:val="hy-AM"/>
        </w:rPr>
        <w:t xml:space="preserve">                                                </w:t>
      </w:r>
      <w:r w:rsidRPr="00982894">
        <w:rPr>
          <w:rFonts w:ascii="GHEA Grapalat" w:eastAsia="Times New Roman" w:hAnsi="GHEA Grapalat" w:cs="Times New Roman"/>
          <w:sz w:val="20"/>
          <w:szCs w:val="24"/>
          <w:u w:val="single"/>
          <w:lang w:val="es-ES"/>
        </w:rPr>
        <w:t xml:space="preserve">                         </w:t>
      </w:r>
      <w:r w:rsidRPr="00982894">
        <w:rPr>
          <w:rFonts w:ascii="GHEA Grapalat" w:eastAsia="Times New Roman" w:hAnsi="GHEA Grapalat" w:cs="Times New Roman"/>
          <w:sz w:val="20"/>
          <w:szCs w:val="24"/>
          <w:u w:val="single"/>
          <w:lang w:val="hy-AM"/>
        </w:rPr>
        <w:t xml:space="preserve">          </w:t>
      </w:r>
      <w:r w:rsidRPr="00982894">
        <w:rPr>
          <w:rFonts w:ascii="GHEA Grapalat" w:eastAsia="Times New Roman" w:hAnsi="GHEA Grapalat" w:cs="Times New Roman"/>
          <w:sz w:val="24"/>
          <w:szCs w:val="24"/>
          <w:lang w:val="hy-AM"/>
        </w:rPr>
        <w:t>-</w:t>
      </w:r>
      <w:r w:rsidRPr="00982894">
        <w:rPr>
          <w:rFonts w:ascii="GHEA Grapalat" w:eastAsia="Times New Roman" w:hAnsi="GHEA Grapalat" w:cs="Arial"/>
          <w:sz w:val="20"/>
          <w:szCs w:val="20"/>
          <w:lang w:val="es-ES"/>
        </w:rPr>
        <w:t>ն հայտարարում և հավաստում է, որ՝</w:t>
      </w:r>
      <w:r w:rsidRPr="00982894">
        <w:rPr>
          <w:rFonts w:ascii="GHEA Grapalat" w:eastAsia="Times New Roman" w:hAnsi="GHEA Grapalat" w:cs="Arial"/>
          <w:sz w:val="24"/>
          <w:szCs w:val="24"/>
          <w:lang w:val="hy-AM"/>
        </w:rPr>
        <w:t xml:space="preserve"> </w:t>
      </w:r>
    </w:p>
    <w:p w:rsidR="00982894" w:rsidRPr="00982894" w:rsidRDefault="00982894" w:rsidP="00982894">
      <w:pPr>
        <w:spacing w:after="0" w:line="240" w:lineRule="auto"/>
        <w:jc w:val="both"/>
        <w:rPr>
          <w:rFonts w:ascii="GHEA Grapalat" w:eastAsia="Times New Roman" w:hAnsi="GHEA Grapalat" w:cs="Times New Roman"/>
          <w:i/>
          <w:sz w:val="16"/>
          <w:szCs w:val="24"/>
          <w:vertAlign w:val="superscript"/>
          <w:lang w:val="es-ES"/>
        </w:rPr>
      </w:pPr>
      <w:r w:rsidRPr="00982894">
        <w:rPr>
          <w:rFonts w:ascii="GHEA Grapalat" w:eastAsia="Times New Roman" w:hAnsi="GHEA Grapalat" w:cs="Times New Roman"/>
          <w:sz w:val="20"/>
          <w:szCs w:val="24"/>
          <w:lang w:val="hy-AM"/>
        </w:rPr>
        <w:tab/>
      </w:r>
      <w:r w:rsidRPr="00982894">
        <w:rPr>
          <w:rFonts w:ascii="GHEA Grapalat" w:eastAsia="Times New Roman" w:hAnsi="GHEA Grapalat" w:cs="Times New Roman"/>
          <w:sz w:val="20"/>
          <w:szCs w:val="24"/>
          <w:lang w:val="hy-AM"/>
        </w:rPr>
        <w:tab/>
      </w:r>
      <w:r w:rsidRPr="00982894">
        <w:rPr>
          <w:rFonts w:ascii="GHEA Grapalat" w:eastAsia="Times New Roman" w:hAnsi="GHEA Grapalat" w:cs="Times New Roman"/>
          <w:sz w:val="20"/>
          <w:szCs w:val="24"/>
          <w:lang w:val="es-ES"/>
        </w:rPr>
        <w:t xml:space="preserve">                                    </w:t>
      </w:r>
      <w:r w:rsidRPr="00982894">
        <w:rPr>
          <w:rFonts w:ascii="GHEA Grapalat" w:eastAsia="Times New Roman" w:hAnsi="GHEA Grapalat" w:cs="Sylfaen"/>
          <w:sz w:val="24"/>
          <w:szCs w:val="24"/>
          <w:vertAlign w:val="superscript"/>
          <w:lang w:val="hy-AM"/>
        </w:rPr>
        <w:t>մասնակցի անվանում</w:t>
      </w:r>
    </w:p>
    <w:p w:rsidR="00982894" w:rsidRPr="00982894" w:rsidRDefault="00982894" w:rsidP="00982894">
      <w:pPr>
        <w:spacing w:after="0" w:line="240" w:lineRule="auto"/>
        <w:ind w:firstLine="709"/>
        <w:jc w:val="both"/>
        <w:rPr>
          <w:rFonts w:ascii="GHEA Grapalat" w:eastAsia="Times New Roman" w:hAnsi="GHEA Grapalat" w:cs="Times New Roman"/>
          <w:sz w:val="20"/>
          <w:szCs w:val="24"/>
          <w:lang w:val="es-ES"/>
        </w:rPr>
      </w:pPr>
      <w:r w:rsidRPr="00982894">
        <w:rPr>
          <w:rFonts w:ascii="GHEA Grapalat" w:eastAsia="Times New Roman" w:hAnsi="GHEA Grapalat" w:cs="Arial"/>
          <w:sz w:val="20"/>
          <w:szCs w:val="20"/>
          <w:lang w:val="es-ES"/>
        </w:rPr>
        <w:t>1)</w:t>
      </w:r>
      <w:r w:rsidRPr="00982894">
        <w:rPr>
          <w:rFonts w:ascii="GHEA Grapalat" w:eastAsia="Times New Roman" w:hAnsi="GHEA Grapalat" w:cs="Times New Roman"/>
          <w:sz w:val="20"/>
          <w:szCs w:val="24"/>
          <w:lang w:val="hy-AM"/>
        </w:rPr>
        <w:t xml:space="preserve">  </w:t>
      </w:r>
      <w:r w:rsidRPr="00982894">
        <w:rPr>
          <w:rFonts w:ascii="GHEA Grapalat" w:eastAsia="Times New Roman" w:hAnsi="GHEA Grapalat" w:cs="Times New Roman"/>
          <w:sz w:val="20"/>
          <w:szCs w:val="24"/>
          <w:u w:val="single"/>
          <w:lang w:val="hy-AM"/>
        </w:rPr>
        <w:t xml:space="preserve">                                                </w:t>
      </w:r>
      <w:r w:rsidRPr="00982894">
        <w:rPr>
          <w:rFonts w:ascii="GHEA Grapalat" w:eastAsia="Times New Roman" w:hAnsi="GHEA Grapalat" w:cs="Times New Roman"/>
          <w:sz w:val="20"/>
          <w:szCs w:val="24"/>
          <w:u w:val="single"/>
          <w:lang w:val="es-ES"/>
        </w:rPr>
        <w:t xml:space="preserve">                         </w:t>
      </w:r>
      <w:r w:rsidRPr="00982894">
        <w:rPr>
          <w:rFonts w:ascii="GHEA Grapalat" w:eastAsia="Times New Roman" w:hAnsi="GHEA Grapalat" w:cs="Times New Roman"/>
          <w:sz w:val="20"/>
          <w:szCs w:val="24"/>
          <w:u w:val="single"/>
          <w:lang w:val="hy-AM"/>
        </w:rPr>
        <w:t xml:space="preserve">          </w:t>
      </w:r>
      <w:r w:rsidRPr="00982894">
        <w:rPr>
          <w:rFonts w:ascii="GHEA Grapalat" w:eastAsia="Times New Roman" w:hAnsi="GHEA Grapalat" w:cs="Times New Roman"/>
          <w:sz w:val="24"/>
          <w:szCs w:val="24"/>
          <w:lang w:val="hy-AM"/>
        </w:rPr>
        <w:t>-</w:t>
      </w:r>
      <w:r w:rsidRPr="00982894">
        <w:rPr>
          <w:rFonts w:ascii="GHEA Grapalat" w:eastAsia="Times New Roman" w:hAnsi="GHEA Grapalat" w:cs="Arial"/>
          <w:sz w:val="20"/>
          <w:szCs w:val="20"/>
          <w:lang w:val="es-ES"/>
        </w:rPr>
        <w:t xml:space="preserve">ն </w:t>
      </w:r>
      <w:r w:rsidRPr="00982894">
        <w:rPr>
          <w:rFonts w:ascii="GHEA Grapalat" w:eastAsia="Times New Roman" w:hAnsi="GHEA Grapalat" w:cs="Arial"/>
          <w:sz w:val="20"/>
          <w:szCs w:val="20"/>
          <w:lang w:val="hy-AM"/>
        </w:rPr>
        <w:t>և իրեն փոխկապակցված անձինք</w:t>
      </w:r>
    </w:p>
    <w:p w:rsidR="00982894" w:rsidRPr="00982894" w:rsidRDefault="00982894" w:rsidP="00982894">
      <w:pPr>
        <w:spacing w:after="0" w:line="240" w:lineRule="auto"/>
        <w:jc w:val="both"/>
        <w:rPr>
          <w:rFonts w:ascii="GHEA Grapalat" w:eastAsia="Times New Roman" w:hAnsi="GHEA Grapalat" w:cs="Times New Roman"/>
          <w:i/>
          <w:sz w:val="16"/>
          <w:szCs w:val="24"/>
          <w:vertAlign w:val="superscript"/>
          <w:lang w:val="es-ES"/>
        </w:rPr>
      </w:pPr>
      <w:r w:rsidRPr="00982894">
        <w:rPr>
          <w:rFonts w:ascii="GHEA Grapalat" w:eastAsia="Times New Roman" w:hAnsi="GHEA Grapalat" w:cs="Times New Roman"/>
          <w:sz w:val="20"/>
          <w:szCs w:val="24"/>
          <w:lang w:val="hy-AM"/>
        </w:rPr>
        <w:tab/>
      </w:r>
      <w:r w:rsidRPr="00982894">
        <w:rPr>
          <w:rFonts w:ascii="GHEA Grapalat" w:eastAsia="Times New Roman" w:hAnsi="GHEA Grapalat" w:cs="Times New Roman"/>
          <w:sz w:val="20"/>
          <w:szCs w:val="24"/>
          <w:lang w:val="hy-AM"/>
        </w:rPr>
        <w:tab/>
      </w:r>
      <w:r w:rsidRPr="00982894">
        <w:rPr>
          <w:rFonts w:ascii="GHEA Grapalat" w:eastAsia="Times New Roman" w:hAnsi="GHEA Grapalat" w:cs="Times New Roman"/>
          <w:sz w:val="20"/>
          <w:szCs w:val="24"/>
          <w:lang w:val="es-ES"/>
        </w:rPr>
        <w:t xml:space="preserve">                                    </w:t>
      </w:r>
      <w:r w:rsidRPr="00982894">
        <w:rPr>
          <w:rFonts w:ascii="GHEA Grapalat" w:eastAsia="Times New Roman" w:hAnsi="GHEA Grapalat" w:cs="Sylfaen"/>
          <w:sz w:val="24"/>
          <w:szCs w:val="24"/>
          <w:vertAlign w:val="superscript"/>
          <w:lang w:val="hy-AM"/>
        </w:rPr>
        <w:t>մասնակցի անվանում</w:t>
      </w:r>
    </w:p>
    <w:p w:rsidR="00982894" w:rsidRPr="00982894" w:rsidRDefault="00982894" w:rsidP="00982894">
      <w:pPr>
        <w:spacing w:after="0" w:line="240" w:lineRule="auto"/>
        <w:jc w:val="both"/>
        <w:rPr>
          <w:rFonts w:ascii="GHEA Grapalat" w:eastAsia="Times New Roman" w:hAnsi="GHEA Grapalat" w:cs="Sylfaen"/>
          <w:sz w:val="20"/>
          <w:szCs w:val="24"/>
          <w:lang w:val="hy-AM"/>
        </w:rPr>
      </w:pPr>
      <w:r w:rsidRPr="00982894">
        <w:rPr>
          <w:rFonts w:ascii="GHEA Grapalat" w:eastAsia="Times New Roman" w:hAnsi="GHEA Grapalat" w:cs="Arial"/>
          <w:sz w:val="20"/>
          <w:szCs w:val="20"/>
          <w:lang w:val="es-ES"/>
        </w:rPr>
        <w:t xml:space="preserve"> </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Arial"/>
          <w:sz w:val="20"/>
          <w:szCs w:val="20"/>
          <w:lang w:val="es-ES"/>
        </w:rPr>
        <w:t xml:space="preserve">բավարարում </w:t>
      </w:r>
      <w:r w:rsidRPr="00982894">
        <w:rPr>
          <w:rFonts w:ascii="GHEA Grapalat" w:eastAsia="Times New Roman" w:hAnsi="GHEA Grapalat" w:cs="Arial"/>
          <w:sz w:val="20"/>
          <w:szCs w:val="20"/>
          <w:lang w:val="hy-AM"/>
        </w:rPr>
        <w:t>են</w:t>
      </w:r>
      <w:r w:rsidRPr="00982894">
        <w:rPr>
          <w:rFonts w:ascii="GHEA Grapalat" w:eastAsia="Times New Roman" w:hAnsi="GHEA Grapalat" w:cs="Arial"/>
          <w:sz w:val="20"/>
          <w:szCs w:val="20"/>
          <w:lang w:val="es-ES"/>
        </w:rPr>
        <w:t xml:space="preserve"> «</w:t>
      </w:r>
      <w:r>
        <w:rPr>
          <w:rFonts w:ascii="GHEA Grapalat" w:eastAsia="Times New Roman" w:hAnsi="GHEA Grapalat" w:cs="Arial"/>
          <w:sz w:val="20"/>
          <w:szCs w:val="20"/>
          <w:lang w:val="es-ES"/>
        </w:rPr>
        <w:t>ՀՀ-ԱՄ-ԱՀ-ԳՀԱՇՁԲ-35/25</w:t>
      </w:r>
      <w:r w:rsidRPr="00982894">
        <w:rPr>
          <w:rFonts w:ascii="GHEA Grapalat" w:eastAsia="Times New Roman" w:hAnsi="GHEA Grapalat" w:cs="Arial"/>
          <w:sz w:val="20"/>
          <w:szCs w:val="20"/>
          <w:lang w:val="es-ES"/>
        </w:rPr>
        <w:t xml:space="preserve">        »*  ծածկագրով  գնանշման հարցման    հրավերով սահմանված մասնակցության իրավունքի պահանջներին </w:t>
      </w:r>
      <w:r w:rsidRPr="00982894">
        <w:rPr>
          <w:rFonts w:ascii="GHEA Grapalat" w:eastAsia="Times New Roman" w:hAnsi="GHEA Grapalat" w:cs="Arial"/>
          <w:sz w:val="20"/>
          <w:szCs w:val="20"/>
          <w:lang w:val="hy-AM"/>
        </w:rPr>
        <w:t xml:space="preserve"> և </w:t>
      </w:r>
      <w:r w:rsidRPr="00982894">
        <w:rPr>
          <w:rFonts w:ascii="GHEA Grapalat" w:eastAsia="Times New Roman" w:hAnsi="GHEA Grapalat" w:cs="Times New Roman"/>
          <w:sz w:val="20"/>
          <w:szCs w:val="24"/>
          <w:u w:val="single"/>
          <w:lang w:val="hy-AM"/>
        </w:rPr>
        <w:t xml:space="preserve">                                              </w:t>
      </w:r>
      <w:r w:rsidRPr="00982894">
        <w:rPr>
          <w:rFonts w:ascii="GHEA Grapalat" w:eastAsia="Times New Roman" w:hAnsi="GHEA Grapalat" w:cs="Times New Roman"/>
          <w:sz w:val="20"/>
          <w:szCs w:val="24"/>
          <w:u w:val="single"/>
          <w:lang w:val="es-ES"/>
        </w:rPr>
        <w:t xml:space="preserve">                         </w:t>
      </w:r>
      <w:r w:rsidRPr="00982894">
        <w:rPr>
          <w:rFonts w:ascii="GHEA Grapalat" w:eastAsia="Times New Roman" w:hAnsi="GHEA Grapalat" w:cs="Times New Roman"/>
          <w:sz w:val="20"/>
          <w:szCs w:val="24"/>
          <w:u w:val="single"/>
          <w:lang w:val="hy-AM"/>
        </w:rPr>
        <w:t xml:space="preserve">          </w:t>
      </w:r>
      <w:r w:rsidRPr="00982894">
        <w:rPr>
          <w:rFonts w:ascii="GHEA Grapalat" w:eastAsia="Times New Roman" w:hAnsi="GHEA Grapalat" w:cs="Times New Roman"/>
          <w:sz w:val="24"/>
          <w:szCs w:val="24"/>
          <w:lang w:val="hy-AM"/>
        </w:rPr>
        <w:t>-</w:t>
      </w:r>
      <w:r w:rsidRPr="00982894">
        <w:rPr>
          <w:rFonts w:ascii="GHEA Grapalat" w:eastAsia="Times New Roman" w:hAnsi="GHEA Grapalat" w:cs="Arial"/>
          <w:sz w:val="20"/>
          <w:szCs w:val="20"/>
          <w:lang w:val="es-ES"/>
        </w:rPr>
        <w:t>ն</w:t>
      </w:r>
      <w:r w:rsidRPr="00982894">
        <w:rPr>
          <w:rFonts w:ascii="GHEA Grapalat" w:eastAsia="Times New Roman" w:hAnsi="GHEA Grapalat" w:cs="Sylfaen"/>
          <w:sz w:val="20"/>
          <w:szCs w:val="24"/>
          <w:lang w:val="hy-AM"/>
        </w:rPr>
        <w:t xml:space="preserve"> պարտավորվում է ընտրված</w:t>
      </w:r>
    </w:p>
    <w:p w:rsidR="00982894" w:rsidRPr="00982894" w:rsidRDefault="00982894" w:rsidP="00982894">
      <w:pPr>
        <w:tabs>
          <w:tab w:val="left" w:pos="6450"/>
        </w:tabs>
        <w:spacing w:after="0" w:line="240" w:lineRule="auto"/>
        <w:jc w:val="both"/>
        <w:rPr>
          <w:rFonts w:ascii="GHEA Grapalat" w:eastAsia="Times New Roman" w:hAnsi="GHEA Grapalat" w:cs="Sylfaen"/>
          <w:sz w:val="20"/>
          <w:szCs w:val="24"/>
          <w:lang w:val="es-ES"/>
        </w:rPr>
      </w:pP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4"/>
          <w:szCs w:val="24"/>
          <w:vertAlign w:val="superscript"/>
          <w:lang w:val="hy-AM"/>
        </w:rPr>
        <w:t>մասնակցի անվանում</w:t>
      </w:r>
    </w:p>
    <w:p w:rsidR="00982894" w:rsidRPr="00982894" w:rsidRDefault="00982894" w:rsidP="00982894">
      <w:pPr>
        <w:spacing w:after="0" w:line="240" w:lineRule="auto"/>
        <w:jc w:val="both"/>
        <w:rPr>
          <w:rFonts w:ascii="GHEA Grapalat" w:eastAsia="Times New Roman" w:hAnsi="GHEA Grapalat" w:cs="Arial"/>
          <w:sz w:val="20"/>
          <w:szCs w:val="20"/>
          <w:lang w:val="af-ZA"/>
        </w:rPr>
      </w:pPr>
      <w:r w:rsidRPr="00982894">
        <w:rPr>
          <w:rFonts w:ascii="GHEA Grapalat" w:eastAsia="Times New Roman" w:hAnsi="GHEA Grapalat" w:cs="Sylfaen"/>
          <w:sz w:val="20"/>
          <w:szCs w:val="24"/>
          <w:lang w:val="hy-AM"/>
        </w:rPr>
        <w:t>մասնակից ճանաչվելու դեպքում, հրավերով սահմանված կարգով և ժամկետում, ներկայացնել որակավորման ապահովում</w:t>
      </w:r>
      <w:r w:rsidRPr="00982894">
        <w:rPr>
          <w:rFonts w:ascii="GHEA Grapalat" w:eastAsia="Times New Roman" w:hAnsi="GHEA Grapalat" w:cs="Sylfaen"/>
          <w:lang w:val="es-ES"/>
        </w:rPr>
        <w:t xml:space="preserve">  </w:t>
      </w:r>
    </w:p>
    <w:p w:rsidR="00982894" w:rsidRPr="00982894" w:rsidRDefault="00982894" w:rsidP="00982894">
      <w:pPr>
        <w:spacing w:after="0" w:line="240" w:lineRule="auto"/>
        <w:ind w:firstLine="708"/>
        <w:jc w:val="both"/>
        <w:rPr>
          <w:rFonts w:ascii="GHEA Grapalat" w:eastAsia="Times New Roman" w:hAnsi="GHEA Grapalat" w:cs="Arial"/>
          <w:lang w:val="es-ES"/>
        </w:rPr>
      </w:pPr>
      <w:r w:rsidRPr="00982894">
        <w:rPr>
          <w:rFonts w:ascii="GHEA Grapalat" w:eastAsia="Times New Roman" w:hAnsi="GHEA Grapalat" w:cs="Arial"/>
          <w:sz w:val="20"/>
          <w:szCs w:val="20"/>
          <w:lang w:val="hy-AM"/>
        </w:rPr>
        <w:t>2</w:t>
      </w:r>
      <w:r w:rsidRPr="00982894">
        <w:rPr>
          <w:rFonts w:ascii="GHEA Grapalat" w:eastAsia="Times New Roman" w:hAnsi="GHEA Grapalat" w:cs="Arial"/>
          <w:sz w:val="20"/>
          <w:szCs w:val="20"/>
          <w:lang w:val="es-ES"/>
        </w:rPr>
        <w:t xml:space="preserve">) </w:t>
      </w:r>
      <w:r w:rsidRPr="00982894">
        <w:rPr>
          <w:rFonts w:ascii="GHEA Grapalat" w:eastAsia="Times New Roman" w:hAnsi="GHEA Grapalat" w:cs="Times New Roman"/>
          <w:sz w:val="24"/>
          <w:szCs w:val="24"/>
          <w:lang w:val="es-ES"/>
        </w:rPr>
        <w:t>«</w:t>
      </w:r>
      <w:r>
        <w:rPr>
          <w:rFonts w:ascii="GHEA Grapalat" w:eastAsia="Times New Roman" w:hAnsi="GHEA Grapalat" w:cs="Sylfaen"/>
          <w:lang w:val="hy-AM"/>
        </w:rPr>
        <w:t>ՀՀ-ԱՄ-ԱՀ-ԳՀԱՇՁԲ-35/25</w:t>
      </w:r>
      <w:r w:rsidRPr="00982894">
        <w:rPr>
          <w:rFonts w:ascii="GHEA Grapalat" w:eastAsia="Times New Roman" w:hAnsi="GHEA Grapalat" w:cs="Sylfaen"/>
          <w:lang w:val="hy-AM"/>
        </w:rPr>
        <w:t xml:space="preserve">        </w:t>
      </w:r>
      <w:r w:rsidRPr="00982894">
        <w:rPr>
          <w:rFonts w:ascii="GHEA Grapalat" w:eastAsia="Times New Roman" w:hAnsi="GHEA Grapalat" w:cs="Times New Roman"/>
          <w:sz w:val="24"/>
          <w:szCs w:val="24"/>
          <w:lang w:val="es-ES"/>
        </w:rPr>
        <w:t>»</w:t>
      </w:r>
      <w:r w:rsidRPr="00982894">
        <w:rPr>
          <w:rFonts w:ascii="GHEA Grapalat" w:eastAsia="Times New Roman" w:hAnsi="GHEA Grapalat" w:cs="Sylfaen"/>
          <w:lang w:val="hy-AM"/>
        </w:rPr>
        <w:t xml:space="preserve">*  </w:t>
      </w:r>
      <w:r w:rsidRPr="00982894">
        <w:rPr>
          <w:rFonts w:ascii="GHEA Grapalat" w:eastAsia="Times New Roman" w:hAnsi="GHEA Grapalat" w:cs="Arial"/>
          <w:sz w:val="20"/>
          <w:szCs w:val="20"/>
          <w:lang w:val="es-ES"/>
        </w:rPr>
        <w:t>ծածկագրով գնանշման հարցման    մասնակցելու շրջանակում`</w:t>
      </w:r>
      <w:r w:rsidRPr="00982894">
        <w:rPr>
          <w:rFonts w:ascii="GHEA Grapalat" w:eastAsia="Times New Roman" w:hAnsi="GHEA Grapalat" w:cs="Sylfaen"/>
          <w:lang w:val="es-ES"/>
        </w:rPr>
        <w:t xml:space="preserve">  </w:t>
      </w:r>
    </w:p>
    <w:p w:rsidR="00982894" w:rsidRPr="00982894" w:rsidRDefault="00982894" w:rsidP="00982894">
      <w:pPr>
        <w:numPr>
          <w:ilvl w:val="0"/>
          <w:numId w:val="18"/>
        </w:numPr>
        <w:spacing w:after="0" w:line="240" w:lineRule="auto"/>
        <w:ind w:firstLine="720"/>
        <w:jc w:val="both"/>
        <w:rPr>
          <w:rFonts w:ascii="GHEA Grapalat" w:eastAsia="Times New Roman" w:hAnsi="GHEA Grapalat" w:cs="Arial"/>
          <w:sz w:val="20"/>
          <w:szCs w:val="20"/>
          <w:lang w:val="es-ES"/>
        </w:rPr>
      </w:pPr>
      <w:r w:rsidRPr="00982894">
        <w:rPr>
          <w:rFonts w:ascii="GHEA Grapalat" w:eastAsia="Times New Roman" w:hAnsi="GHEA Grapalat" w:cs="Arial"/>
          <w:sz w:val="20"/>
          <w:szCs w:val="20"/>
          <w:lang w:val="es-ES"/>
        </w:rPr>
        <w:t xml:space="preserve">թույլ չի տվել և (կամ) թույլ չի տալու </w:t>
      </w:r>
      <w:r w:rsidRPr="00982894">
        <w:rPr>
          <w:rFonts w:ascii="GHEA Grapalat" w:eastAsia="Times New Roman" w:hAnsi="GHEA Grapalat" w:cs="Arial"/>
          <w:sz w:val="20"/>
          <w:szCs w:val="20"/>
          <w:lang w:val="hy-AM"/>
        </w:rPr>
        <w:t xml:space="preserve">անբարեխիղճ մրցակցություն, </w:t>
      </w:r>
      <w:r w:rsidRPr="00982894">
        <w:rPr>
          <w:rFonts w:ascii="GHEA Grapalat" w:eastAsia="Times New Roman" w:hAnsi="GHEA Grapalat" w:cs="Arial"/>
          <w:sz w:val="20"/>
          <w:szCs w:val="20"/>
          <w:lang w:val="es-ES"/>
        </w:rPr>
        <w:t>գերիշխող դիրքի չարաշահում և հակամրցակցային համաձայնություն,</w:t>
      </w:r>
    </w:p>
    <w:p w:rsidR="00982894" w:rsidRPr="00982894" w:rsidRDefault="00982894" w:rsidP="00982894">
      <w:pPr>
        <w:numPr>
          <w:ilvl w:val="0"/>
          <w:numId w:val="18"/>
        </w:numPr>
        <w:spacing w:after="0" w:line="240" w:lineRule="auto"/>
        <w:ind w:firstLine="720"/>
        <w:jc w:val="both"/>
        <w:rPr>
          <w:rFonts w:ascii="GHEA Grapalat" w:eastAsia="Times New Roman" w:hAnsi="GHEA Grapalat" w:cs="Times New Roman"/>
          <w:lang w:val="es-ES"/>
        </w:rPr>
      </w:pPr>
      <w:r w:rsidRPr="00982894">
        <w:rPr>
          <w:rFonts w:ascii="GHEA Grapalat" w:eastAsia="Times New Roman" w:hAnsi="GHEA Grapalat" w:cs="Arial"/>
          <w:sz w:val="20"/>
          <w:szCs w:val="20"/>
          <w:lang w:val="es-ES"/>
        </w:rPr>
        <w:t>բացակայում է հրավերով սահմանված`</w:t>
      </w:r>
      <w:r w:rsidRPr="00982894">
        <w:rPr>
          <w:rFonts w:ascii="GHEA Grapalat" w:eastAsia="Times New Roman" w:hAnsi="GHEA Grapalat" w:cs="Times New Roman"/>
          <w:lang w:val="es-ES"/>
        </w:rPr>
        <w:t xml:space="preserve"> </w:t>
      </w:r>
      <w:r w:rsidRPr="00982894">
        <w:rPr>
          <w:rFonts w:ascii="GHEA Grapalat" w:eastAsia="Times New Roman" w:hAnsi="GHEA Grapalat" w:cs="Times New Roman"/>
          <w:u w:val="single"/>
          <w:lang w:val="es-ES"/>
        </w:rPr>
        <w:tab/>
      </w:r>
      <w:r w:rsidRPr="00982894">
        <w:rPr>
          <w:rFonts w:ascii="GHEA Grapalat" w:eastAsia="Times New Roman" w:hAnsi="GHEA Grapalat" w:cs="Times New Roman"/>
          <w:u w:val="single"/>
          <w:lang w:val="es-ES"/>
        </w:rPr>
        <w:tab/>
      </w:r>
      <w:r w:rsidRPr="00982894">
        <w:rPr>
          <w:rFonts w:ascii="GHEA Grapalat" w:eastAsia="Times New Roman" w:hAnsi="GHEA Grapalat" w:cs="Times New Roman"/>
          <w:u w:val="single"/>
          <w:lang w:val="es-ES"/>
        </w:rPr>
        <w:tab/>
        <w:t xml:space="preserve">                   </w:t>
      </w:r>
      <w:r w:rsidRPr="00982894">
        <w:rPr>
          <w:rFonts w:ascii="GHEA Grapalat" w:eastAsia="Times New Roman" w:hAnsi="GHEA Grapalat" w:cs="Times New Roman"/>
          <w:u w:val="single"/>
          <w:lang w:val="es-ES"/>
        </w:rPr>
        <w:tab/>
      </w:r>
      <w:r w:rsidRPr="00982894">
        <w:rPr>
          <w:rFonts w:ascii="GHEA Grapalat" w:eastAsia="Times New Roman" w:hAnsi="GHEA Grapalat" w:cs="Times New Roman"/>
          <w:u w:val="single"/>
          <w:lang w:val="es-ES"/>
        </w:rPr>
        <w:tab/>
      </w:r>
      <w:r w:rsidRPr="00982894">
        <w:rPr>
          <w:rFonts w:ascii="GHEA Grapalat" w:eastAsia="Times New Roman" w:hAnsi="GHEA Grapalat" w:cs="Arial"/>
          <w:sz w:val="20"/>
          <w:szCs w:val="20"/>
          <w:lang w:val="es-ES"/>
        </w:rPr>
        <w:t>-ին</w:t>
      </w:r>
      <w:r w:rsidRPr="00982894">
        <w:rPr>
          <w:rFonts w:ascii="GHEA Grapalat" w:eastAsia="Times New Roman" w:hAnsi="GHEA Grapalat" w:cs="Times New Roman"/>
          <w:lang w:val="es-ES"/>
        </w:rPr>
        <w:t xml:space="preserve"> </w:t>
      </w:r>
    </w:p>
    <w:p w:rsidR="00982894" w:rsidRPr="00982894" w:rsidRDefault="00982894" w:rsidP="00982894">
      <w:pPr>
        <w:spacing w:after="0" w:line="240" w:lineRule="auto"/>
        <w:jc w:val="both"/>
        <w:rPr>
          <w:rFonts w:ascii="GHEA Grapalat" w:eastAsia="Times New Roman" w:hAnsi="GHEA Grapalat" w:cs="Arial"/>
          <w:sz w:val="24"/>
          <w:szCs w:val="24"/>
          <w:vertAlign w:val="superscript"/>
          <w:lang w:val="hy-AM"/>
        </w:rPr>
      </w:pPr>
      <w:r w:rsidRPr="00982894">
        <w:rPr>
          <w:rFonts w:ascii="GHEA Grapalat" w:eastAsia="Times New Roman" w:hAnsi="GHEA Grapalat" w:cs="Times New Roman"/>
          <w:sz w:val="24"/>
          <w:szCs w:val="24"/>
          <w:vertAlign w:val="superscript"/>
          <w:lang w:val="es-ES"/>
        </w:rPr>
        <w:t xml:space="preserve"> </w:t>
      </w:r>
      <w:r w:rsidRPr="00982894">
        <w:rPr>
          <w:rFonts w:ascii="GHEA Grapalat" w:eastAsia="Times New Roman" w:hAnsi="GHEA Grapalat" w:cs="Times New Roman"/>
          <w:sz w:val="24"/>
          <w:szCs w:val="24"/>
          <w:vertAlign w:val="superscript"/>
          <w:lang w:val="es-ES"/>
        </w:rPr>
        <w:tab/>
      </w:r>
      <w:r w:rsidRPr="00982894">
        <w:rPr>
          <w:rFonts w:ascii="GHEA Grapalat" w:eastAsia="Times New Roman" w:hAnsi="GHEA Grapalat" w:cs="Times New Roman"/>
          <w:sz w:val="24"/>
          <w:szCs w:val="24"/>
          <w:vertAlign w:val="superscript"/>
          <w:lang w:val="es-ES"/>
        </w:rPr>
        <w:tab/>
      </w:r>
      <w:r w:rsidRPr="00982894">
        <w:rPr>
          <w:rFonts w:ascii="GHEA Grapalat" w:eastAsia="Times New Roman" w:hAnsi="GHEA Grapalat" w:cs="Times New Roman"/>
          <w:sz w:val="24"/>
          <w:szCs w:val="24"/>
          <w:vertAlign w:val="superscript"/>
          <w:lang w:val="es-ES"/>
        </w:rPr>
        <w:tab/>
      </w:r>
      <w:r w:rsidRPr="00982894">
        <w:rPr>
          <w:rFonts w:ascii="GHEA Grapalat" w:eastAsia="Times New Roman" w:hAnsi="GHEA Grapalat" w:cs="Times New Roman"/>
          <w:sz w:val="24"/>
          <w:szCs w:val="24"/>
          <w:vertAlign w:val="superscript"/>
          <w:lang w:val="es-ES"/>
        </w:rPr>
        <w:tab/>
      </w:r>
      <w:r w:rsidRPr="00982894">
        <w:rPr>
          <w:rFonts w:ascii="GHEA Grapalat" w:eastAsia="Times New Roman" w:hAnsi="GHEA Grapalat" w:cs="Times New Roman"/>
          <w:sz w:val="24"/>
          <w:szCs w:val="24"/>
          <w:vertAlign w:val="superscript"/>
          <w:lang w:val="es-ES"/>
        </w:rPr>
        <w:tab/>
      </w:r>
      <w:r w:rsidRPr="00982894">
        <w:rPr>
          <w:rFonts w:ascii="GHEA Grapalat" w:eastAsia="Times New Roman" w:hAnsi="GHEA Grapalat" w:cs="Times New Roman"/>
          <w:sz w:val="24"/>
          <w:szCs w:val="24"/>
          <w:vertAlign w:val="superscript"/>
          <w:lang w:val="es-ES"/>
        </w:rPr>
        <w:tab/>
      </w:r>
      <w:r w:rsidRPr="00982894">
        <w:rPr>
          <w:rFonts w:ascii="GHEA Grapalat" w:eastAsia="Times New Roman" w:hAnsi="GHEA Grapalat" w:cs="Times New Roman"/>
          <w:sz w:val="24"/>
          <w:szCs w:val="24"/>
          <w:vertAlign w:val="superscript"/>
          <w:lang w:val="es-ES"/>
        </w:rPr>
        <w:tab/>
      </w:r>
      <w:r w:rsidRPr="00982894">
        <w:rPr>
          <w:rFonts w:ascii="GHEA Grapalat" w:eastAsia="Times New Roman" w:hAnsi="GHEA Grapalat" w:cs="Times New Roman"/>
          <w:sz w:val="24"/>
          <w:szCs w:val="24"/>
          <w:vertAlign w:val="superscript"/>
          <w:lang w:val="es-ES"/>
        </w:rPr>
        <w:tab/>
      </w:r>
      <w:r w:rsidRPr="00982894">
        <w:rPr>
          <w:rFonts w:ascii="GHEA Grapalat" w:eastAsia="Times New Roman" w:hAnsi="GHEA Grapalat" w:cs="Times New Roman"/>
          <w:sz w:val="24"/>
          <w:szCs w:val="24"/>
          <w:vertAlign w:val="superscript"/>
          <w:lang w:val="es-ES"/>
        </w:rPr>
        <w:tab/>
      </w:r>
      <w:r w:rsidRPr="00982894">
        <w:rPr>
          <w:rFonts w:ascii="GHEA Grapalat" w:eastAsia="Times New Roman" w:hAnsi="GHEA Grapalat" w:cs="Times New Roman"/>
          <w:sz w:val="24"/>
          <w:szCs w:val="24"/>
          <w:vertAlign w:val="superscript"/>
          <w:lang w:val="es-ES"/>
        </w:rPr>
        <w:tab/>
        <w:t xml:space="preserve">      </w:t>
      </w:r>
      <w:r w:rsidRPr="00982894">
        <w:rPr>
          <w:rFonts w:ascii="GHEA Grapalat" w:eastAsia="Times New Roman" w:hAnsi="GHEA Grapalat" w:cs="Sylfaen"/>
          <w:sz w:val="24"/>
          <w:szCs w:val="24"/>
          <w:vertAlign w:val="superscript"/>
          <w:lang w:val="hy-AM"/>
        </w:rPr>
        <w:t>մասնակցի</w:t>
      </w:r>
      <w:r w:rsidRPr="00982894">
        <w:rPr>
          <w:rFonts w:ascii="GHEA Grapalat" w:eastAsia="Times New Roman" w:hAnsi="GHEA Grapalat" w:cs="Arial"/>
          <w:sz w:val="24"/>
          <w:szCs w:val="24"/>
          <w:vertAlign w:val="superscript"/>
          <w:lang w:val="hy-AM"/>
        </w:rPr>
        <w:t xml:space="preserve"> </w:t>
      </w:r>
      <w:r w:rsidRPr="00982894">
        <w:rPr>
          <w:rFonts w:ascii="GHEA Grapalat" w:eastAsia="Times New Roman" w:hAnsi="GHEA Grapalat" w:cs="Sylfaen"/>
          <w:sz w:val="24"/>
          <w:szCs w:val="24"/>
          <w:vertAlign w:val="superscript"/>
          <w:lang w:val="hy-AM"/>
        </w:rPr>
        <w:t>անվանումը</w:t>
      </w:r>
      <w:r w:rsidRPr="00982894">
        <w:rPr>
          <w:rFonts w:ascii="GHEA Grapalat" w:eastAsia="Times New Roman" w:hAnsi="GHEA Grapalat" w:cs="Arial"/>
          <w:sz w:val="24"/>
          <w:szCs w:val="24"/>
          <w:vertAlign w:val="superscript"/>
          <w:lang w:val="hy-AM"/>
        </w:rPr>
        <w:t xml:space="preserve"> </w:t>
      </w:r>
    </w:p>
    <w:p w:rsidR="00982894" w:rsidRPr="00982894" w:rsidRDefault="00982894" w:rsidP="00982894">
      <w:pPr>
        <w:spacing w:after="0" w:line="240" w:lineRule="auto"/>
        <w:jc w:val="both"/>
        <w:rPr>
          <w:rFonts w:ascii="GHEA Grapalat" w:eastAsia="Times New Roman" w:hAnsi="GHEA Grapalat" w:cs="Times New Roman"/>
          <w:u w:val="single"/>
          <w:lang w:val="es-ES"/>
        </w:rPr>
      </w:pPr>
      <w:r w:rsidRPr="00982894">
        <w:rPr>
          <w:rFonts w:ascii="GHEA Grapalat" w:eastAsia="Times New Roman" w:hAnsi="GHEA Grapalat" w:cs="Arial"/>
          <w:sz w:val="20"/>
          <w:szCs w:val="20"/>
          <w:lang w:val="es-ES"/>
        </w:rPr>
        <w:t>փոխկապակցված անձանց և (կամ)</w:t>
      </w:r>
      <w:r w:rsidRPr="00982894">
        <w:rPr>
          <w:rFonts w:ascii="GHEA Grapalat" w:eastAsia="Times New Roman" w:hAnsi="GHEA Grapalat" w:cs="Times New Roman"/>
          <w:lang w:val="es-ES"/>
        </w:rPr>
        <w:t xml:space="preserve"> </w:t>
      </w:r>
      <w:r w:rsidRPr="00982894">
        <w:rPr>
          <w:rFonts w:ascii="GHEA Grapalat" w:eastAsia="Times New Roman" w:hAnsi="GHEA Grapalat" w:cs="Times New Roman"/>
          <w:u w:val="single"/>
          <w:lang w:val="es-ES"/>
        </w:rPr>
        <w:tab/>
      </w:r>
      <w:r w:rsidRPr="00982894">
        <w:rPr>
          <w:rFonts w:ascii="GHEA Grapalat" w:eastAsia="Times New Roman" w:hAnsi="GHEA Grapalat" w:cs="Times New Roman"/>
          <w:u w:val="single"/>
          <w:lang w:val="es-ES"/>
        </w:rPr>
        <w:tab/>
      </w:r>
      <w:r w:rsidRPr="00982894">
        <w:rPr>
          <w:rFonts w:ascii="GHEA Grapalat" w:eastAsia="Times New Roman" w:hAnsi="GHEA Grapalat" w:cs="Times New Roman"/>
          <w:u w:val="single"/>
          <w:lang w:val="es-ES"/>
        </w:rPr>
        <w:tab/>
      </w:r>
      <w:r w:rsidRPr="00982894">
        <w:rPr>
          <w:rFonts w:ascii="GHEA Grapalat" w:eastAsia="Times New Roman" w:hAnsi="GHEA Grapalat" w:cs="Times New Roman"/>
          <w:u w:val="single"/>
          <w:lang w:val="es-ES"/>
        </w:rPr>
        <w:tab/>
        <w:t xml:space="preserve">    </w:t>
      </w:r>
      <w:r w:rsidRPr="00982894">
        <w:rPr>
          <w:rFonts w:ascii="GHEA Grapalat" w:eastAsia="Times New Roman" w:hAnsi="GHEA Grapalat" w:cs="Times New Roman"/>
          <w:u w:val="single"/>
          <w:lang w:val="es-ES"/>
        </w:rPr>
        <w:tab/>
      </w:r>
      <w:r w:rsidRPr="00982894">
        <w:rPr>
          <w:rFonts w:ascii="GHEA Grapalat" w:eastAsia="Times New Roman" w:hAnsi="GHEA Grapalat" w:cs="Times New Roman"/>
          <w:u w:val="single"/>
          <w:lang w:val="es-ES"/>
        </w:rPr>
        <w:tab/>
      </w:r>
      <w:r w:rsidRPr="00982894">
        <w:rPr>
          <w:rFonts w:ascii="GHEA Grapalat" w:eastAsia="Times New Roman" w:hAnsi="GHEA Grapalat" w:cs="Times New Roman"/>
          <w:u w:val="single"/>
          <w:lang w:val="es-ES"/>
        </w:rPr>
        <w:tab/>
      </w:r>
      <w:r w:rsidRPr="00982894">
        <w:rPr>
          <w:rFonts w:ascii="GHEA Grapalat" w:eastAsia="Times New Roman" w:hAnsi="GHEA Grapalat" w:cs="Times New Roman"/>
          <w:u w:val="single"/>
          <w:lang w:val="es-ES"/>
        </w:rPr>
        <w:tab/>
        <w:t xml:space="preserve">                    </w:t>
      </w:r>
      <w:r w:rsidRPr="00982894">
        <w:rPr>
          <w:rFonts w:ascii="GHEA Grapalat" w:eastAsia="Times New Roman" w:hAnsi="GHEA Grapalat" w:cs="Arial"/>
          <w:sz w:val="20"/>
          <w:szCs w:val="20"/>
          <w:lang w:val="es-ES"/>
        </w:rPr>
        <w:t>-ի</w:t>
      </w:r>
      <w:r w:rsidRPr="00982894">
        <w:rPr>
          <w:rFonts w:ascii="GHEA Grapalat" w:eastAsia="Times New Roman" w:hAnsi="GHEA Grapalat" w:cs="Times New Roman"/>
          <w:u w:val="single"/>
          <w:lang w:val="es-ES"/>
        </w:rPr>
        <w:t xml:space="preserve">  </w:t>
      </w:r>
    </w:p>
    <w:p w:rsidR="00982894" w:rsidRPr="00982894" w:rsidRDefault="00982894" w:rsidP="00982894">
      <w:pPr>
        <w:spacing w:after="0" w:line="240" w:lineRule="auto"/>
        <w:jc w:val="both"/>
        <w:rPr>
          <w:rFonts w:ascii="GHEA Grapalat" w:eastAsia="Times New Roman" w:hAnsi="GHEA Grapalat" w:cs="Times New Roman"/>
          <w:u w:val="single"/>
          <w:lang w:val="es-ES"/>
        </w:rPr>
      </w:pPr>
      <w:r w:rsidRPr="00982894">
        <w:rPr>
          <w:rFonts w:ascii="GHEA Grapalat" w:eastAsia="Times New Roman" w:hAnsi="GHEA Grapalat" w:cs="Sylfaen"/>
          <w:sz w:val="24"/>
          <w:szCs w:val="24"/>
          <w:vertAlign w:val="superscript"/>
          <w:lang w:val="es-ES"/>
        </w:rPr>
        <w:tab/>
      </w:r>
      <w:r w:rsidRPr="00982894">
        <w:rPr>
          <w:rFonts w:ascii="GHEA Grapalat" w:eastAsia="Times New Roman" w:hAnsi="GHEA Grapalat" w:cs="Sylfaen"/>
          <w:sz w:val="24"/>
          <w:szCs w:val="24"/>
          <w:vertAlign w:val="superscript"/>
          <w:lang w:val="es-ES"/>
        </w:rPr>
        <w:tab/>
      </w:r>
      <w:r w:rsidRPr="00982894">
        <w:rPr>
          <w:rFonts w:ascii="GHEA Grapalat" w:eastAsia="Times New Roman" w:hAnsi="GHEA Grapalat" w:cs="Sylfaen"/>
          <w:sz w:val="24"/>
          <w:szCs w:val="24"/>
          <w:vertAlign w:val="superscript"/>
          <w:lang w:val="es-ES"/>
        </w:rPr>
        <w:tab/>
      </w:r>
      <w:r w:rsidRPr="00982894">
        <w:rPr>
          <w:rFonts w:ascii="GHEA Grapalat" w:eastAsia="Times New Roman" w:hAnsi="GHEA Grapalat" w:cs="Sylfaen"/>
          <w:sz w:val="24"/>
          <w:szCs w:val="24"/>
          <w:vertAlign w:val="superscript"/>
          <w:lang w:val="es-ES"/>
        </w:rPr>
        <w:tab/>
      </w:r>
      <w:r w:rsidRPr="00982894">
        <w:rPr>
          <w:rFonts w:ascii="GHEA Grapalat" w:eastAsia="Times New Roman" w:hAnsi="GHEA Grapalat" w:cs="Sylfaen"/>
          <w:sz w:val="24"/>
          <w:szCs w:val="24"/>
          <w:vertAlign w:val="superscript"/>
          <w:lang w:val="es-ES"/>
        </w:rPr>
        <w:tab/>
      </w:r>
      <w:r w:rsidRPr="00982894">
        <w:rPr>
          <w:rFonts w:ascii="GHEA Grapalat" w:eastAsia="Times New Roman" w:hAnsi="GHEA Grapalat" w:cs="Sylfaen"/>
          <w:sz w:val="24"/>
          <w:szCs w:val="24"/>
          <w:vertAlign w:val="superscript"/>
          <w:lang w:val="es-ES"/>
        </w:rPr>
        <w:tab/>
      </w:r>
      <w:r w:rsidRPr="00982894">
        <w:rPr>
          <w:rFonts w:ascii="GHEA Grapalat" w:eastAsia="Times New Roman" w:hAnsi="GHEA Grapalat" w:cs="Sylfaen"/>
          <w:sz w:val="24"/>
          <w:szCs w:val="24"/>
          <w:vertAlign w:val="superscript"/>
          <w:lang w:val="es-ES"/>
        </w:rPr>
        <w:tab/>
      </w:r>
      <w:r w:rsidRPr="00982894">
        <w:rPr>
          <w:rFonts w:ascii="GHEA Grapalat" w:eastAsia="Times New Roman" w:hAnsi="GHEA Grapalat" w:cs="Sylfaen"/>
          <w:sz w:val="24"/>
          <w:szCs w:val="24"/>
          <w:vertAlign w:val="superscript"/>
          <w:lang w:val="es-ES"/>
        </w:rPr>
        <w:tab/>
      </w:r>
      <w:r w:rsidRPr="00982894">
        <w:rPr>
          <w:rFonts w:ascii="GHEA Grapalat" w:eastAsia="Times New Roman" w:hAnsi="GHEA Grapalat" w:cs="Sylfaen"/>
          <w:sz w:val="24"/>
          <w:szCs w:val="24"/>
          <w:vertAlign w:val="superscript"/>
          <w:lang w:val="es-ES"/>
        </w:rPr>
        <w:tab/>
      </w:r>
      <w:r w:rsidRPr="00982894">
        <w:rPr>
          <w:rFonts w:ascii="GHEA Grapalat" w:eastAsia="Times New Roman" w:hAnsi="GHEA Grapalat" w:cs="Sylfaen"/>
          <w:sz w:val="24"/>
          <w:szCs w:val="24"/>
          <w:vertAlign w:val="superscript"/>
          <w:lang w:val="hy-AM"/>
        </w:rPr>
        <w:t>մասնակցի</w:t>
      </w:r>
      <w:r w:rsidRPr="00982894">
        <w:rPr>
          <w:rFonts w:ascii="GHEA Grapalat" w:eastAsia="Times New Roman" w:hAnsi="GHEA Grapalat" w:cs="Arial"/>
          <w:sz w:val="24"/>
          <w:szCs w:val="24"/>
          <w:vertAlign w:val="superscript"/>
          <w:lang w:val="hy-AM"/>
        </w:rPr>
        <w:t xml:space="preserve"> </w:t>
      </w:r>
      <w:r w:rsidRPr="00982894">
        <w:rPr>
          <w:rFonts w:ascii="GHEA Grapalat" w:eastAsia="Times New Roman" w:hAnsi="GHEA Grapalat" w:cs="Sylfaen"/>
          <w:sz w:val="24"/>
          <w:szCs w:val="24"/>
          <w:vertAlign w:val="superscript"/>
          <w:lang w:val="hy-AM"/>
        </w:rPr>
        <w:t>անվանումը</w:t>
      </w:r>
    </w:p>
    <w:p w:rsidR="00982894" w:rsidRPr="00982894" w:rsidRDefault="00982894" w:rsidP="00982894">
      <w:pPr>
        <w:spacing w:after="0" w:line="240" w:lineRule="auto"/>
        <w:jc w:val="both"/>
        <w:rPr>
          <w:rFonts w:ascii="GHEA Grapalat" w:eastAsia="Times New Roman" w:hAnsi="GHEA Grapalat" w:cs="Times New Roman"/>
          <w:u w:val="single"/>
          <w:lang w:val="es-ES"/>
        </w:rPr>
      </w:pPr>
      <w:r w:rsidRPr="00982894">
        <w:rPr>
          <w:rFonts w:ascii="GHEA Grapalat" w:eastAsia="Times New Roman" w:hAnsi="GHEA Grapalat" w:cs="Arial"/>
          <w:sz w:val="20"/>
          <w:szCs w:val="20"/>
          <w:lang w:val="es-ES"/>
        </w:rPr>
        <w:t>կողմից հիմնադրված կամ ավելի քան հիսուն տոկոս</w:t>
      </w:r>
      <w:r w:rsidRPr="00982894">
        <w:rPr>
          <w:rFonts w:ascii="GHEA Grapalat" w:eastAsia="Times New Roman" w:hAnsi="GHEA Grapalat" w:cs="Times New Roman"/>
          <w:lang w:val="es-ES"/>
        </w:rPr>
        <w:t xml:space="preserve"> </w:t>
      </w:r>
      <w:r w:rsidRPr="00982894">
        <w:rPr>
          <w:rFonts w:ascii="GHEA Grapalat" w:eastAsia="Times New Roman" w:hAnsi="GHEA Grapalat" w:cs="Times New Roman"/>
          <w:u w:val="single"/>
          <w:lang w:val="es-ES"/>
        </w:rPr>
        <w:tab/>
      </w:r>
      <w:r w:rsidRPr="00982894">
        <w:rPr>
          <w:rFonts w:ascii="GHEA Grapalat" w:eastAsia="Times New Roman" w:hAnsi="GHEA Grapalat" w:cs="Times New Roman"/>
          <w:u w:val="single"/>
          <w:lang w:val="es-ES"/>
        </w:rPr>
        <w:tab/>
      </w:r>
      <w:r w:rsidRPr="00982894">
        <w:rPr>
          <w:rFonts w:ascii="GHEA Grapalat" w:eastAsia="Times New Roman" w:hAnsi="GHEA Grapalat" w:cs="Times New Roman"/>
          <w:u w:val="single"/>
          <w:lang w:val="es-ES"/>
        </w:rPr>
        <w:tab/>
        <w:t xml:space="preserve">   </w:t>
      </w:r>
      <w:r w:rsidRPr="00982894">
        <w:rPr>
          <w:rFonts w:ascii="GHEA Grapalat" w:eastAsia="Times New Roman" w:hAnsi="GHEA Grapalat" w:cs="Times New Roman"/>
          <w:u w:val="single"/>
          <w:lang w:val="es-ES"/>
        </w:rPr>
        <w:tab/>
      </w:r>
      <w:r w:rsidRPr="00982894">
        <w:rPr>
          <w:rFonts w:ascii="GHEA Grapalat" w:eastAsia="Times New Roman" w:hAnsi="GHEA Grapalat" w:cs="Times New Roman"/>
          <w:u w:val="single"/>
          <w:lang w:val="es-ES"/>
        </w:rPr>
        <w:tab/>
      </w:r>
      <w:r w:rsidRPr="00982894">
        <w:rPr>
          <w:rFonts w:ascii="GHEA Grapalat" w:eastAsia="Times New Roman" w:hAnsi="GHEA Grapalat" w:cs="Times New Roman"/>
          <w:u w:val="single"/>
          <w:lang w:val="es-ES"/>
        </w:rPr>
        <w:tab/>
        <w:t xml:space="preserve">                   </w:t>
      </w:r>
      <w:r w:rsidRPr="00982894">
        <w:rPr>
          <w:rFonts w:ascii="GHEA Grapalat" w:eastAsia="Times New Roman" w:hAnsi="GHEA Grapalat" w:cs="Arial"/>
          <w:sz w:val="20"/>
          <w:szCs w:val="20"/>
          <w:lang w:val="es-ES"/>
        </w:rPr>
        <w:t>-ին</w:t>
      </w:r>
    </w:p>
    <w:p w:rsidR="00982894" w:rsidRPr="00982894" w:rsidRDefault="00982894" w:rsidP="00982894">
      <w:pPr>
        <w:spacing w:after="0" w:line="240" w:lineRule="auto"/>
        <w:jc w:val="both"/>
        <w:rPr>
          <w:rFonts w:ascii="GHEA Grapalat" w:eastAsia="Times New Roman" w:hAnsi="GHEA Grapalat" w:cs="Times New Roman"/>
          <w:lang w:val="es-ES"/>
        </w:rPr>
      </w:pPr>
      <w:r w:rsidRPr="00982894">
        <w:rPr>
          <w:rFonts w:ascii="GHEA Grapalat" w:eastAsia="Times New Roman" w:hAnsi="GHEA Grapalat" w:cs="Sylfaen"/>
          <w:sz w:val="24"/>
          <w:szCs w:val="24"/>
          <w:vertAlign w:val="superscript"/>
          <w:lang w:val="es-ES"/>
        </w:rPr>
        <w:lastRenderedPageBreak/>
        <w:t xml:space="preserve">                                                                     </w:t>
      </w:r>
      <w:r w:rsidRPr="00982894">
        <w:rPr>
          <w:rFonts w:ascii="GHEA Grapalat" w:eastAsia="Times New Roman" w:hAnsi="GHEA Grapalat" w:cs="Sylfaen"/>
          <w:sz w:val="24"/>
          <w:szCs w:val="24"/>
          <w:vertAlign w:val="superscript"/>
          <w:lang w:val="es-ES"/>
        </w:rPr>
        <w:tab/>
      </w:r>
      <w:r w:rsidRPr="00982894">
        <w:rPr>
          <w:rFonts w:ascii="GHEA Grapalat" w:eastAsia="Times New Roman" w:hAnsi="GHEA Grapalat" w:cs="Sylfaen"/>
          <w:sz w:val="24"/>
          <w:szCs w:val="24"/>
          <w:vertAlign w:val="superscript"/>
          <w:lang w:val="es-ES"/>
        </w:rPr>
        <w:tab/>
      </w:r>
      <w:r w:rsidRPr="00982894">
        <w:rPr>
          <w:rFonts w:ascii="GHEA Grapalat" w:eastAsia="Times New Roman" w:hAnsi="GHEA Grapalat" w:cs="Sylfaen"/>
          <w:sz w:val="24"/>
          <w:szCs w:val="24"/>
          <w:vertAlign w:val="superscript"/>
          <w:lang w:val="es-ES"/>
        </w:rPr>
        <w:tab/>
      </w:r>
      <w:r w:rsidRPr="00982894">
        <w:rPr>
          <w:rFonts w:ascii="GHEA Grapalat" w:eastAsia="Times New Roman" w:hAnsi="GHEA Grapalat" w:cs="Sylfaen"/>
          <w:sz w:val="24"/>
          <w:szCs w:val="24"/>
          <w:vertAlign w:val="superscript"/>
          <w:lang w:val="es-ES"/>
        </w:rPr>
        <w:tab/>
      </w:r>
      <w:r w:rsidRPr="00982894">
        <w:rPr>
          <w:rFonts w:ascii="GHEA Grapalat" w:eastAsia="Times New Roman" w:hAnsi="GHEA Grapalat" w:cs="Sylfaen"/>
          <w:sz w:val="24"/>
          <w:szCs w:val="24"/>
          <w:vertAlign w:val="superscript"/>
          <w:lang w:val="es-ES"/>
        </w:rPr>
        <w:tab/>
      </w:r>
      <w:r w:rsidRPr="00982894">
        <w:rPr>
          <w:rFonts w:ascii="GHEA Grapalat" w:eastAsia="Times New Roman" w:hAnsi="GHEA Grapalat" w:cs="Sylfaen"/>
          <w:sz w:val="24"/>
          <w:szCs w:val="24"/>
          <w:vertAlign w:val="superscript"/>
          <w:lang w:val="es-ES"/>
        </w:rPr>
        <w:tab/>
      </w:r>
      <w:r w:rsidRPr="00982894">
        <w:rPr>
          <w:rFonts w:ascii="GHEA Grapalat" w:eastAsia="Times New Roman" w:hAnsi="GHEA Grapalat" w:cs="Sylfaen"/>
          <w:sz w:val="24"/>
          <w:szCs w:val="24"/>
          <w:vertAlign w:val="superscript"/>
          <w:lang w:val="hy-AM"/>
        </w:rPr>
        <w:t>մասնակցի</w:t>
      </w:r>
      <w:r w:rsidRPr="00982894">
        <w:rPr>
          <w:rFonts w:ascii="GHEA Grapalat" w:eastAsia="Times New Roman" w:hAnsi="GHEA Grapalat" w:cs="Arial"/>
          <w:sz w:val="24"/>
          <w:szCs w:val="24"/>
          <w:vertAlign w:val="superscript"/>
          <w:lang w:val="hy-AM"/>
        </w:rPr>
        <w:t xml:space="preserve"> </w:t>
      </w:r>
      <w:r w:rsidRPr="00982894">
        <w:rPr>
          <w:rFonts w:ascii="GHEA Grapalat" w:eastAsia="Times New Roman" w:hAnsi="GHEA Grapalat" w:cs="Sylfaen"/>
          <w:sz w:val="24"/>
          <w:szCs w:val="24"/>
          <w:vertAlign w:val="superscript"/>
          <w:lang w:val="hy-AM"/>
        </w:rPr>
        <w:t>անվանումը</w:t>
      </w:r>
    </w:p>
    <w:p w:rsidR="00982894" w:rsidRPr="00982894" w:rsidRDefault="00982894" w:rsidP="00982894">
      <w:pPr>
        <w:spacing w:after="0" w:line="240" w:lineRule="auto"/>
        <w:jc w:val="both"/>
        <w:rPr>
          <w:rFonts w:ascii="GHEA Grapalat" w:eastAsia="Times New Roman" w:hAnsi="GHEA Grapalat" w:cs="Arial"/>
          <w:sz w:val="20"/>
          <w:szCs w:val="20"/>
          <w:lang w:val="es-ES"/>
        </w:rPr>
      </w:pPr>
      <w:r w:rsidRPr="00982894">
        <w:rPr>
          <w:rFonts w:ascii="GHEA Grapalat" w:eastAsia="Times New Roman" w:hAnsi="GHEA Grapalat" w:cs="Arial"/>
          <w:sz w:val="20"/>
          <w:szCs w:val="20"/>
          <w:lang w:val="es-ES"/>
        </w:rPr>
        <w:t>պատկանող բաժնեմաս (փայաբաժին) ունեցող կազմակերպությունների միաժամանակյա մասնակցության դեպք:</w:t>
      </w:r>
    </w:p>
    <w:p w:rsidR="00982894" w:rsidRPr="00982894" w:rsidRDefault="00982894" w:rsidP="00982894">
      <w:pPr>
        <w:spacing w:after="0" w:line="240" w:lineRule="auto"/>
        <w:jc w:val="both"/>
        <w:rPr>
          <w:rFonts w:ascii="GHEA Grapalat" w:eastAsia="Times New Roman" w:hAnsi="GHEA Grapalat" w:cs="Times New Roman"/>
          <w:u w:val="single"/>
          <w:lang w:val="hy-AM"/>
        </w:rPr>
      </w:pPr>
      <w:r w:rsidRPr="00982894">
        <w:rPr>
          <w:rFonts w:ascii="GHEA Grapalat" w:eastAsia="Times New Roman" w:hAnsi="GHEA Grapalat" w:cs="Arial"/>
          <w:sz w:val="20"/>
          <w:szCs w:val="20"/>
          <w:lang w:val="es-ES"/>
        </w:rPr>
        <w:t xml:space="preserve">Ստորև ներկայացնում  </w:t>
      </w:r>
      <w:r w:rsidRPr="00982894">
        <w:rPr>
          <w:rFonts w:ascii="GHEA Grapalat" w:eastAsia="Times New Roman" w:hAnsi="GHEA Grapalat" w:cs="Arial"/>
          <w:sz w:val="20"/>
          <w:szCs w:val="20"/>
          <w:lang w:val="hy-AM"/>
        </w:rPr>
        <w:t xml:space="preserve">է </w:t>
      </w:r>
      <w:r w:rsidRPr="00982894">
        <w:rPr>
          <w:rFonts w:ascii="GHEA Grapalat" w:eastAsia="Times New Roman" w:hAnsi="GHEA Grapalat" w:cs="Times New Roman"/>
          <w:u w:val="single"/>
          <w:lang w:val="es-ES"/>
        </w:rPr>
        <w:tab/>
      </w:r>
      <w:r w:rsidRPr="00982894">
        <w:rPr>
          <w:rFonts w:ascii="GHEA Grapalat" w:eastAsia="Times New Roman" w:hAnsi="GHEA Grapalat" w:cs="Times New Roman"/>
          <w:u w:val="single"/>
          <w:lang w:val="es-ES"/>
        </w:rPr>
        <w:tab/>
      </w:r>
      <w:r w:rsidRPr="00982894">
        <w:rPr>
          <w:rFonts w:ascii="GHEA Grapalat" w:eastAsia="Times New Roman" w:hAnsi="GHEA Grapalat" w:cs="Times New Roman"/>
          <w:u w:val="single"/>
          <w:lang w:val="es-ES"/>
        </w:rPr>
        <w:tab/>
        <w:t xml:space="preserve">   </w:t>
      </w:r>
      <w:r w:rsidRPr="00982894">
        <w:rPr>
          <w:rFonts w:ascii="GHEA Grapalat" w:eastAsia="Times New Roman" w:hAnsi="GHEA Grapalat" w:cs="Times New Roman"/>
          <w:u w:val="single"/>
          <w:lang w:val="es-ES"/>
        </w:rPr>
        <w:tab/>
      </w:r>
      <w:r w:rsidRPr="00982894">
        <w:rPr>
          <w:rFonts w:ascii="GHEA Grapalat" w:eastAsia="Times New Roman" w:hAnsi="GHEA Grapalat" w:cs="Times New Roman"/>
          <w:u w:val="single"/>
          <w:lang w:val="es-ES"/>
        </w:rPr>
        <w:tab/>
      </w:r>
      <w:r w:rsidRPr="00982894">
        <w:rPr>
          <w:rFonts w:ascii="GHEA Grapalat" w:eastAsia="Times New Roman" w:hAnsi="GHEA Grapalat" w:cs="Times New Roman"/>
          <w:u w:val="single"/>
          <w:lang w:val="es-ES"/>
        </w:rPr>
        <w:tab/>
        <w:t xml:space="preserve">                   </w:t>
      </w:r>
      <w:r w:rsidRPr="00982894">
        <w:rPr>
          <w:rFonts w:ascii="GHEA Grapalat" w:eastAsia="Times New Roman" w:hAnsi="GHEA Grapalat" w:cs="Arial"/>
          <w:sz w:val="20"/>
          <w:szCs w:val="20"/>
          <w:lang w:val="es-ES"/>
        </w:rPr>
        <w:t xml:space="preserve">-ի իրական </w:t>
      </w:r>
      <w:r w:rsidRPr="00982894">
        <w:rPr>
          <w:rFonts w:ascii="GHEA Grapalat" w:eastAsia="Times New Roman" w:hAnsi="GHEA Grapalat" w:cs="Arial"/>
          <w:sz w:val="20"/>
          <w:szCs w:val="20"/>
          <w:lang w:val="hy-AM"/>
        </w:rPr>
        <w:t xml:space="preserve"> շահառուների</w:t>
      </w:r>
    </w:p>
    <w:p w:rsidR="00982894" w:rsidRPr="00982894" w:rsidRDefault="00982894" w:rsidP="00982894">
      <w:pPr>
        <w:spacing w:after="0" w:line="240" w:lineRule="auto"/>
        <w:jc w:val="both"/>
        <w:rPr>
          <w:rFonts w:ascii="GHEA Grapalat" w:eastAsia="Times New Roman" w:hAnsi="GHEA Grapalat" w:cs="Times New Roman"/>
          <w:lang w:val="es-ES"/>
        </w:rPr>
      </w:pPr>
      <w:r w:rsidRPr="00982894">
        <w:rPr>
          <w:rFonts w:ascii="GHEA Grapalat" w:eastAsia="Times New Roman" w:hAnsi="GHEA Grapalat" w:cs="Sylfaen"/>
          <w:sz w:val="24"/>
          <w:szCs w:val="24"/>
          <w:vertAlign w:val="superscript"/>
          <w:lang w:val="es-ES"/>
        </w:rPr>
        <w:t xml:space="preserve">                                                                    </w:t>
      </w:r>
      <w:r w:rsidRPr="00982894">
        <w:rPr>
          <w:rFonts w:ascii="GHEA Grapalat" w:eastAsia="Times New Roman" w:hAnsi="GHEA Grapalat" w:cs="Sylfaen"/>
          <w:sz w:val="24"/>
          <w:szCs w:val="24"/>
          <w:vertAlign w:val="superscript"/>
          <w:lang w:val="hy-AM"/>
        </w:rPr>
        <w:t xml:space="preserve">         մասնակցի</w:t>
      </w:r>
      <w:r w:rsidRPr="00982894">
        <w:rPr>
          <w:rFonts w:ascii="GHEA Grapalat" w:eastAsia="Times New Roman" w:hAnsi="GHEA Grapalat" w:cs="Arial"/>
          <w:sz w:val="24"/>
          <w:szCs w:val="24"/>
          <w:vertAlign w:val="superscript"/>
          <w:lang w:val="hy-AM"/>
        </w:rPr>
        <w:t xml:space="preserve"> </w:t>
      </w:r>
      <w:r w:rsidRPr="00982894">
        <w:rPr>
          <w:rFonts w:ascii="GHEA Grapalat" w:eastAsia="Times New Roman" w:hAnsi="GHEA Grapalat" w:cs="Sylfaen"/>
          <w:sz w:val="24"/>
          <w:szCs w:val="24"/>
          <w:vertAlign w:val="superscript"/>
          <w:lang w:val="hy-AM"/>
        </w:rPr>
        <w:t>անվանումը</w:t>
      </w:r>
    </w:p>
    <w:p w:rsidR="00982894" w:rsidRPr="00982894" w:rsidRDefault="00982894" w:rsidP="00982894">
      <w:pPr>
        <w:spacing w:after="0" w:line="240" w:lineRule="auto"/>
        <w:jc w:val="both"/>
        <w:rPr>
          <w:rFonts w:ascii="GHEA Grapalat" w:eastAsia="Times New Roman" w:hAnsi="GHEA Grapalat" w:cs="Sylfaen"/>
          <w:sz w:val="20"/>
          <w:szCs w:val="24"/>
          <w:lang w:val="es-ES"/>
        </w:rPr>
      </w:pPr>
    </w:p>
    <w:p w:rsidR="00982894" w:rsidRPr="00982894" w:rsidRDefault="00982894" w:rsidP="00982894">
      <w:pPr>
        <w:spacing w:after="0" w:line="240" w:lineRule="auto"/>
        <w:ind w:left="-142" w:firstLine="284"/>
        <w:jc w:val="both"/>
        <w:rPr>
          <w:rFonts w:ascii="GHEA Grapalat" w:eastAsia="Times New Roman" w:hAnsi="GHEA Grapalat" w:cs="Sylfaen"/>
          <w:sz w:val="20"/>
          <w:szCs w:val="24"/>
          <w:lang w:val="es-ES"/>
        </w:rPr>
      </w:pPr>
      <w:r w:rsidRPr="00982894">
        <w:rPr>
          <w:rFonts w:ascii="GHEA Grapalat" w:eastAsia="Times New Roman" w:hAnsi="GHEA Grapalat" w:cs="Arial"/>
          <w:sz w:val="20"/>
          <w:szCs w:val="20"/>
          <w:lang w:val="es-ES"/>
        </w:rPr>
        <w:t xml:space="preserve">  վերաբերյալ տեղեկություններ պարունակող կայքէջի հղումը՝ --</w:t>
      </w:r>
      <w:r w:rsidRPr="00982894">
        <w:rPr>
          <w:rFonts w:ascii="GHEA Grapalat" w:eastAsia="Times New Roman" w:hAnsi="GHEA Grapalat" w:cs="Arial"/>
          <w:sz w:val="20"/>
          <w:szCs w:val="20"/>
          <w:lang w:val="hy-AM"/>
        </w:rPr>
        <w:t>-----------</w:t>
      </w:r>
      <w:r w:rsidRPr="00982894">
        <w:rPr>
          <w:rFonts w:ascii="GHEA Grapalat" w:eastAsia="Times New Roman" w:hAnsi="GHEA Grapalat" w:cs="Arial"/>
          <w:sz w:val="20"/>
          <w:szCs w:val="20"/>
          <w:lang w:val="es-ES"/>
        </w:rPr>
        <w:t>-------------------------------</w:t>
      </w:r>
      <w:r w:rsidRPr="00982894">
        <w:rPr>
          <w:rFonts w:ascii="Times New Roman" w:eastAsia="Times New Roman" w:hAnsi="Times New Roman" w:cs="Arial"/>
          <w:sz w:val="18"/>
          <w:szCs w:val="18"/>
          <w:lang w:val="hy-AM"/>
        </w:rPr>
        <w:t>**</w:t>
      </w:r>
    </w:p>
    <w:p w:rsidR="00982894" w:rsidRPr="00982894" w:rsidRDefault="00982894" w:rsidP="00982894">
      <w:pPr>
        <w:spacing w:after="0" w:line="240" w:lineRule="auto"/>
        <w:jc w:val="right"/>
        <w:rPr>
          <w:rFonts w:ascii="GHEA Grapalat" w:eastAsia="Times New Roman" w:hAnsi="GHEA Grapalat" w:cs="Times New Roman"/>
          <w:sz w:val="10"/>
          <w:szCs w:val="10"/>
          <w:lang w:val="es-ES"/>
        </w:rPr>
      </w:pPr>
    </w:p>
    <w:p w:rsidR="00982894" w:rsidRPr="00982894" w:rsidRDefault="00982894" w:rsidP="00982894">
      <w:pPr>
        <w:spacing w:after="0" w:line="240" w:lineRule="auto"/>
        <w:ind w:firstLine="708"/>
        <w:jc w:val="both"/>
        <w:rPr>
          <w:rFonts w:ascii="GHEA Grapalat" w:eastAsia="Times New Roman" w:hAnsi="GHEA Grapalat" w:cs="Times New Roman"/>
          <w:sz w:val="20"/>
          <w:szCs w:val="24"/>
          <w:lang w:val="es-ES"/>
        </w:rPr>
      </w:pPr>
      <w:r w:rsidRPr="00982894">
        <w:rPr>
          <w:rFonts w:ascii="GHEA Grapalat" w:eastAsia="Times New Roman" w:hAnsi="GHEA Grapalat" w:cs="Times New Roman"/>
          <w:sz w:val="20"/>
          <w:szCs w:val="24"/>
          <w:lang w:val="es-ES"/>
        </w:rPr>
        <w:t xml:space="preserve">Կից ներկայացվում է հրավերին կցված նախագծային փաստաթղթերով սահմանված տեխնիկական բնութագրերին համապատասխանող </w:t>
      </w:r>
      <w:r w:rsidRPr="00982894">
        <w:rPr>
          <w:rFonts w:ascii="GHEA Grapalat" w:eastAsia="Times New Roman" w:hAnsi="GHEA Grapalat" w:cs="Times New Roman"/>
          <w:sz w:val="20"/>
          <w:szCs w:val="24"/>
          <w:lang w:val="hy-AM"/>
        </w:rPr>
        <w:t xml:space="preserve">նյութերի և </w:t>
      </w:r>
      <w:r w:rsidRPr="00982894">
        <w:rPr>
          <w:rFonts w:ascii="GHEA Grapalat" w:eastAsia="Times New Roman" w:hAnsi="GHEA Grapalat" w:cs="Times New Roman"/>
          <w:sz w:val="20"/>
          <w:szCs w:val="24"/>
          <w:lang w:val="es-ES"/>
        </w:rPr>
        <w:t>(</w:t>
      </w:r>
      <w:r w:rsidRPr="00982894">
        <w:rPr>
          <w:rFonts w:ascii="GHEA Grapalat" w:eastAsia="Times New Roman" w:hAnsi="GHEA Grapalat" w:cs="Times New Roman"/>
          <w:sz w:val="20"/>
          <w:szCs w:val="24"/>
          <w:lang w:val="hy-AM"/>
        </w:rPr>
        <w:t>կամ</w:t>
      </w:r>
      <w:r w:rsidRPr="00982894">
        <w:rPr>
          <w:rFonts w:ascii="GHEA Grapalat" w:eastAsia="Times New Roman" w:hAnsi="GHEA Grapalat" w:cs="Times New Roman"/>
          <w:sz w:val="20"/>
          <w:szCs w:val="24"/>
          <w:lang w:val="es-ES"/>
        </w:rPr>
        <w:t>)</w:t>
      </w:r>
      <w:r w:rsidRPr="00982894">
        <w:rPr>
          <w:rFonts w:ascii="GHEA Grapalat" w:eastAsia="Times New Roman" w:hAnsi="GHEA Grapalat" w:cs="Times New Roman"/>
          <w:sz w:val="20"/>
          <w:szCs w:val="24"/>
          <w:lang w:val="hy-AM"/>
        </w:rPr>
        <w:t xml:space="preserve"> </w:t>
      </w:r>
      <w:r w:rsidRPr="00982894">
        <w:rPr>
          <w:rFonts w:ascii="GHEA Grapalat" w:eastAsia="Times New Roman" w:hAnsi="GHEA Grapalat" w:cs="Times New Roman"/>
          <w:sz w:val="20"/>
          <w:szCs w:val="24"/>
          <w:lang w:val="es-ES"/>
        </w:rPr>
        <w:t xml:space="preserve">սարքերի </w:t>
      </w:r>
      <w:r w:rsidRPr="00982894">
        <w:rPr>
          <w:rFonts w:ascii="GHEA Grapalat" w:eastAsia="Times New Roman" w:hAnsi="GHEA Grapalat" w:cs="Times New Roman"/>
          <w:sz w:val="20"/>
          <w:szCs w:val="24"/>
          <w:lang w:val="hy-AM"/>
        </w:rPr>
        <w:t>ու</w:t>
      </w:r>
      <w:r w:rsidRPr="00982894">
        <w:rPr>
          <w:rFonts w:ascii="GHEA Grapalat" w:eastAsia="Times New Roman" w:hAnsi="GHEA Grapalat" w:cs="Times New Roman"/>
          <w:sz w:val="20"/>
          <w:szCs w:val="24"/>
          <w:lang w:val="es-ES"/>
        </w:rPr>
        <w:t xml:space="preserve"> սարքավորումների </w:t>
      </w:r>
      <w:r w:rsidRPr="00982894">
        <w:rPr>
          <w:rFonts w:ascii="GHEA Grapalat" w:eastAsia="Times New Roman" w:hAnsi="GHEA Grapalat" w:cs="Times New Roman"/>
          <w:sz w:val="20"/>
          <w:szCs w:val="24"/>
          <w:lang w:val="hy-AM"/>
        </w:rPr>
        <w:t>տեղադրման պարտավորության մասին հավաստումը</w:t>
      </w:r>
      <w:r w:rsidRPr="00982894">
        <w:rPr>
          <w:rFonts w:ascii="GHEA Grapalat" w:eastAsia="Times New Roman" w:hAnsi="GHEA Grapalat" w:cs="Times New Roman"/>
          <w:sz w:val="20"/>
          <w:szCs w:val="24"/>
          <w:lang w:val="es-ES"/>
        </w:rPr>
        <w:t>:***</w:t>
      </w:r>
    </w:p>
    <w:p w:rsidR="00982894" w:rsidRPr="00982894" w:rsidRDefault="00982894" w:rsidP="00982894">
      <w:pPr>
        <w:spacing w:after="0" w:line="240" w:lineRule="auto"/>
        <w:ind w:firstLine="708"/>
        <w:jc w:val="both"/>
        <w:rPr>
          <w:rFonts w:ascii="GHEA Grapalat" w:eastAsia="Times New Roman" w:hAnsi="GHEA Grapalat" w:cs="Times New Roman"/>
          <w:sz w:val="20"/>
          <w:szCs w:val="24"/>
          <w:lang w:val="es-ES"/>
        </w:rPr>
      </w:pPr>
    </w:p>
    <w:p w:rsidR="00982894" w:rsidRPr="00982894" w:rsidRDefault="00982894" w:rsidP="00982894">
      <w:pPr>
        <w:spacing w:after="0" w:line="240" w:lineRule="auto"/>
        <w:ind w:firstLine="708"/>
        <w:jc w:val="both"/>
        <w:rPr>
          <w:rFonts w:ascii="GHEA Grapalat" w:eastAsia="Times New Roman" w:hAnsi="GHEA Grapalat" w:cs="Times New Roman"/>
          <w:sz w:val="20"/>
          <w:szCs w:val="24"/>
          <w:lang w:val="es-ES"/>
        </w:rPr>
      </w:pPr>
    </w:p>
    <w:p w:rsidR="00982894" w:rsidRPr="00982894" w:rsidRDefault="00982894" w:rsidP="00982894">
      <w:pPr>
        <w:spacing w:after="0" w:line="240" w:lineRule="auto"/>
        <w:ind w:firstLine="708"/>
        <w:jc w:val="both"/>
        <w:rPr>
          <w:rFonts w:ascii="GHEA Grapalat" w:eastAsia="Times New Roman" w:hAnsi="GHEA Grapalat" w:cs="Times New Roman"/>
          <w:sz w:val="20"/>
          <w:szCs w:val="24"/>
          <w:lang w:val="es-ES"/>
        </w:rPr>
      </w:pPr>
    </w:p>
    <w:p w:rsidR="00982894" w:rsidRPr="00982894" w:rsidDel="00DE5463" w:rsidRDefault="00982894" w:rsidP="00982894">
      <w:pPr>
        <w:spacing w:after="0" w:line="240" w:lineRule="auto"/>
        <w:jc w:val="both"/>
        <w:rPr>
          <w:del w:id="8" w:author="Sergey Shahnazaryan" w:date="2024-02-09T10:38:00Z"/>
          <w:rFonts w:ascii="GHEA Grapalat" w:eastAsia="Times New Roman" w:hAnsi="GHEA Grapalat" w:cs="Times New Roman"/>
          <w:sz w:val="20"/>
          <w:szCs w:val="24"/>
          <w:lang w:val="es-ES"/>
        </w:rPr>
      </w:pPr>
    </w:p>
    <w:p w:rsidR="00982894" w:rsidRPr="00982894" w:rsidRDefault="00982894" w:rsidP="00982894">
      <w:pPr>
        <w:spacing w:after="0" w:line="240" w:lineRule="auto"/>
        <w:jc w:val="both"/>
        <w:rPr>
          <w:rFonts w:ascii="GHEA Grapalat" w:eastAsia="Times New Roman" w:hAnsi="GHEA Grapalat" w:cs="Times New Roman"/>
          <w:sz w:val="20"/>
          <w:szCs w:val="24"/>
          <w:lang w:val="es-ES"/>
        </w:rPr>
      </w:pPr>
    </w:p>
    <w:p w:rsidR="00982894" w:rsidRPr="00982894" w:rsidRDefault="00982894" w:rsidP="00982894">
      <w:pPr>
        <w:spacing w:after="0" w:line="240" w:lineRule="auto"/>
        <w:jc w:val="both"/>
        <w:rPr>
          <w:rFonts w:ascii="GHEA Grapalat" w:eastAsia="Times New Roman" w:hAnsi="GHEA Grapalat" w:cs="Arial"/>
          <w:sz w:val="20"/>
          <w:szCs w:val="24"/>
          <w:vertAlign w:val="superscript"/>
          <w:lang w:val="es-ES"/>
        </w:rPr>
      </w:pPr>
      <w:r w:rsidRPr="00982894">
        <w:rPr>
          <w:rFonts w:ascii="GHEA Grapalat" w:eastAsia="Times New Roman" w:hAnsi="GHEA Grapalat" w:cs="Times New Roman"/>
          <w:sz w:val="20"/>
          <w:szCs w:val="24"/>
          <w:lang w:val="es-ES"/>
        </w:rPr>
        <w:t xml:space="preserve">   </w:t>
      </w:r>
      <w:r w:rsidRPr="00982894">
        <w:rPr>
          <w:rFonts w:ascii="GHEA Grapalat" w:eastAsia="Times New Roman" w:hAnsi="GHEA Grapalat" w:cs="Times New Roman"/>
          <w:sz w:val="20"/>
          <w:szCs w:val="24"/>
          <w:lang w:val="hy-AM"/>
        </w:rPr>
        <w:t xml:space="preserve">___________________________________________________ </w:t>
      </w:r>
      <w:r w:rsidRPr="00982894">
        <w:rPr>
          <w:rFonts w:ascii="GHEA Grapalat" w:eastAsia="Times New Roman" w:hAnsi="GHEA Grapalat" w:cs="Times New Roman"/>
          <w:sz w:val="20"/>
          <w:szCs w:val="24"/>
          <w:lang w:val="hy-AM"/>
        </w:rPr>
        <w:tab/>
        <w:t xml:space="preserve">                _____________</w:t>
      </w:r>
      <w:r w:rsidRPr="00982894">
        <w:rPr>
          <w:rFonts w:ascii="GHEA Grapalat" w:eastAsia="Times New Roman" w:hAnsi="GHEA Grapalat" w:cs="Times New Roman"/>
          <w:sz w:val="20"/>
          <w:szCs w:val="24"/>
          <w:u w:val="single"/>
          <w:lang w:val="es-ES"/>
        </w:rPr>
        <w:tab/>
      </w:r>
      <w:r w:rsidRPr="00982894">
        <w:rPr>
          <w:rFonts w:ascii="GHEA Grapalat" w:eastAsia="Times New Roman" w:hAnsi="GHEA Grapalat" w:cs="Times New Roman"/>
          <w:sz w:val="20"/>
          <w:szCs w:val="24"/>
          <w:u w:val="single"/>
          <w:lang w:val="es-ES"/>
        </w:rPr>
        <w:tab/>
      </w:r>
      <w:r w:rsidRPr="00982894">
        <w:rPr>
          <w:rFonts w:ascii="GHEA Grapalat" w:eastAsia="Times New Roman" w:hAnsi="GHEA Grapalat" w:cs="Times New Roman"/>
          <w:sz w:val="20"/>
          <w:szCs w:val="24"/>
          <w:lang w:val="es-ES"/>
        </w:rPr>
        <w:tab/>
      </w:r>
      <w:r w:rsidRPr="00982894">
        <w:rPr>
          <w:rFonts w:ascii="GHEA Grapalat" w:eastAsia="Times New Roman" w:hAnsi="GHEA Grapalat" w:cs="Times New Roman"/>
          <w:sz w:val="20"/>
          <w:szCs w:val="24"/>
          <w:lang w:val="es-ES"/>
        </w:rPr>
        <w:tab/>
      </w:r>
      <w:r w:rsidRPr="00982894">
        <w:rPr>
          <w:rFonts w:ascii="GHEA Grapalat" w:eastAsia="Times New Roman" w:hAnsi="GHEA Grapalat" w:cs="Times New Roman"/>
          <w:sz w:val="20"/>
          <w:szCs w:val="24"/>
          <w:lang w:val="hy-AM"/>
        </w:rPr>
        <w:t xml:space="preserve"> </w:t>
      </w:r>
      <w:r w:rsidRPr="00982894">
        <w:rPr>
          <w:rFonts w:ascii="GHEA Grapalat" w:eastAsia="Times New Roman" w:hAnsi="GHEA Grapalat" w:cs="Sylfaen"/>
          <w:sz w:val="20"/>
          <w:szCs w:val="24"/>
          <w:vertAlign w:val="superscript"/>
          <w:lang w:val="hy-AM"/>
        </w:rPr>
        <w:t>Մասնակցի</w:t>
      </w:r>
      <w:r w:rsidRPr="00982894">
        <w:rPr>
          <w:rFonts w:ascii="GHEA Grapalat" w:eastAsia="Times New Roman" w:hAnsi="GHEA Grapalat" w:cs="Arial"/>
          <w:sz w:val="20"/>
          <w:szCs w:val="24"/>
          <w:vertAlign w:val="superscript"/>
          <w:lang w:val="hy-AM"/>
        </w:rPr>
        <w:t xml:space="preserve"> </w:t>
      </w:r>
      <w:r w:rsidRPr="00982894">
        <w:rPr>
          <w:rFonts w:ascii="GHEA Grapalat" w:eastAsia="Times New Roman" w:hAnsi="GHEA Grapalat" w:cs="Sylfaen"/>
          <w:sz w:val="20"/>
          <w:szCs w:val="24"/>
          <w:vertAlign w:val="superscript"/>
          <w:lang w:val="hy-AM"/>
        </w:rPr>
        <w:t>անվանումը</w:t>
      </w:r>
      <w:r w:rsidRPr="00982894">
        <w:rPr>
          <w:rFonts w:ascii="GHEA Grapalat" w:eastAsia="Times New Roman" w:hAnsi="GHEA Grapalat" w:cs="Arial"/>
          <w:sz w:val="20"/>
          <w:szCs w:val="24"/>
          <w:vertAlign w:val="superscript"/>
          <w:lang w:val="hy-AM"/>
        </w:rPr>
        <w:t xml:space="preserve"> </w:t>
      </w:r>
      <w:r w:rsidRPr="00982894">
        <w:rPr>
          <w:rFonts w:ascii="GHEA Grapalat" w:eastAsia="Times New Roman" w:hAnsi="GHEA Grapalat" w:cs="Times New Roman"/>
          <w:sz w:val="20"/>
          <w:szCs w:val="24"/>
          <w:vertAlign w:val="superscript"/>
          <w:lang w:val="hy-AM"/>
        </w:rPr>
        <w:t xml:space="preserve"> (</w:t>
      </w:r>
      <w:r w:rsidRPr="00982894">
        <w:rPr>
          <w:rFonts w:ascii="GHEA Grapalat" w:eastAsia="Times New Roman" w:hAnsi="GHEA Grapalat" w:cs="Sylfaen"/>
          <w:sz w:val="20"/>
          <w:szCs w:val="24"/>
          <w:vertAlign w:val="superscript"/>
          <w:lang w:val="hy-AM"/>
        </w:rPr>
        <w:t>ղեկավարի</w:t>
      </w:r>
      <w:r w:rsidRPr="00982894">
        <w:rPr>
          <w:rFonts w:ascii="GHEA Grapalat" w:eastAsia="Times New Roman" w:hAnsi="GHEA Grapalat" w:cs="Arial"/>
          <w:sz w:val="20"/>
          <w:szCs w:val="24"/>
          <w:vertAlign w:val="superscript"/>
          <w:lang w:val="hy-AM"/>
        </w:rPr>
        <w:t xml:space="preserve"> </w:t>
      </w:r>
      <w:r w:rsidRPr="00982894">
        <w:rPr>
          <w:rFonts w:ascii="GHEA Grapalat" w:eastAsia="Times New Roman" w:hAnsi="GHEA Grapalat" w:cs="Sylfaen"/>
          <w:sz w:val="20"/>
          <w:szCs w:val="24"/>
          <w:vertAlign w:val="superscript"/>
          <w:lang w:val="hy-AM"/>
        </w:rPr>
        <w:t>պաշտոնը</w:t>
      </w:r>
      <w:r w:rsidRPr="00982894">
        <w:rPr>
          <w:rFonts w:ascii="GHEA Grapalat" w:eastAsia="Times New Roman" w:hAnsi="GHEA Grapalat" w:cs="Arial"/>
          <w:sz w:val="20"/>
          <w:szCs w:val="24"/>
          <w:vertAlign w:val="superscript"/>
          <w:lang w:val="hy-AM"/>
        </w:rPr>
        <w:t xml:space="preserve">, </w:t>
      </w:r>
      <w:r w:rsidRPr="00982894">
        <w:rPr>
          <w:rFonts w:ascii="GHEA Grapalat" w:eastAsia="Times New Roman" w:hAnsi="GHEA Grapalat" w:cs="Arial"/>
          <w:sz w:val="20"/>
          <w:szCs w:val="24"/>
          <w:vertAlign w:val="superscript"/>
        </w:rPr>
        <w:t>ա</w:t>
      </w:r>
      <w:r w:rsidRPr="00982894">
        <w:rPr>
          <w:rFonts w:ascii="GHEA Grapalat" w:eastAsia="Times New Roman" w:hAnsi="GHEA Grapalat" w:cs="Sylfaen"/>
          <w:sz w:val="20"/>
          <w:szCs w:val="24"/>
          <w:vertAlign w:val="superscript"/>
          <w:lang w:val="hy-AM"/>
        </w:rPr>
        <w:t>նուն</w:t>
      </w:r>
      <w:r w:rsidRPr="00982894">
        <w:rPr>
          <w:rFonts w:ascii="GHEA Grapalat" w:eastAsia="Times New Roman" w:hAnsi="GHEA Grapalat" w:cs="Arial"/>
          <w:sz w:val="20"/>
          <w:szCs w:val="24"/>
          <w:vertAlign w:val="superscript"/>
          <w:lang w:val="hy-AM"/>
        </w:rPr>
        <w:t xml:space="preserve"> </w:t>
      </w:r>
      <w:r w:rsidRPr="00982894">
        <w:rPr>
          <w:rFonts w:ascii="GHEA Grapalat" w:eastAsia="Times New Roman" w:hAnsi="GHEA Grapalat" w:cs="Sylfaen"/>
          <w:sz w:val="20"/>
          <w:szCs w:val="24"/>
          <w:vertAlign w:val="superscript"/>
        </w:rPr>
        <w:t>ա</w:t>
      </w:r>
      <w:r w:rsidRPr="00982894">
        <w:rPr>
          <w:rFonts w:ascii="GHEA Grapalat" w:eastAsia="Times New Roman" w:hAnsi="GHEA Grapalat" w:cs="Sylfaen"/>
          <w:sz w:val="20"/>
          <w:szCs w:val="24"/>
          <w:vertAlign w:val="superscript"/>
          <w:lang w:val="hy-AM"/>
        </w:rPr>
        <w:t>զգանունը</w:t>
      </w:r>
      <w:r w:rsidRPr="00982894">
        <w:rPr>
          <w:rFonts w:ascii="GHEA Grapalat" w:eastAsia="Times New Roman" w:hAnsi="GHEA Grapalat" w:cs="Arial"/>
          <w:sz w:val="20"/>
          <w:szCs w:val="24"/>
          <w:vertAlign w:val="superscript"/>
          <w:lang w:val="hy-AM"/>
        </w:rPr>
        <w:t xml:space="preserve">)                                             </w:t>
      </w:r>
      <w:r w:rsidRPr="00982894">
        <w:rPr>
          <w:rFonts w:ascii="GHEA Grapalat" w:eastAsia="Times New Roman" w:hAnsi="GHEA Grapalat" w:cs="Arial"/>
          <w:sz w:val="20"/>
          <w:szCs w:val="24"/>
          <w:vertAlign w:val="superscript"/>
          <w:lang w:val="es-ES"/>
        </w:rPr>
        <w:t xml:space="preserve">               </w:t>
      </w:r>
      <w:r w:rsidRPr="00982894">
        <w:rPr>
          <w:rFonts w:ascii="GHEA Grapalat" w:eastAsia="Times New Roman" w:hAnsi="GHEA Grapalat" w:cs="Sylfaen"/>
          <w:sz w:val="20"/>
          <w:szCs w:val="24"/>
          <w:vertAlign w:val="superscript"/>
          <w:lang w:val="hy-AM"/>
        </w:rPr>
        <w:t>ստորագրությունը</w:t>
      </w:r>
      <w:r w:rsidRPr="00982894">
        <w:rPr>
          <w:rFonts w:ascii="GHEA Grapalat" w:eastAsia="Times New Roman" w:hAnsi="GHEA Grapalat" w:cs="Arial"/>
          <w:sz w:val="20"/>
          <w:szCs w:val="24"/>
          <w:vertAlign w:val="superscript"/>
          <w:lang w:val="hy-AM"/>
        </w:rPr>
        <w:t>)</w:t>
      </w:r>
    </w:p>
    <w:p w:rsidR="00982894" w:rsidRPr="00982894" w:rsidRDefault="00982894" w:rsidP="00982894">
      <w:pPr>
        <w:spacing w:after="0" w:line="240" w:lineRule="auto"/>
        <w:jc w:val="both"/>
        <w:rPr>
          <w:rFonts w:ascii="GHEA Grapalat" w:eastAsia="Times New Roman" w:hAnsi="GHEA Grapalat" w:cs="Arial"/>
          <w:sz w:val="20"/>
          <w:szCs w:val="24"/>
          <w:vertAlign w:val="superscript"/>
          <w:lang w:val="es-ES"/>
        </w:rPr>
      </w:pPr>
    </w:p>
    <w:p w:rsidR="00982894" w:rsidRPr="00982894" w:rsidRDefault="00982894" w:rsidP="00982894">
      <w:pPr>
        <w:spacing w:after="0" w:line="240" w:lineRule="auto"/>
        <w:jc w:val="both"/>
        <w:rPr>
          <w:rFonts w:ascii="GHEA Grapalat" w:eastAsia="Times New Roman" w:hAnsi="GHEA Grapalat" w:cs="Times New Roman"/>
          <w:sz w:val="20"/>
          <w:szCs w:val="24"/>
          <w:lang w:val="hy-AM"/>
        </w:rPr>
      </w:pPr>
      <w:r w:rsidRPr="00982894">
        <w:rPr>
          <w:rFonts w:ascii="GHEA Grapalat" w:eastAsia="Times New Roman" w:hAnsi="GHEA Grapalat" w:cs="Times New Roman"/>
          <w:sz w:val="20"/>
          <w:szCs w:val="24"/>
          <w:lang w:val="hy-AM"/>
        </w:rPr>
        <w:t xml:space="preserve">    </w:t>
      </w:r>
    </w:p>
    <w:p w:rsidR="00982894" w:rsidRPr="00982894" w:rsidRDefault="00982894" w:rsidP="00982894">
      <w:pPr>
        <w:spacing w:after="0" w:line="240" w:lineRule="auto"/>
        <w:jc w:val="right"/>
        <w:rPr>
          <w:rFonts w:ascii="GHEA Grapalat" w:eastAsia="Times New Roman" w:hAnsi="GHEA Grapalat" w:cs="Arial"/>
          <w:sz w:val="20"/>
          <w:szCs w:val="24"/>
          <w:lang w:val="hy-AM"/>
        </w:rPr>
      </w:pPr>
      <w:r w:rsidRPr="00982894">
        <w:rPr>
          <w:rFonts w:ascii="GHEA Grapalat" w:eastAsia="Times New Roman" w:hAnsi="GHEA Grapalat" w:cs="Sylfaen"/>
          <w:sz w:val="20"/>
          <w:szCs w:val="24"/>
          <w:lang w:val="hy-AM"/>
        </w:rPr>
        <w:t>Կ</w:t>
      </w:r>
      <w:r w:rsidRPr="00982894">
        <w:rPr>
          <w:rFonts w:ascii="GHEA Grapalat" w:eastAsia="Times New Roman" w:hAnsi="GHEA Grapalat" w:cs="Arial"/>
          <w:sz w:val="20"/>
          <w:szCs w:val="24"/>
          <w:lang w:val="hy-AM"/>
        </w:rPr>
        <w:t xml:space="preserve">. </w:t>
      </w:r>
      <w:r w:rsidRPr="00982894">
        <w:rPr>
          <w:rFonts w:ascii="GHEA Grapalat" w:eastAsia="Times New Roman" w:hAnsi="GHEA Grapalat" w:cs="Sylfaen"/>
          <w:sz w:val="20"/>
          <w:szCs w:val="24"/>
          <w:lang w:val="hy-AM"/>
        </w:rPr>
        <w:t>Տ</w:t>
      </w:r>
      <w:r w:rsidRPr="00982894">
        <w:rPr>
          <w:rFonts w:ascii="GHEA Grapalat" w:eastAsia="Times New Roman" w:hAnsi="GHEA Grapalat" w:cs="Arial"/>
          <w:sz w:val="20"/>
          <w:szCs w:val="24"/>
          <w:lang w:val="hy-AM"/>
        </w:rPr>
        <w:t>.</w:t>
      </w:r>
      <w:r w:rsidRPr="00982894">
        <w:rPr>
          <w:rFonts w:ascii="GHEA Grapalat" w:eastAsia="Times New Roman" w:hAnsi="GHEA Grapalat" w:cs="Arial"/>
          <w:sz w:val="20"/>
          <w:szCs w:val="24"/>
          <w:lang w:val="hy-AM"/>
        </w:rPr>
        <w:tab/>
      </w:r>
      <w:r w:rsidRPr="00982894">
        <w:rPr>
          <w:rFonts w:ascii="GHEA Grapalat" w:eastAsia="Times New Roman" w:hAnsi="GHEA Grapalat" w:cs="Arial"/>
          <w:sz w:val="20"/>
          <w:szCs w:val="24"/>
          <w:lang w:val="hy-AM"/>
        </w:rPr>
        <w:tab/>
        <w:t xml:space="preserve"> </w:t>
      </w:r>
    </w:p>
    <w:p w:rsidR="00982894" w:rsidRPr="00982894" w:rsidRDefault="00982894" w:rsidP="00982894">
      <w:pPr>
        <w:spacing w:after="0" w:line="240" w:lineRule="auto"/>
        <w:ind w:firstLine="567"/>
        <w:jc w:val="right"/>
        <w:rPr>
          <w:rFonts w:ascii="GHEA Grapalat" w:eastAsia="Times New Roman" w:hAnsi="GHEA Grapalat" w:cs="Times New Roman"/>
          <w:b/>
          <w:sz w:val="20"/>
          <w:szCs w:val="20"/>
          <w:lang w:val="hy-AM"/>
        </w:rPr>
      </w:pPr>
    </w:p>
    <w:p w:rsidR="00982894" w:rsidRPr="00982894" w:rsidRDefault="00982894" w:rsidP="00982894">
      <w:pPr>
        <w:spacing w:after="0" w:line="240" w:lineRule="auto"/>
        <w:ind w:firstLine="567"/>
        <w:jc w:val="right"/>
        <w:rPr>
          <w:rFonts w:ascii="GHEA Grapalat" w:eastAsia="Times New Roman" w:hAnsi="GHEA Grapalat" w:cs="Sylfaen"/>
          <w:b/>
          <w:sz w:val="20"/>
          <w:szCs w:val="20"/>
          <w:lang w:val="hy-AM"/>
        </w:rPr>
      </w:pPr>
      <w:r w:rsidRPr="00982894">
        <w:rPr>
          <w:rFonts w:ascii="GHEA Grapalat" w:eastAsia="Times New Roman" w:hAnsi="GHEA Grapalat" w:cs="Sylfaen"/>
          <w:b/>
          <w:sz w:val="20"/>
          <w:szCs w:val="20"/>
          <w:lang w:val="hy-AM"/>
        </w:rPr>
        <w:br w:type="page"/>
      </w:r>
      <w:r w:rsidRPr="00982894">
        <w:rPr>
          <w:rFonts w:ascii="GHEA Grapalat" w:eastAsia="Times New Roman" w:hAnsi="GHEA Grapalat" w:cs="Sylfaen"/>
          <w:b/>
          <w:sz w:val="20"/>
          <w:szCs w:val="20"/>
          <w:lang w:val="hy-AM"/>
        </w:rPr>
        <w:lastRenderedPageBreak/>
        <w:t xml:space="preserve"> </w:t>
      </w:r>
    </w:p>
    <w:p w:rsidR="00982894" w:rsidRPr="00982894" w:rsidRDefault="00982894" w:rsidP="00982894">
      <w:pPr>
        <w:keepNext/>
        <w:spacing w:after="0" w:line="240" w:lineRule="auto"/>
        <w:ind w:firstLine="567"/>
        <w:jc w:val="right"/>
        <w:outlineLvl w:val="2"/>
        <w:rPr>
          <w:rFonts w:ascii="GHEA Grapalat" w:eastAsia="Times New Roman" w:hAnsi="GHEA Grapalat" w:cs="Arial"/>
          <w:b/>
          <w:sz w:val="20"/>
          <w:szCs w:val="20"/>
          <w:lang w:val="hy-AM"/>
        </w:rPr>
      </w:pPr>
      <w:r w:rsidRPr="00982894">
        <w:rPr>
          <w:rFonts w:ascii="GHEA Grapalat" w:eastAsia="Times New Roman" w:hAnsi="GHEA Grapalat" w:cs="Sylfaen"/>
          <w:b/>
          <w:sz w:val="20"/>
          <w:szCs w:val="20"/>
          <w:lang w:val="hy-AM"/>
        </w:rPr>
        <w:t>Հավելված</w:t>
      </w:r>
      <w:r w:rsidRPr="00982894">
        <w:rPr>
          <w:rFonts w:ascii="GHEA Grapalat" w:eastAsia="Times New Roman" w:hAnsi="GHEA Grapalat" w:cs="Arial"/>
          <w:b/>
          <w:sz w:val="20"/>
          <w:szCs w:val="20"/>
          <w:lang w:val="hy-AM"/>
        </w:rPr>
        <w:t xml:space="preserve"> 1.1</w:t>
      </w:r>
    </w:p>
    <w:p w:rsidR="00982894" w:rsidRPr="00982894" w:rsidRDefault="00982894" w:rsidP="00982894">
      <w:pPr>
        <w:spacing w:after="0" w:line="240" w:lineRule="auto"/>
        <w:ind w:firstLine="567"/>
        <w:jc w:val="right"/>
        <w:rPr>
          <w:rFonts w:ascii="GHEA Grapalat" w:eastAsia="Times New Roman" w:hAnsi="GHEA Grapalat" w:cs="Arial"/>
          <w:b/>
          <w:sz w:val="20"/>
          <w:szCs w:val="20"/>
          <w:lang w:val="hy-AM"/>
        </w:rPr>
      </w:pPr>
      <w:r w:rsidRPr="00982894">
        <w:rPr>
          <w:rFonts w:ascii="GHEA Grapalat" w:eastAsia="Times New Roman" w:hAnsi="GHEA Grapalat" w:cs="Times New Roman"/>
          <w:sz w:val="24"/>
          <w:szCs w:val="24"/>
          <w:lang w:val="hy-AM"/>
        </w:rPr>
        <w:t>«</w:t>
      </w:r>
      <w:r>
        <w:rPr>
          <w:rFonts w:ascii="GHEA Grapalat" w:eastAsia="Times New Roman" w:hAnsi="GHEA Grapalat" w:cs="Times New Roman"/>
          <w:b/>
          <w:sz w:val="20"/>
          <w:szCs w:val="20"/>
          <w:lang w:val="hy-AM"/>
        </w:rPr>
        <w:t>ՀՀ-ԱՄ-ԱՀ-ԳՀԱՇՁԲ-35/25</w:t>
      </w:r>
      <w:r w:rsidRPr="00982894">
        <w:rPr>
          <w:rFonts w:ascii="GHEA Grapalat" w:eastAsia="Times New Roman" w:hAnsi="GHEA Grapalat" w:cs="Times New Roman"/>
          <w:b/>
          <w:sz w:val="20"/>
          <w:szCs w:val="20"/>
          <w:lang w:val="hy-AM"/>
        </w:rPr>
        <w:t xml:space="preserve">        </w:t>
      </w:r>
      <w:r w:rsidRPr="00982894">
        <w:rPr>
          <w:rFonts w:ascii="GHEA Grapalat" w:eastAsia="Times New Roman" w:hAnsi="GHEA Grapalat" w:cs="Times New Roman"/>
          <w:sz w:val="24"/>
          <w:szCs w:val="24"/>
          <w:lang w:val="hy-AM"/>
        </w:rPr>
        <w:t>»</w:t>
      </w:r>
      <w:r w:rsidRPr="00982894">
        <w:rPr>
          <w:rFonts w:ascii="GHEA Grapalat" w:eastAsia="Times New Roman" w:hAnsi="GHEA Grapalat" w:cs="Sylfaen"/>
          <w:b/>
          <w:sz w:val="20"/>
          <w:szCs w:val="20"/>
          <w:lang w:val="hy-AM"/>
        </w:rPr>
        <w:t>*</w:t>
      </w:r>
      <w:r w:rsidRPr="00982894">
        <w:rPr>
          <w:rFonts w:ascii="GHEA Grapalat" w:eastAsia="Times New Roman" w:hAnsi="GHEA Grapalat" w:cs="Times New Roman"/>
          <w:b/>
          <w:sz w:val="20"/>
          <w:szCs w:val="20"/>
          <w:lang w:val="hy-AM"/>
        </w:rPr>
        <w:t xml:space="preserve">  </w:t>
      </w:r>
      <w:r w:rsidRPr="00982894">
        <w:rPr>
          <w:rFonts w:ascii="GHEA Grapalat" w:eastAsia="Times New Roman" w:hAnsi="GHEA Grapalat" w:cs="Sylfaen"/>
          <w:b/>
          <w:sz w:val="20"/>
          <w:szCs w:val="20"/>
          <w:lang w:val="hy-AM"/>
        </w:rPr>
        <w:t>ծածկագրով</w:t>
      </w:r>
    </w:p>
    <w:p w:rsidR="00982894" w:rsidRPr="00982894" w:rsidRDefault="00982894" w:rsidP="00982894">
      <w:pPr>
        <w:spacing w:after="0" w:line="240" w:lineRule="auto"/>
        <w:ind w:firstLine="567"/>
        <w:jc w:val="right"/>
        <w:rPr>
          <w:rFonts w:ascii="GHEA Grapalat" w:eastAsia="Times New Roman" w:hAnsi="GHEA Grapalat" w:cs="Arial"/>
          <w:b/>
          <w:sz w:val="20"/>
          <w:szCs w:val="20"/>
          <w:lang w:val="hy-AM"/>
        </w:rPr>
      </w:pPr>
      <w:r w:rsidRPr="00982894">
        <w:rPr>
          <w:rFonts w:ascii="GHEA Grapalat" w:eastAsia="Times New Roman" w:hAnsi="GHEA Grapalat" w:cs="Sylfaen"/>
          <w:b/>
          <w:sz w:val="20"/>
          <w:szCs w:val="20"/>
          <w:lang w:val="hy-AM"/>
        </w:rPr>
        <w:t>գնանշման հարցման  հրավերի</w:t>
      </w:r>
    </w:p>
    <w:p w:rsidR="00982894" w:rsidRPr="00982894" w:rsidRDefault="00982894" w:rsidP="00982894">
      <w:pPr>
        <w:spacing w:after="0" w:line="240" w:lineRule="auto"/>
        <w:ind w:left="-66"/>
        <w:jc w:val="center"/>
        <w:rPr>
          <w:rFonts w:ascii="GHEA Grapalat" w:eastAsia="Times New Roman" w:hAnsi="GHEA Grapalat" w:cs="Times New Roman"/>
          <w:b/>
          <w:sz w:val="24"/>
          <w:szCs w:val="24"/>
          <w:lang w:val="hy-AM"/>
        </w:rPr>
      </w:pPr>
    </w:p>
    <w:p w:rsidR="00982894" w:rsidRPr="00982894" w:rsidRDefault="00982894" w:rsidP="00982894">
      <w:pPr>
        <w:keepNext/>
        <w:spacing w:after="0" w:line="240" w:lineRule="auto"/>
        <w:ind w:firstLine="567"/>
        <w:outlineLvl w:val="2"/>
        <w:rPr>
          <w:rFonts w:ascii="GHEA Grapalat" w:eastAsia="Times New Roman" w:hAnsi="GHEA Grapalat" w:cs="Times New Roman"/>
          <w:b/>
          <w:sz w:val="20"/>
          <w:szCs w:val="20"/>
          <w:lang w:val="hy-AM"/>
        </w:rPr>
      </w:pPr>
    </w:p>
    <w:p w:rsidR="00982894" w:rsidRPr="00982894" w:rsidRDefault="00982894" w:rsidP="00982894">
      <w:pPr>
        <w:keepNext/>
        <w:spacing w:after="0" w:line="240" w:lineRule="auto"/>
        <w:ind w:firstLine="567"/>
        <w:jc w:val="center"/>
        <w:outlineLvl w:val="2"/>
        <w:rPr>
          <w:rFonts w:ascii="GHEA Grapalat" w:eastAsia="Times New Roman" w:hAnsi="GHEA Grapalat" w:cs="Times New Roman"/>
          <w:b/>
          <w:sz w:val="20"/>
          <w:szCs w:val="20"/>
          <w:lang w:val="hy-AM"/>
        </w:rPr>
      </w:pPr>
      <w:r w:rsidRPr="00982894">
        <w:rPr>
          <w:rFonts w:ascii="GHEA Grapalat" w:eastAsia="Times New Roman" w:hAnsi="GHEA Grapalat" w:cs="Times New Roman"/>
          <w:b/>
          <w:sz w:val="20"/>
          <w:szCs w:val="20"/>
          <w:lang w:val="hy-AM"/>
        </w:rPr>
        <w:t>ՀԱՎԱՍՏՈՒՄ</w:t>
      </w:r>
    </w:p>
    <w:p w:rsidR="00982894" w:rsidRPr="00982894" w:rsidRDefault="00982894" w:rsidP="00982894">
      <w:pPr>
        <w:keepNext/>
        <w:spacing w:after="0" w:line="240" w:lineRule="auto"/>
        <w:ind w:firstLine="567"/>
        <w:jc w:val="center"/>
        <w:outlineLvl w:val="2"/>
        <w:rPr>
          <w:rFonts w:ascii="GHEA Grapalat" w:eastAsia="Times New Roman" w:hAnsi="GHEA Grapalat" w:cs="Times New Roman"/>
          <w:b/>
          <w:sz w:val="20"/>
          <w:szCs w:val="20"/>
          <w:lang w:val="hy-AM"/>
        </w:rPr>
      </w:pPr>
      <w:r w:rsidRPr="00982894">
        <w:rPr>
          <w:rFonts w:ascii="GHEA Grapalat" w:eastAsia="Times New Roman" w:hAnsi="GHEA Grapalat" w:cs="Sylfaen"/>
          <w:b/>
          <w:sz w:val="20"/>
          <w:szCs w:val="24"/>
          <w:lang w:val="hy-AM"/>
        </w:rPr>
        <w:t>հրավերով սահմանված տեխնիկական</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hy-AM"/>
        </w:rPr>
        <w:t>բնութագրերին</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hy-AM"/>
        </w:rPr>
        <w:t>և</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hy-AM"/>
        </w:rPr>
        <w:t>երաշխիքային</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hy-AM"/>
        </w:rPr>
        <w:t>սպասարկման</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hy-AM"/>
        </w:rPr>
        <w:t>պայմաններին</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hy-AM"/>
        </w:rPr>
        <w:t>համապատասխանող</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hy-AM"/>
        </w:rPr>
        <w:t>նյութերի</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hy-AM"/>
        </w:rPr>
        <w:t>և</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hy-AM"/>
        </w:rPr>
        <w:t>կամ</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hy-AM"/>
        </w:rPr>
        <w:t>սարքերի</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hy-AM"/>
        </w:rPr>
        <w:t>ու</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hy-AM"/>
        </w:rPr>
        <w:t>սարքավորումների</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hy-AM"/>
        </w:rPr>
        <w:t>տեղադրման</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hy-AM"/>
        </w:rPr>
        <w:t>պարտավորության</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hy-AM"/>
        </w:rPr>
        <w:t>մասին</w:t>
      </w:r>
    </w:p>
    <w:p w:rsidR="00982894" w:rsidRPr="00982894" w:rsidRDefault="00982894" w:rsidP="00982894">
      <w:pPr>
        <w:spacing w:after="0" w:line="240" w:lineRule="auto"/>
        <w:ind w:firstLine="567"/>
        <w:jc w:val="both"/>
        <w:rPr>
          <w:rFonts w:ascii="GHEA Grapalat" w:eastAsia="Times New Roman" w:hAnsi="GHEA Grapalat" w:cs="Arial"/>
          <w:sz w:val="20"/>
          <w:szCs w:val="20"/>
          <w:u w:val="single"/>
          <w:lang w:val="es-ES"/>
        </w:rPr>
      </w:pPr>
    </w:p>
    <w:p w:rsidR="00982894" w:rsidRPr="00982894" w:rsidRDefault="00982894" w:rsidP="00982894">
      <w:pPr>
        <w:spacing w:after="0" w:line="240" w:lineRule="auto"/>
        <w:ind w:firstLine="567"/>
        <w:jc w:val="both"/>
        <w:rPr>
          <w:rFonts w:ascii="GHEA Grapalat" w:eastAsia="Times New Roman" w:hAnsi="GHEA Grapalat" w:cs="Arial"/>
          <w:sz w:val="20"/>
          <w:szCs w:val="20"/>
          <w:u w:val="single"/>
          <w:lang w:val="es-ES"/>
        </w:rPr>
      </w:pPr>
    </w:p>
    <w:p w:rsidR="00982894" w:rsidRPr="00982894" w:rsidRDefault="00982894" w:rsidP="00982894">
      <w:pPr>
        <w:spacing w:after="0" w:line="240" w:lineRule="auto"/>
        <w:ind w:firstLine="567"/>
        <w:jc w:val="both"/>
        <w:rPr>
          <w:rFonts w:ascii="GHEA Grapalat" w:eastAsia="Times New Roman" w:hAnsi="GHEA Grapalat" w:cs="Arial"/>
          <w:sz w:val="20"/>
          <w:szCs w:val="20"/>
          <w:u w:val="single"/>
          <w:lang w:val="es-ES"/>
        </w:rPr>
      </w:pPr>
      <w:r w:rsidRPr="00982894">
        <w:rPr>
          <w:rFonts w:ascii="GHEA Grapalat" w:eastAsia="Times New Roman" w:hAnsi="GHEA Grapalat" w:cs="Times New Roman"/>
          <w:u w:val="single"/>
          <w:lang w:val="es-ES"/>
        </w:rPr>
        <w:t xml:space="preserve">                                                      </w:t>
      </w:r>
      <w:r w:rsidRPr="00982894">
        <w:rPr>
          <w:rFonts w:ascii="GHEA Grapalat" w:eastAsia="Times New Roman" w:hAnsi="GHEA Grapalat" w:cs="Times New Roman"/>
          <w:u w:val="single"/>
          <w:lang w:val="es-ES"/>
        </w:rPr>
        <w:tab/>
      </w:r>
      <w:r w:rsidRPr="00982894">
        <w:rPr>
          <w:rFonts w:ascii="GHEA Grapalat" w:eastAsia="Times New Roman" w:hAnsi="GHEA Grapalat" w:cs="Times New Roman"/>
          <w:u w:val="single"/>
          <w:lang w:val="es-ES"/>
        </w:rPr>
        <w:tab/>
        <w:t xml:space="preserve">   </w:t>
      </w:r>
      <w:r w:rsidRPr="00982894">
        <w:rPr>
          <w:rFonts w:ascii="GHEA Grapalat" w:eastAsia="Times New Roman" w:hAnsi="GHEA Grapalat" w:cs="Times New Roman"/>
          <w:u w:val="single"/>
          <w:lang w:val="es-ES"/>
        </w:rPr>
        <w:tab/>
      </w:r>
      <w:r w:rsidRPr="00982894">
        <w:rPr>
          <w:rFonts w:ascii="GHEA Grapalat" w:eastAsia="Times New Roman" w:hAnsi="GHEA Grapalat" w:cs="Times New Roman"/>
          <w:u w:val="single"/>
          <w:lang w:val="es-ES"/>
        </w:rPr>
        <w:tab/>
      </w:r>
      <w:r w:rsidRPr="00982894">
        <w:rPr>
          <w:rFonts w:ascii="GHEA Grapalat" w:eastAsia="Times New Roman" w:hAnsi="GHEA Grapalat" w:cs="Times New Roman"/>
          <w:sz w:val="24"/>
          <w:szCs w:val="24"/>
          <w:lang w:val="es-ES"/>
        </w:rPr>
        <w:t>-</w:t>
      </w:r>
      <w:r w:rsidRPr="00982894">
        <w:rPr>
          <w:rFonts w:ascii="GHEA Grapalat" w:eastAsia="Times New Roman" w:hAnsi="GHEA Grapalat" w:cs="Sylfaen"/>
          <w:sz w:val="20"/>
          <w:szCs w:val="20"/>
          <w:lang w:val="es-ES"/>
        </w:rPr>
        <w:t>ն</w:t>
      </w:r>
      <w:r w:rsidRPr="00982894">
        <w:rPr>
          <w:rFonts w:ascii="GHEA Grapalat" w:eastAsia="Times New Roman" w:hAnsi="GHEA Grapalat" w:cs="Arial"/>
          <w:sz w:val="20"/>
          <w:szCs w:val="20"/>
          <w:lang w:val="es-ES"/>
        </w:rPr>
        <w:t xml:space="preserve"> </w:t>
      </w:r>
      <w:r w:rsidRPr="00982894">
        <w:rPr>
          <w:rFonts w:ascii="GHEA Grapalat" w:eastAsia="Times New Roman" w:hAnsi="GHEA Grapalat" w:cs="Sylfaen"/>
          <w:sz w:val="20"/>
          <w:szCs w:val="20"/>
          <w:lang w:val="es-ES"/>
        </w:rPr>
        <w:t>հավաստում</w:t>
      </w:r>
      <w:r w:rsidRPr="00982894">
        <w:rPr>
          <w:rFonts w:ascii="GHEA Grapalat" w:eastAsia="Times New Roman" w:hAnsi="GHEA Grapalat" w:cs="Arial"/>
          <w:sz w:val="20"/>
          <w:szCs w:val="20"/>
          <w:lang w:val="es-ES"/>
        </w:rPr>
        <w:t xml:space="preserve"> </w:t>
      </w:r>
      <w:r w:rsidRPr="00982894">
        <w:rPr>
          <w:rFonts w:ascii="GHEA Grapalat" w:eastAsia="Times New Roman" w:hAnsi="GHEA Grapalat" w:cs="Sylfaen"/>
          <w:sz w:val="20"/>
          <w:szCs w:val="20"/>
          <w:lang w:val="es-ES"/>
        </w:rPr>
        <w:t>է</w:t>
      </w:r>
      <w:r w:rsidRPr="00982894">
        <w:rPr>
          <w:rFonts w:ascii="GHEA Grapalat" w:eastAsia="Times New Roman" w:hAnsi="GHEA Grapalat" w:cs="Arial"/>
          <w:sz w:val="20"/>
          <w:szCs w:val="20"/>
          <w:lang w:val="es-ES"/>
        </w:rPr>
        <w:t xml:space="preserve">, </w:t>
      </w:r>
      <w:r w:rsidRPr="00982894">
        <w:rPr>
          <w:rFonts w:ascii="GHEA Grapalat" w:eastAsia="Times New Roman" w:hAnsi="GHEA Grapalat" w:cs="Sylfaen"/>
          <w:sz w:val="20"/>
          <w:szCs w:val="20"/>
          <w:lang w:val="es-ES"/>
        </w:rPr>
        <w:t>որ</w:t>
      </w:r>
      <w:r w:rsidRPr="00982894">
        <w:rPr>
          <w:rFonts w:ascii="GHEA Grapalat" w:eastAsia="Times New Roman" w:hAnsi="GHEA Grapalat" w:cs="Sylfaen"/>
          <w:sz w:val="20"/>
          <w:szCs w:val="20"/>
          <w:lang w:val="hy-AM"/>
        </w:rPr>
        <w:t xml:space="preserve"> </w:t>
      </w:r>
      <w:r>
        <w:rPr>
          <w:rFonts w:ascii="GHEA Grapalat" w:eastAsia="Times New Roman" w:hAnsi="GHEA Grapalat" w:cs="Arial"/>
          <w:sz w:val="20"/>
          <w:szCs w:val="20"/>
          <w:lang w:val="es-ES"/>
        </w:rPr>
        <w:t>ՀՀ-ԱՄ-ԱՀ-ԳՀԱՇՁԲ-35/25</w:t>
      </w:r>
      <w:r w:rsidRPr="00982894">
        <w:rPr>
          <w:rFonts w:ascii="GHEA Grapalat" w:eastAsia="Times New Roman" w:hAnsi="GHEA Grapalat" w:cs="Arial"/>
          <w:sz w:val="20"/>
          <w:szCs w:val="20"/>
          <w:lang w:val="es-ES"/>
        </w:rPr>
        <w:t xml:space="preserve">        </w:t>
      </w:r>
      <w:r w:rsidRPr="00982894">
        <w:rPr>
          <w:rFonts w:ascii="GHEA Grapalat" w:eastAsia="Times New Roman" w:hAnsi="GHEA Grapalat" w:cs="Times New Roman"/>
          <w:sz w:val="20"/>
          <w:szCs w:val="24"/>
          <w:vertAlign w:val="superscript"/>
          <w:lang w:val="es-ES"/>
        </w:rPr>
        <w:t xml:space="preserve">                                                    </w:t>
      </w:r>
      <w:r w:rsidRPr="00982894">
        <w:rPr>
          <w:rFonts w:ascii="GHEA Grapalat" w:eastAsia="Times New Roman" w:hAnsi="GHEA Grapalat" w:cs="Times New Roman"/>
          <w:sz w:val="20"/>
          <w:szCs w:val="24"/>
          <w:vertAlign w:val="superscript"/>
        </w:rPr>
        <w:t>մ</w:t>
      </w:r>
      <w:r w:rsidRPr="00982894">
        <w:rPr>
          <w:rFonts w:ascii="GHEA Grapalat" w:eastAsia="Times New Roman" w:hAnsi="GHEA Grapalat" w:cs="Times New Roman"/>
          <w:sz w:val="20"/>
          <w:szCs w:val="24"/>
          <w:vertAlign w:val="superscript"/>
          <w:lang w:val="hy-AM"/>
        </w:rPr>
        <w:t>ասնակցի անվանումը</w:t>
      </w:r>
    </w:p>
    <w:p w:rsidR="00982894" w:rsidRPr="00982894" w:rsidRDefault="00982894" w:rsidP="00982894">
      <w:pPr>
        <w:spacing w:after="0" w:line="240" w:lineRule="auto"/>
        <w:jc w:val="both"/>
        <w:rPr>
          <w:rFonts w:ascii="Times New Roman" w:eastAsia="Times New Roman" w:hAnsi="Times New Roman" w:cs="Times New Roman"/>
          <w:sz w:val="24"/>
          <w:szCs w:val="24"/>
          <w:lang w:val="es-ES"/>
        </w:rPr>
      </w:pPr>
      <w:r w:rsidRPr="00982894">
        <w:rPr>
          <w:rFonts w:ascii="GHEA Grapalat" w:eastAsia="Times New Roman" w:hAnsi="GHEA Grapalat" w:cs="Arial"/>
          <w:sz w:val="20"/>
          <w:szCs w:val="20"/>
          <w:lang w:val="es-ES"/>
        </w:rPr>
        <w:t xml:space="preserve">ծածկագրով գնանշման հարցման </w:t>
      </w:r>
      <w:r w:rsidRPr="00982894">
        <w:rPr>
          <w:rFonts w:ascii="GHEA Grapalat" w:eastAsia="Times New Roman" w:hAnsi="GHEA Grapalat"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982894">
        <w:rPr>
          <w:rFonts w:ascii="GHEA Grapalat" w:eastAsia="Times New Roman" w:hAnsi="GHEA Grapalat" w:cs="Arial"/>
          <w:sz w:val="20"/>
          <w:szCs w:val="20"/>
          <w:lang w:val="es-ES"/>
        </w:rPr>
        <w:t>(</w:t>
      </w:r>
      <w:r w:rsidRPr="00982894">
        <w:rPr>
          <w:rFonts w:ascii="GHEA Grapalat" w:eastAsia="Times New Roman" w:hAnsi="GHEA Grapalat" w:cs="Arial"/>
          <w:sz w:val="20"/>
          <w:szCs w:val="20"/>
          <w:lang w:val="hy-AM"/>
        </w:rPr>
        <w:t>օգտագործել</w:t>
      </w:r>
      <w:r w:rsidRPr="00982894">
        <w:rPr>
          <w:rFonts w:ascii="GHEA Grapalat" w:eastAsia="Times New Roman" w:hAnsi="GHEA Grapalat" w:cs="Arial"/>
          <w:sz w:val="20"/>
          <w:szCs w:val="20"/>
          <w:lang w:val="es-ES"/>
        </w:rPr>
        <w:t>)</w:t>
      </w:r>
      <w:r w:rsidRPr="00982894">
        <w:rPr>
          <w:rFonts w:ascii="GHEA Grapalat" w:eastAsia="Times New Roman" w:hAnsi="GHEA Grapalat"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982894">
        <w:rPr>
          <w:rFonts w:ascii="GHEA Grapalat" w:eastAsia="Times New Roman" w:hAnsi="GHEA Grapalat" w:cs="Arial"/>
          <w:sz w:val="20"/>
          <w:szCs w:val="20"/>
          <w:lang w:val="es-ES"/>
        </w:rPr>
        <w:t>(</w:t>
      </w:r>
      <w:r w:rsidRPr="00982894">
        <w:rPr>
          <w:rFonts w:ascii="GHEA Grapalat" w:eastAsia="Times New Roman" w:hAnsi="GHEA Grapalat" w:cs="Arial"/>
          <w:sz w:val="20"/>
          <w:szCs w:val="20"/>
          <w:lang w:val="hy-AM"/>
        </w:rPr>
        <w:t>կամ</w:t>
      </w:r>
      <w:r w:rsidRPr="00982894">
        <w:rPr>
          <w:rFonts w:ascii="GHEA Grapalat" w:eastAsia="Times New Roman" w:hAnsi="GHEA Grapalat" w:cs="Arial"/>
          <w:sz w:val="20"/>
          <w:szCs w:val="20"/>
          <w:lang w:val="es-ES"/>
        </w:rPr>
        <w:t>)</w:t>
      </w:r>
      <w:r w:rsidRPr="00982894">
        <w:rPr>
          <w:rFonts w:ascii="GHEA Grapalat" w:eastAsia="Times New Roman" w:hAnsi="GHEA Grapalat" w:cs="Arial"/>
          <w:sz w:val="20"/>
          <w:szCs w:val="20"/>
          <w:lang w:val="hy-AM"/>
        </w:rPr>
        <w:t xml:space="preserve"> սարքեր ու սարքավորումներ՝ մինչև տեղադրումը </w:t>
      </w:r>
      <w:r w:rsidRPr="00982894">
        <w:rPr>
          <w:rFonts w:ascii="GHEA Grapalat" w:eastAsia="Times New Roman" w:hAnsi="GHEA Grapalat" w:cs="Arial"/>
          <w:sz w:val="20"/>
          <w:szCs w:val="20"/>
          <w:lang w:val="es-ES"/>
        </w:rPr>
        <w:t>(</w:t>
      </w:r>
      <w:r w:rsidRPr="00982894">
        <w:rPr>
          <w:rFonts w:ascii="GHEA Grapalat" w:eastAsia="Times New Roman" w:hAnsi="GHEA Grapalat" w:cs="Arial"/>
          <w:sz w:val="20"/>
          <w:szCs w:val="20"/>
          <w:lang w:val="hy-AM"/>
        </w:rPr>
        <w:t>օգտագործումը</w:t>
      </w:r>
      <w:r w:rsidRPr="00982894">
        <w:rPr>
          <w:rFonts w:ascii="GHEA Grapalat" w:eastAsia="Times New Roman" w:hAnsi="GHEA Grapalat" w:cs="Arial"/>
          <w:sz w:val="20"/>
          <w:szCs w:val="20"/>
          <w:lang w:val="es-ES"/>
        </w:rPr>
        <w:t>)</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4"/>
          <w:lang w:val="hy-AM"/>
        </w:rPr>
        <w:t>դրանց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տեխնիկական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բնութագրերը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ապրանքային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նշանները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ֆիրմային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անվանումները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մակնիշները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երաշխիքային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ժամկետները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նախապես</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գրավոր համաձայնեցնելով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պատվիրատուի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հետ</w:t>
      </w:r>
      <w:r w:rsidRPr="00982894">
        <w:rPr>
          <w:rFonts w:ascii="GHEA Grapalat" w:eastAsia="Times New Roman" w:hAnsi="GHEA Grapalat" w:cs="Sylfaen"/>
          <w:sz w:val="20"/>
          <w:szCs w:val="24"/>
          <w:lang w:val="af-ZA"/>
        </w:rPr>
        <w:t xml:space="preserve">: </w:t>
      </w:r>
    </w:p>
    <w:p w:rsidR="00982894" w:rsidRPr="00982894" w:rsidRDefault="00982894" w:rsidP="00982894">
      <w:pPr>
        <w:spacing w:after="0" w:line="240" w:lineRule="auto"/>
        <w:rPr>
          <w:rFonts w:ascii="Times New Roman" w:eastAsia="Times New Roman" w:hAnsi="Times New Roman" w:cs="Times New Roman"/>
          <w:sz w:val="24"/>
          <w:szCs w:val="24"/>
          <w:lang w:val="es-ES"/>
        </w:rPr>
      </w:pPr>
    </w:p>
    <w:p w:rsidR="00982894" w:rsidRPr="00982894" w:rsidRDefault="00982894" w:rsidP="00982894">
      <w:pPr>
        <w:keepNext/>
        <w:spacing w:after="0" w:line="240" w:lineRule="auto"/>
        <w:ind w:firstLine="567"/>
        <w:outlineLvl w:val="2"/>
        <w:rPr>
          <w:rFonts w:ascii="GHEA Grapalat" w:eastAsia="Times New Roman" w:hAnsi="GHEA Grapalat" w:cs="Times New Roman"/>
          <w:b/>
          <w:i/>
          <w:sz w:val="20"/>
          <w:szCs w:val="20"/>
          <w:lang w:val="es-ES"/>
        </w:rPr>
      </w:pPr>
    </w:p>
    <w:p w:rsidR="00982894" w:rsidRPr="00982894" w:rsidRDefault="00982894" w:rsidP="00982894">
      <w:pPr>
        <w:keepNext/>
        <w:spacing w:after="0" w:line="240" w:lineRule="auto"/>
        <w:ind w:firstLine="567"/>
        <w:outlineLvl w:val="2"/>
        <w:rPr>
          <w:rFonts w:ascii="GHEA Grapalat" w:eastAsia="Times New Roman" w:hAnsi="GHEA Grapalat" w:cs="Times New Roman"/>
          <w:b/>
          <w:i/>
          <w:sz w:val="20"/>
          <w:szCs w:val="20"/>
          <w:lang w:val="es-ES"/>
        </w:rPr>
      </w:pPr>
    </w:p>
    <w:p w:rsidR="00982894" w:rsidRPr="00982894" w:rsidRDefault="00982894" w:rsidP="00982894">
      <w:pPr>
        <w:keepNext/>
        <w:spacing w:after="0" w:line="240" w:lineRule="auto"/>
        <w:ind w:firstLine="567"/>
        <w:outlineLvl w:val="2"/>
        <w:rPr>
          <w:rFonts w:ascii="GHEA Grapalat" w:eastAsia="Times New Roman" w:hAnsi="GHEA Grapalat" w:cs="Times New Roman"/>
          <w:b/>
          <w:i/>
          <w:sz w:val="20"/>
          <w:szCs w:val="20"/>
          <w:lang w:val="es-ES"/>
        </w:rPr>
      </w:pPr>
    </w:p>
    <w:p w:rsidR="00982894" w:rsidRPr="00982894" w:rsidRDefault="00982894" w:rsidP="00982894">
      <w:pPr>
        <w:keepNext/>
        <w:spacing w:after="0" w:line="240" w:lineRule="auto"/>
        <w:ind w:firstLine="567"/>
        <w:outlineLvl w:val="2"/>
        <w:rPr>
          <w:rFonts w:ascii="GHEA Grapalat" w:eastAsia="Times New Roman" w:hAnsi="GHEA Grapalat" w:cs="Times New Roman"/>
          <w:b/>
          <w:i/>
          <w:sz w:val="20"/>
          <w:szCs w:val="20"/>
          <w:lang w:val="es-ES"/>
        </w:rPr>
      </w:pPr>
    </w:p>
    <w:p w:rsidR="00982894" w:rsidRPr="00982894" w:rsidRDefault="00982894" w:rsidP="00982894">
      <w:pPr>
        <w:spacing w:after="0" w:line="240" w:lineRule="auto"/>
        <w:rPr>
          <w:rFonts w:ascii="GHEA Grapalat" w:eastAsia="Times New Roman" w:hAnsi="GHEA Grapalat" w:cs="Times New Roman"/>
          <w:sz w:val="20"/>
          <w:szCs w:val="24"/>
          <w:lang w:val="es-ES"/>
        </w:rPr>
      </w:pPr>
    </w:p>
    <w:p w:rsidR="00982894" w:rsidRPr="00982894" w:rsidRDefault="00982894" w:rsidP="00982894">
      <w:pPr>
        <w:spacing w:after="0" w:line="240" w:lineRule="auto"/>
        <w:jc w:val="both"/>
        <w:rPr>
          <w:rFonts w:ascii="GHEA Grapalat" w:eastAsia="Times New Roman" w:hAnsi="GHEA Grapalat" w:cs="Times New Roman"/>
          <w:sz w:val="20"/>
          <w:szCs w:val="24"/>
          <w:u w:val="single"/>
          <w:lang w:val="es-ES"/>
        </w:rPr>
      </w:pPr>
      <w:r w:rsidRPr="00982894">
        <w:rPr>
          <w:rFonts w:ascii="GHEA Grapalat" w:eastAsia="Times New Roman" w:hAnsi="GHEA Grapalat" w:cs="Times New Roman"/>
          <w:sz w:val="20"/>
          <w:szCs w:val="24"/>
          <w:u w:val="single"/>
          <w:lang w:val="es-ES"/>
        </w:rPr>
        <w:tab/>
      </w:r>
      <w:r w:rsidRPr="00982894">
        <w:rPr>
          <w:rFonts w:ascii="GHEA Grapalat" w:eastAsia="Times New Roman" w:hAnsi="GHEA Grapalat" w:cs="Times New Roman"/>
          <w:sz w:val="20"/>
          <w:szCs w:val="24"/>
          <w:u w:val="single"/>
          <w:lang w:val="es-ES"/>
        </w:rPr>
        <w:tab/>
      </w:r>
      <w:r w:rsidRPr="00982894">
        <w:rPr>
          <w:rFonts w:ascii="GHEA Grapalat" w:eastAsia="Times New Roman" w:hAnsi="GHEA Grapalat" w:cs="Times New Roman"/>
          <w:sz w:val="20"/>
          <w:szCs w:val="24"/>
          <w:u w:val="single"/>
          <w:lang w:val="es-ES"/>
        </w:rPr>
        <w:tab/>
      </w:r>
      <w:r w:rsidRPr="00982894">
        <w:rPr>
          <w:rFonts w:ascii="GHEA Grapalat" w:eastAsia="Times New Roman" w:hAnsi="GHEA Grapalat" w:cs="Times New Roman"/>
          <w:sz w:val="20"/>
          <w:szCs w:val="24"/>
          <w:u w:val="single"/>
          <w:lang w:val="es-ES"/>
        </w:rPr>
        <w:tab/>
      </w:r>
      <w:r w:rsidRPr="00982894">
        <w:rPr>
          <w:rFonts w:ascii="GHEA Grapalat" w:eastAsia="Times New Roman" w:hAnsi="GHEA Grapalat" w:cs="Times New Roman"/>
          <w:sz w:val="20"/>
          <w:szCs w:val="24"/>
          <w:u w:val="single"/>
          <w:lang w:val="es-ES"/>
        </w:rPr>
        <w:tab/>
      </w:r>
      <w:r w:rsidRPr="00982894">
        <w:rPr>
          <w:rFonts w:ascii="GHEA Grapalat" w:eastAsia="Times New Roman" w:hAnsi="GHEA Grapalat" w:cs="Times New Roman"/>
          <w:sz w:val="20"/>
          <w:szCs w:val="24"/>
          <w:u w:val="single"/>
          <w:lang w:val="es-ES"/>
        </w:rPr>
        <w:tab/>
      </w:r>
      <w:r w:rsidRPr="00982894">
        <w:rPr>
          <w:rFonts w:ascii="GHEA Grapalat" w:eastAsia="Times New Roman" w:hAnsi="GHEA Grapalat" w:cs="Times New Roman"/>
          <w:sz w:val="20"/>
          <w:szCs w:val="24"/>
          <w:u w:val="single"/>
          <w:lang w:val="es-ES"/>
        </w:rPr>
        <w:tab/>
      </w:r>
      <w:r w:rsidRPr="00982894">
        <w:rPr>
          <w:rFonts w:ascii="GHEA Grapalat" w:eastAsia="Times New Roman" w:hAnsi="GHEA Grapalat" w:cs="Times New Roman"/>
          <w:sz w:val="20"/>
          <w:szCs w:val="24"/>
          <w:u w:val="single"/>
          <w:lang w:val="es-ES"/>
        </w:rPr>
        <w:tab/>
      </w:r>
      <w:r w:rsidRPr="00982894">
        <w:rPr>
          <w:rFonts w:ascii="GHEA Grapalat" w:eastAsia="Times New Roman" w:hAnsi="GHEA Grapalat" w:cs="Times New Roman"/>
          <w:sz w:val="20"/>
          <w:szCs w:val="24"/>
          <w:u w:val="single"/>
          <w:lang w:val="es-ES"/>
        </w:rPr>
        <w:tab/>
      </w:r>
      <w:r w:rsidRPr="00982894">
        <w:rPr>
          <w:rFonts w:ascii="GHEA Grapalat" w:eastAsia="Times New Roman" w:hAnsi="GHEA Grapalat" w:cs="Times New Roman"/>
          <w:sz w:val="20"/>
          <w:szCs w:val="24"/>
          <w:lang w:val="es-ES"/>
        </w:rPr>
        <w:tab/>
      </w:r>
      <w:r w:rsidRPr="00982894">
        <w:rPr>
          <w:rFonts w:ascii="GHEA Grapalat" w:eastAsia="Times New Roman" w:hAnsi="GHEA Grapalat" w:cs="Times New Roman"/>
          <w:sz w:val="20"/>
          <w:szCs w:val="24"/>
          <w:u w:val="single"/>
          <w:lang w:val="es-ES"/>
        </w:rPr>
        <w:tab/>
      </w:r>
      <w:r w:rsidRPr="00982894">
        <w:rPr>
          <w:rFonts w:ascii="GHEA Grapalat" w:eastAsia="Times New Roman" w:hAnsi="GHEA Grapalat" w:cs="Times New Roman"/>
          <w:sz w:val="20"/>
          <w:szCs w:val="24"/>
          <w:u w:val="single"/>
          <w:lang w:val="es-ES"/>
        </w:rPr>
        <w:tab/>
      </w:r>
      <w:r w:rsidRPr="00982894">
        <w:rPr>
          <w:rFonts w:ascii="GHEA Grapalat" w:eastAsia="Times New Roman" w:hAnsi="GHEA Grapalat" w:cs="Times New Roman"/>
          <w:sz w:val="20"/>
          <w:szCs w:val="24"/>
          <w:u w:val="single"/>
          <w:lang w:val="es-ES"/>
        </w:rPr>
        <w:tab/>
        <w:t xml:space="preserve">    </w:t>
      </w:r>
    </w:p>
    <w:p w:rsidR="00982894" w:rsidRPr="00982894" w:rsidRDefault="00982894" w:rsidP="00982894">
      <w:pPr>
        <w:spacing w:after="0" w:line="240" w:lineRule="auto"/>
        <w:jc w:val="both"/>
        <w:rPr>
          <w:rFonts w:ascii="GHEA Grapalat" w:eastAsia="Times New Roman" w:hAnsi="GHEA Grapalat" w:cs="Times New Roman"/>
          <w:sz w:val="20"/>
          <w:szCs w:val="24"/>
          <w:u w:val="single"/>
          <w:lang w:val="hy-AM"/>
        </w:rPr>
      </w:pPr>
      <w:r w:rsidRPr="00982894">
        <w:rPr>
          <w:rFonts w:ascii="GHEA Grapalat" w:eastAsia="Times New Roman" w:hAnsi="GHEA Grapalat" w:cs="Sylfaen"/>
          <w:sz w:val="20"/>
          <w:szCs w:val="24"/>
          <w:vertAlign w:val="superscript"/>
          <w:lang w:val="hy-AM"/>
        </w:rPr>
        <w:t xml:space="preserve">                          մասնակցի անվանումը (ղեկավարի պաշտոնը, անուն ազգանունը)  </w:t>
      </w:r>
      <w:r w:rsidRPr="00982894">
        <w:rPr>
          <w:rFonts w:ascii="GHEA Grapalat" w:eastAsia="Times New Roman" w:hAnsi="GHEA Grapalat" w:cs="Sylfaen"/>
          <w:sz w:val="20"/>
          <w:szCs w:val="24"/>
          <w:vertAlign w:val="superscript"/>
          <w:lang w:val="hy-AM"/>
        </w:rPr>
        <w:tab/>
      </w:r>
      <w:r w:rsidRPr="00982894">
        <w:rPr>
          <w:rFonts w:ascii="GHEA Grapalat" w:eastAsia="Times New Roman" w:hAnsi="GHEA Grapalat" w:cs="Sylfaen"/>
          <w:sz w:val="20"/>
          <w:szCs w:val="24"/>
          <w:vertAlign w:val="superscript"/>
          <w:lang w:val="hy-AM"/>
        </w:rPr>
        <w:tab/>
      </w:r>
      <w:r w:rsidRPr="00982894">
        <w:rPr>
          <w:rFonts w:ascii="GHEA Grapalat" w:eastAsia="Times New Roman" w:hAnsi="GHEA Grapalat" w:cs="Sylfaen"/>
          <w:sz w:val="24"/>
          <w:szCs w:val="24"/>
          <w:vertAlign w:val="superscript"/>
          <w:lang w:val="hy-AM"/>
        </w:rPr>
        <w:t xml:space="preserve">                                    </w:t>
      </w:r>
      <w:r w:rsidRPr="00982894">
        <w:rPr>
          <w:rFonts w:ascii="GHEA Grapalat" w:eastAsia="Times New Roman" w:hAnsi="GHEA Grapalat" w:cs="Sylfaen"/>
          <w:sz w:val="20"/>
          <w:szCs w:val="24"/>
          <w:vertAlign w:val="superscript"/>
          <w:lang w:val="hy-AM"/>
        </w:rPr>
        <w:t>ստորագրություն</w:t>
      </w:r>
      <w:r w:rsidRPr="00982894">
        <w:rPr>
          <w:rFonts w:ascii="GHEA Grapalat" w:eastAsia="Times New Roman" w:hAnsi="GHEA Grapalat" w:cs="Sylfaen"/>
          <w:sz w:val="20"/>
          <w:szCs w:val="24"/>
          <w:lang w:val="hy-AM"/>
        </w:rPr>
        <w:t xml:space="preserve"> </w:t>
      </w:r>
    </w:p>
    <w:p w:rsidR="00982894" w:rsidRPr="00982894" w:rsidRDefault="00982894" w:rsidP="00982894">
      <w:pPr>
        <w:spacing w:after="0" w:line="240" w:lineRule="auto"/>
        <w:jc w:val="center"/>
        <w:rPr>
          <w:rFonts w:ascii="GHEA Grapalat" w:eastAsia="Times New Roman" w:hAnsi="GHEA Grapalat" w:cs="Arial"/>
          <w:sz w:val="20"/>
          <w:szCs w:val="24"/>
          <w:lang w:val="hy-AM"/>
        </w:rPr>
      </w:pPr>
      <w:r w:rsidRPr="00982894">
        <w:rPr>
          <w:rFonts w:ascii="GHEA Grapalat" w:eastAsia="Times New Roman" w:hAnsi="GHEA Grapalat" w:cs="Sylfaen"/>
          <w:sz w:val="20"/>
          <w:szCs w:val="24"/>
          <w:lang w:val="hy-AM"/>
        </w:rPr>
        <w:t xml:space="preserve">                                                                                               Կ</w:t>
      </w:r>
      <w:r w:rsidRPr="00982894">
        <w:rPr>
          <w:rFonts w:ascii="GHEA Grapalat" w:eastAsia="Times New Roman" w:hAnsi="GHEA Grapalat" w:cs="Arial"/>
          <w:sz w:val="20"/>
          <w:szCs w:val="24"/>
          <w:lang w:val="hy-AM"/>
        </w:rPr>
        <w:t xml:space="preserve">. </w:t>
      </w:r>
      <w:r w:rsidRPr="00982894">
        <w:rPr>
          <w:rFonts w:ascii="GHEA Grapalat" w:eastAsia="Times New Roman" w:hAnsi="GHEA Grapalat" w:cs="Sylfaen"/>
          <w:sz w:val="20"/>
          <w:szCs w:val="24"/>
          <w:lang w:val="hy-AM"/>
        </w:rPr>
        <w:t>Տ</w:t>
      </w:r>
      <w:r w:rsidRPr="00982894">
        <w:rPr>
          <w:rFonts w:ascii="GHEA Grapalat" w:eastAsia="Times New Roman" w:hAnsi="GHEA Grapalat" w:cs="Arial"/>
          <w:sz w:val="20"/>
          <w:szCs w:val="24"/>
          <w:lang w:val="hy-AM"/>
        </w:rPr>
        <w:t>.</w:t>
      </w:r>
      <w:r w:rsidRPr="00982894">
        <w:rPr>
          <w:rFonts w:ascii="GHEA Grapalat" w:eastAsia="Times New Roman" w:hAnsi="GHEA Grapalat" w:cs="Arial"/>
          <w:sz w:val="20"/>
          <w:szCs w:val="24"/>
          <w:lang w:val="hy-AM"/>
        </w:rPr>
        <w:tab/>
      </w:r>
      <w:r w:rsidRPr="00982894">
        <w:rPr>
          <w:rFonts w:ascii="GHEA Grapalat" w:eastAsia="Times New Roman" w:hAnsi="GHEA Grapalat" w:cs="Arial"/>
          <w:sz w:val="20"/>
          <w:szCs w:val="24"/>
          <w:lang w:val="hy-AM"/>
        </w:rPr>
        <w:tab/>
        <w:t xml:space="preserve"> </w:t>
      </w:r>
    </w:p>
    <w:p w:rsidR="00982894" w:rsidRPr="00982894" w:rsidRDefault="00982894" w:rsidP="00982894">
      <w:pPr>
        <w:spacing w:after="0" w:line="240" w:lineRule="auto"/>
        <w:jc w:val="right"/>
        <w:rPr>
          <w:rFonts w:ascii="GHEA Grapalat" w:eastAsia="Times New Roman" w:hAnsi="GHEA Grapalat" w:cs="Times New Roman"/>
          <w:sz w:val="20"/>
          <w:szCs w:val="24"/>
          <w:lang w:val="hy-AM"/>
        </w:rPr>
      </w:pPr>
    </w:p>
    <w:p w:rsidR="00982894" w:rsidRPr="00982894" w:rsidRDefault="00982894" w:rsidP="00982894">
      <w:pPr>
        <w:spacing w:after="0" w:line="240" w:lineRule="auto"/>
        <w:jc w:val="right"/>
        <w:rPr>
          <w:rFonts w:ascii="GHEA Grapalat" w:eastAsia="Times New Roman" w:hAnsi="GHEA Grapalat" w:cs="Times New Roman"/>
          <w:sz w:val="20"/>
          <w:szCs w:val="24"/>
          <w:lang w:val="hy-AM"/>
        </w:rPr>
      </w:pPr>
    </w:p>
    <w:p w:rsidR="00982894" w:rsidRPr="00982894" w:rsidRDefault="00982894" w:rsidP="00982894">
      <w:pPr>
        <w:spacing w:after="0" w:line="240" w:lineRule="auto"/>
        <w:jc w:val="right"/>
        <w:rPr>
          <w:rFonts w:ascii="GHEA Grapalat" w:eastAsia="Times New Roman" w:hAnsi="GHEA Grapalat" w:cs="Times New Roman"/>
          <w:b/>
          <w:sz w:val="20"/>
          <w:szCs w:val="20"/>
          <w:lang w:val="hy-AM"/>
        </w:rPr>
      </w:pPr>
      <w:r w:rsidRPr="00982894">
        <w:rPr>
          <w:rFonts w:ascii="GHEA Grapalat" w:eastAsia="Times New Roman" w:hAnsi="GHEA Grapalat" w:cs="Times New Roman"/>
          <w:b/>
          <w:sz w:val="20"/>
          <w:szCs w:val="20"/>
          <w:lang w:val="hy-AM"/>
        </w:rPr>
        <w:br w:type="page"/>
      </w:r>
    </w:p>
    <w:p w:rsidR="00982894" w:rsidRPr="00982894" w:rsidRDefault="00982894" w:rsidP="00982894">
      <w:pPr>
        <w:spacing w:after="0" w:line="240" w:lineRule="auto"/>
        <w:jc w:val="right"/>
        <w:rPr>
          <w:rFonts w:ascii="GHEA Grapalat" w:eastAsia="Times New Roman" w:hAnsi="GHEA Grapalat" w:cs="Times New Roman"/>
          <w:b/>
          <w:sz w:val="20"/>
          <w:szCs w:val="20"/>
          <w:lang w:val="hy-AM"/>
        </w:rPr>
      </w:pPr>
    </w:p>
    <w:p w:rsidR="00982894" w:rsidRPr="00982894" w:rsidRDefault="00982894" w:rsidP="00982894">
      <w:pPr>
        <w:spacing w:after="0" w:line="240" w:lineRule="auto"/>
        <w:jc w:val="right"/>
        <w:rPr>
          <w:rFonts w:ascii="GHEA Grapalat" w:eastAsia="Times New Roman" w:hAnsi="GHEA Grapalat" w:cs="Times New Roman"/>
          <w:b/>
          <w:sz w:val="20"/>
          <w:szCs w:val="20"/>
          <w:lang w:val="hy-AM"/>
        </w:rPr>
      </w:pPr>
    </w:p>
    <w:p w:rsidR="00982894" w:rsidRPr="00982894" w:rsidRDefault="00982894" w:rsidP="00982894">
      <w:pPr>
        <w:keepNext/>
        <w:spacing w:after="0" w:line="240" w:lineRule="auto"/>
        <w:ind w:firstLine="567"/>
        <w:jc w:val="right"/>
        <w:outlineLvl w:val="2"/>
        <w:rPr>
          <w:rFonts w:ascii="GHEA Grapalat" w:eastAsia="Times New Roman" w:hAnsi="GHEA Grapalat" w:cs="Arial"/>
          <w:b/>
          <w:sz w:val="20"/>
          <w:szCs w:val="20"/>
          <w:lang w:val="hy-AM"/>
        </w:rPr>
      </w:pPr>
      <w:r w:rsidRPr="00982894">
        <w:rPr>
          <w:rFonts w:ascii="GHEA Grapalat" w:eastAsia="Times New Roman" w:hAnsi="GHEA Grapalat" w:cs="Sylfaen"/>
          <w:b/>
          <w:sz w:val="20"/>
          <w:szCs w:val="20"/>
          <w:lang w:val="hy-AM"/>
        </w:rPr>
        <w:t>Հավելված</w:t>
      </w:r>
      <w:r w:rsidRPr="00982894">
        <w:rPr>
          <w:rFonts w:ascii="GHEA Grapalat" w:eastAsia="Times New Roman" w:hAnsi="GHEA Grapalat" w:cs="Arial"/>
          <w:b/>
          <w:sz w:val="20"/>
          <w:szCs w:val="20"/>
          <w:lang w:val="hy-AM"/>
        </w:rPr>
        <w:t xml:space="preserve"> 1.3**</w:t>
      </w:r>
    </w:p>
    <w:p w:rsidR="00982894" w:rsidRPr="00982894" w:rsidRDefault="00982894" w:rsidP="00982894">
      <w:pPr>
        <w:spacing w:after="0" w:line="240" w:lineRule="auto"/>
        <w:ind w:firstLine="567"/>
        <w:jc w:val="right"/>
        <w:rPr>
          <w:rFonts w:ascii="GHEA Grapalat" w:eastAsia="Times New Roman" w:hAnsi="GHEA Grapalat" w:cs="Arial"/>
          <w:b/>
          <w:sz w:val="20"/>
          <w:szCs w:val="20"/>
          <w:lang w:val="hy-AM"/>
        </w:rPr>
      </w:pPr>
      <w:r w:rsidRPr="00982894">
        <w:rPr>
          <w:rFonts w:ascii="GHEA Grapalat" w:eastAsia="Times New Roman" w:hAnsi="GHEA Grapalat" w:cs="Times New Roman"/>
          <w:sz w:val="24"/>
          <w:szCs w:val="24"/>
          <w:lang w:val="hy-AM"/>
        </w:rPr>
        <w:t>«</w:t>
      </w:r>
      <w:r>
        <w:rPr>
          <w:rFonts w:ascii="GHEA Grapalat" w:eastAsia="Times New Roman" w:hAnsi="GHEA Grapalat" w:cs="Times New Roman"/>
          <w:b/>
          <w:sz w:val="20"/>
          <w:szCs w:val="20"/>
          <w:lang w:val="hy-AM"/>
        </w:rPr>
        <w:t>ՀՀ-ԱՄ-ԱՀ-ԳՀԱՇՁԲ-35/25</w:t>
      </w:r>
      <w:r w:rsidRPr="00982894">
        <w:rPr>
          <w:rFonts w:ascii="GHEA Grapalat" w:eastAsia="Times New Roman" w:hAnsi="GHEA Grapalat" w:cs="Times New Roman"/>
          <w:b/>
          <w:sz w:val="20"/>
          <w:szCs w:val="20"/>
          <w:lang w:val="hy-AM"/>
        </w:rPr>
        <w:t xml:space="preserve">        </w:t>
      </w:r>
      <w:r w:rsidRPr="00982894">
        <w:rPr>
          <w:rFonts w:ascii="GHEA Grapalat" w:eastAsia="Times New Roman" w:hAnsi="GHEA Grapalat" w:cs="Times New Roman"/>
          <w:sz w:val="24"/>
          <w:szCs w:val="24"/>
          <w:lang w:val="hy-AM"/>
        </w:rPr>
        <w:t>»*</w:t>
      </w:r>
      <w:r w:rsidRPr="00982894">
        <w:rPr>
          <w:rFonts w:ascii="GHEA Grapalat" w:eastAsia="Times New Roman" w:hAnsi="GHEA Grapalat" w:cs="Times New Roman"/>
          <w:b/>
          <w:sz w:val="20"/>
          <w:szCs w:val="20"/>
          <w:lang w:val="hy-AM"/>
        </w:rPr>
        <w:t xml:space="preserve">  </w:t>
      </w:r>
      <w:r w:rsidRPr="00982894">
        <w:rPr>
          <w:rFonts w:ascii="GHEA Grapalat" w:eastAsia="Times New Roman" w:hAnsi="GHEA Grapalat" w:cs="Sylfaen"/>
          <w:b/>
          <w:sz w:val="20"/>
          <w:szCs w:val="20"/>
          <w:lang w:val="hy-AM"/>
        </w:rPr>
        <w:t>ծածկագրով</w:t>
      </w:r>
    </w:p>
    <w:p w:rsidR="00982894" w:rsidRPr="00982894" w:rsidRDefault="00982894" w:rsidP="00982894">
      <w:pPr>
        <w:spacing w:after="0" w:line="240" w:lineRule="auto"/>
        <w:rPr>
          <w:rFonts w:ascii="GHEA Grapalat" w:eastAsia="Times New Roman" w:hAnsi="GHEA Grapalat" w:cs="Sylfaen"/>
          <w:b/>
          <w:sz w:val="20"/>
          <w:szCs w:val="20"/>
          <w:lang w:val="hy-AM"/>
        </w:rPr>
      </w:pPr>
      <w:r w:rsidRPr="00982894">
        <w:rPr>
          <w:rFonts w:ascii="GHEA Grapalat" w:eastAsia="Times New Roman" w:hAnsi="GHEA Grapalat" w:cs="Sylfaen"/>
          <w:b/>
          <w:sz w:val="20"/>
          <w:szCs w:val="20"/>
          <w:lang w:val="hy-AM"/>
        </w:rPr>
        <w:t xml:space="preserve">                                                                                                                           գնանշման հարցման  հրավերի</w:t>
      </w:r>
    </w:p>
    <w:p w:rsidR="00982894" w:rsidRPr="00982894" w:rsidRDefault="00982894" w:rsidP="00982894">
      <w:pPr>
        <w:spacing w:after="0" w:line="240" w:lineRule="auto"/>
        <w:ind w:left="360" w:hanging="360"/>
        <w:jc w:val="center"/>
        <w:rPr>
          <w:rFonts w:ascii="GHEA Grapalat" w:eastAsia="GHEA Grapalat" w:hAnsi="GHEA Grapalat" w:cs="GHEA Grapalat"/>
          <w:sz w:val="24"/>
          <w:szCs w:val="24"/>
          <w:lang w:val="hy-AM"/>
        </w:rPr>
      </w:pPr>
      <w:r w:rsidRPr="00982894">
        <w:rPr>
          <w:rFonts w:ascii="GHEA Grapalat" w:eastAsia="GHEA Grapalat" w:hAnsi="GHEA Grapalat" w:cs="GHEA Grapalat"/>
          <w:sz w:val="24"/>
          <w:szCs w:val="24"/>
          <w:lang w:val="hy-AM"/>
        </w:rPr>
        <w:t>ՁԵՎ</w:t>
      </w:r>
    </w:p>
    <w:p w:rsidR="00982894" w:rsidRPr="00982894" w:rsidRDefault="00982894" w:rsidP="00982894">
      <w:pPr>
        <w:tabs>
          <w:tab w:val="left" w:pos="4792"/>
        </w:tabs>
        <w:spacing w:after="0" w:line="240" w:lineRule="auto"/>
        <w:ind w:firstLine="567"/>
        <w:rPr>
          <w:rFonts w:ascii="GHEA Grapalat" w:eastAsia="Times New Roman" w:hAnsi="GHEA Grapalat" w:cs="Sylfaen"/>
          <w:b/>
          <w:sz w:val="20"/>
          <w:szCs w:val="20"/>
          <w:lang w:val="hy-AM"/>
        </w:rPr>
      </w:pPr>
    </w:p>
    <w:p w:rsidR="00982894" w:rsidRPr="00982894" w:rsidRDefault="00982894" w:rsidP="00982894">
      <w:pPr>
        <w:spacing w:after="0" w:line="240" w:lineRule="auto"/>
        <w:ind w:left="360" w:hanging="360"/>
        <w:jc w:val="center"/>
        <w:rPr>
          <w:rFonts w:ascii="GHEA Grapalat" w:eastAsia="GHEA Grapalat" w:hAnsi="GHEA Grapalat" w:cs="GHEA Grapalat"/>
          <w:sz w:val="24"/>
          <w:szCs w:val="24"/>
          <w:lang w:val="hy-AM"/>
        </w:rPr>
      </w:pPr>
      <w:r w:rsidRPr="00982894">
        <w:rPr>
          <w:rFonts w:ascii="GHEA Grapalat" w:eastAsia="GHEA Grapalat" w:hAnsi="GHEA Grapalat" w:cs="GHEA Grapalat"/>
          <w:sz w:val="24"/>
          <w:szCs w:val="24"/>
          <w:lang w:val="hy-AM"/>
        </w:rPr>
        <w:t>ԻՐԱԿԱՆ ՇԱՀԱՌՈՒՆԵՐԻ ՎԵՐԱԲԵՐՅԱԼ ՀԱՅՏԱՐԱՐԱԳՐԻ</w:t>
      </w: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ind w:left="360" w:hanging="360"/>
        <w:jc w:val="center"/>
        <w:rPr>
          <w:rFonts w:ascii="GHEA Grapalat" w:eastAsia="GHEA Grapalat" w:hAnsi="GHEA Grapalat" w:cs="GHEA Grapalat"/>
          <w:sz w:val="24"/>
          <w:szCs w:val="24"/>
          <w:lang w:val="hy-AM"/>
        </w:rPr>
      </w:pPr>
    </w:p>
    <w:p w:rsidR="00982894" w:rsidRPr="00982894" w:rsidRDefault="00982894" w:rsidP="00982894">
      <w:pPr>
        <w:numPr>
          <w:ilvl w:val="0"/>
          <w:numId w:val="29"/>
        </w:numPr>
        <w:pBdr>
          <w:top w:val="nil"/>
          <w:left w:val="nil"/>
          <w:bottom w:val="nil"/>
          <w:right w:val="nil"/>
          <w:between w:val="nil"/>
        </w:pBdr>
        <w:spacing w:after="160" w:line="259" w:lineRule="auto"/>
        <w:rPr>
          <w:rFonts w:ascii="GHEA Grapalat" w:eastAsia="GHEA Grapalat" w:hAnsi="GHEA Grapalat" w:cs="GHEA Grapalat"/>
          <w:b/>
          <w:sz w:val="24"/>
          <w:szCs w:val="24"/>
        </w:rPr>
      </w:pPr>
      <w:r w:rsidRPr="00982894">
        <w:rPr>
          <w:rFonts w:ascii="GHEA Grapalat" w:eastAsia="GHEA Grapalat" w:hAnsi="GHEA Grapalat" w:cs="GHEA Grapalat"/>
          <w:b/>
          <w:sz w:val="24"/>
          <w:szCs w:val="24"/>
        </w:rPr>
        <w:t>Կազմակերպությունը</w:t>
      </w:r>
    </w:p>
    <w:p w:rsidR="00982894" w:rsidRPr="00982894" w:rsidRDefault="00982894" w:rsidP="0098289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982894">
        <w:rPr>
          <w:rFonts w:ascii="GHEA Grapalat" w:eastAsia="GHEA Grapalat" w:hAnsi="GHEA Grapalat" w:cs="GHEA Grapalat"/>
          <w:i/>
          <w:sz w:val="24"/>
          <w:szCs w:val="24"/>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982894" w:rsidRPr="00982894" w:rsidTr="00982894">
        <w:tc>
          <w:tcPr>
            <w:tcW w:w="2836"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Անվանումը</w:t>
            </w:r>
          </w:p>
        </w:tc>
        <w:tc>
          <w:tcPr>
            <w:tcW w:w="6180"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6"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Անվանումը լատինատառ</w:t>
            </w:r>
          </w:p>
        </w:tc>
        <w:tc>
          <w:tcPr>
            <w:tcW w:w="6180"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6"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Պետական գրանցման համարը</w:t>
            </w:r>
          </w:p>
        </w:tc>
        <w:tc>
          <w:tcPr>
            <w:tcW w:w="6180"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6"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Գրանցման օրը, ամիսը, տարին</w:t>
            </w:r>
          </w:p>
        </w:tc>
        <w:tc>
          <w:tcPr>
            <w:tcW w:w="6180"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6"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Գրանցման հասցեն</w:t>
            </w:r>
          </w:p>
        </w:tc>
        <w:tc>
          <w:tcPr>
            <w:tcW w:w="6180"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6"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Գրանցման պետությունը</w:t>
            </w:r>
          </w:p>
        </w:tc>
        <w:tc>
          <w:tcPr>
            <w:tcW w:w="6180"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6"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Գործադիր մարմնի ղեկավարի անունը և ազգանունը</w:t>
            </w:r>
          </w:p>
        </w:tc>
        <w:tc>
          <w:tcPr>
            <w:tcW w:w="6180"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bl>
    <w:p w:rsidR="00982894" w:rsidRPr="00982894" w:rsidRDefault="00982894" w:rsidP="0098289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982894">
        <w:rPr>
          <w:rFonts w:ascii="GHEA Grapalat" w:eastAsia="GHEA Grapalat" w:hAnsi="GHEA Grapalat" w:cs="GHEA Grapalat"/>
          <w:i/>
          <w:sz w:val="24"/>
          <w:szCs w:val="24"/>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82894" w:rsidRPr="00982894" w:rsidTr="00982894">
        <w:tc>
          <w:tcPr>
            <w:tcW w:w="2835"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 xml:space="preserve">Հայտարարագիրը ներկայացնող անձի </w:t>
            </w:r>
            <w:r w:rsidRPr="00982894">
              <w:rPr>
                <w:rFonts w:ascii="GHEA Grapalat" w:eastAsia="GHEA Grapalat" w:hAnsi="GHEA Grapalat" w:cs="GHEA Grapalat"/>
                <w:sz w:val="24"/>
                <w:szCs w:val="24"/>
              </w:rPr>
              <w:lastRenderedPageBreak/>
              <w:t>անունը և ազգանունը</w:t>
            </w:r>
          </w:p>
        </w:tc>
        <w:tc>
          <w:tcPr>
            <w:tcW w:w="6180"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5"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lastRenderedPageBreak/>
              <w:t>Հայտարարագիրը ներկայացնող անձի պաշտոնը</w:t>
            </w:r>
          </w:p>
        </w:tc>
        <w:tc>
          <w:tcPr>
            <w:tcW w:w="6180"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bl>
    <w:p w:rsidR="00982894" w:rsidRPr="00982894" w:rsidRDefault="00982894" w:rsidP="0098289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982894">
        <w:rPr>
          <w:rFonts w:ascii="GHEA Grapalat" w:eastAsia="GHEA Grapalat" w:hAnsi="GHEA Grapalat" w:cs="GHEA Grapalat"/>
          <w:i/>
          <w:sz w:val="24"/>
          <w:szCs w:val="24"/>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82894" w:rsidRPr="00982894" w:rsidTr="00982894">
        <w:tc>
          <w:tcPr>
            <w:tcW w:w="2835"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Հայտարարագրի ստորագրման օրը, ամիսը, տարին</w:t>
            </w:r>
          </w:p>
        </w:tc>
        <w:tc>
          <w:tcPr>
            <w:tcW w:w="6180"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5"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Հայտարարագրի էջերի քանակը</w:t>
            </w:r>
          </w:p>
        </w:tc>
        <w:tc>
          <w:tcPr>
            <w:tcW w:w="6180"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5"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Հայտարարագիրը ներկայացնող անձի ստորագրությունը</w:t>
            </w:r>
          </w:p>
        </w:tc>
        <w:tc>
          <w:tcPr>
            <w:tcW w:w="6180"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bl>
    <w:p w:rsidR="00982894" w:rsidRPr="00982894" w:rsidRDefault="00982894" w:rsidP="00982894">
      <w:pPr>
        <w:spacing w:after="0" w:line="240" w:lineRule="auto"/>
        <w:rPr>
          <w:rFonts w:ascii="GHEA Grapalat" w:eastAsia="GHEA Grapalat" w:hAnsi="GHEA Grapalat" w:cs="GHEA Grapalat"/>
          <w:sz w:val="24"/>
          <w:szCs w:val="24"/>
        </w:rPr>
      </w:pPr>
    </w:p>
    <w:p w:rsidR="00982894" w:rsidRPr="00982894" w:rsidRDefault="00982894" w:rsidP="00982894">
      <w:pPr>
        <w:spacing w:after="0" w:line="240" w:lineRule="auto"/>
        <w:rPr>
          <w:rFonts w:ascii="GHEA Grapalat" w:eastAsia="GHEA Grapalat" w:hAnsi="GHEA Grapalat" w:cs="GHEA Grapalat"/>
          <w:sz w:val="24"/>
          <w:szCs w:val="24"/>
        </w:rPr>
      </w:pPr>
      <w:r w:rsidRPr="00982894">
        <w:rPr>
          <w:rFonts w:ascii="GHEA Grapalat" w:eastAsia="Times New Roman" w:hAnsi="GHEA Grapalat" w:cs="Times New Roman"/>
          <w:sz w:val="24"/>
          <w:szCs w:val="24"/>
        </w:rPr>
        <w:br w:type="page"/>
      </w:r>
    </w:p>
    <w:p w:rsidR="00982894" w:rsidRPr="00982894" w:rsidRDefault="00982894" w:rsidP="00982894">
      <w:pPr>
        <w:numPr>
          <w:ilvl w:val="0"/>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b/>
          <w:sz w:val="24"/>
          <w:szCs w:val="24"/>
        </w:rPr>
        <w:lastRenderedPageBreak/>
        <w:t>Բաժնետոմսերի</w:t>
      </w:r>
      <w:r w:rsidRPr="00982894">
        <w:rPr>
          <w:rFonts w:ascii="GHEA Grapalat" w:eastAsia="GHEA Grapalat" w:hAnsi="GHEA Grapalat" w:cs="GHEA Grapalat"/>
          <w:sz w:val="24"/>
          <w:szCs w:val="24"/>
        </w:rPr>
        <w:t xml:space="preserve"> </w:t>
      </w:r>
      <w:r w:rsidRPr="00982894">
        <w:rPr>
          <w:rFonts w:ascii="GHEA Grapalat" w:eastAsia="GHEA Grapalat" w:hAnsi="GHEA Grapalat" w:cs="GHEA Grapalat"/>
          <w:b/>
          <w:sz w:val="24"/>
          <w:szCs w:val="24"/>
        </w:rPr>
        <w:t>ցուցակման տվյալները</w:t>
      </w:r>
    </w:p>
    <w:p w:rsidR="00982894" w:rsidRPr="00982894" w:rsidRDefault="00982894" w:rsidP="0098289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982894">
        <w:rPr>
          <w:rFonts w:ascii="GHEA Grapalat" w:eastAsia="GHEA Grapalat" w:hAnsi="GHEA Grapalat" w:cs="GHEA Grapalat"/>
          <w:i/>
          <w:sz w:val="24"/>
          <w:szCs w:val="24"/>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82894" w:rsidRPr="00982894" w:rsidTr="00982894">
        <w:tc>
          <w:tcPr>
            <w:tcW w:w="2835"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Ֆոնդային բորսայի անվանումը</w:t>
            </w:r>
          </w:p>
        </w:tc>
        <w:tc>
          <w:tcPr>
            <w:tcW w:w="6180"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5"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Հղումը բորսայում առկա փաստաթղթերին</w:t>
            </w:r>
          </w:p>
        </w:tc>
        <w:tc>
          <w:tcPr>
            <w:tcW w:w="6180"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bl>
    <w:p w:rsidR="00982894" w:rsidRPr="00982894" w:rsidRDefault="00982894" w:rsidP="0098289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982894">
        <w:rPr>
          <w:rFonts w:ascii="GHEA Grapalat" w:eastAsia="GHEA Grapalat" w:hAnsi="GHEA Grapalat" w:cs="GHEA Grapalat"/>
          <w:i/>
          <w:sz w:val="24"/>
          <w:szCs w:val="24"/>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82894" w:rsidRPr="00982894" w:rsidTr="00982894">
        <w:tc>
          <w:tcPr>
            <w:tcW w:w="2835"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Անվանումը</w:t>
            </w:r>
          </w:p>
        </w:tc>
        <w:tc>
          <w:tcPr>
            <w:tcW w:w="6180"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5"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Անվանումը լատինատառ</w:t>
            </w:r>
          </w:p>
        </w:tc>
        <w:tc>
          <w:tcPr>
            <w:tcW w:w="6180"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5"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Պետական գրանցման համարը</w:t>
            </w:r>
          </w:p>
        </w:tc>
        <w:tc>
          <w:tcPr>
            <w:tcW w:w="6180"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5"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Գրանցման օրը, ամիսը, տարին</w:t>
            </w:r>
          </w:p>
        </w:tc>
        <w:tc>
          <w:tcPr>
            <w:tcW w:w="6180"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5"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Գրանցման հասցեն</w:t>
            </w:r>
          </w:p>
        </w:tc>
        <w:tc>
          <w:tcPr>
            <w:tcW w:w="6180"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5"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Գրանցման պետությունը</w:t>
            </w:r>
          </w:p>
        </w:tc>
        <w:tc>
          <w:tcPr>
            <w:tcW w:w="6180"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5"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Գործադիր մարմնի ղեկավարի անունը և ազգանունը</w:t>
            </w:r>
          </w:p>
        </w:tc>
        <w:tc>
          <w:tcPr>
            <w:tcW w:w="6180"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bl>
    <w:p w:rsidR="00982894" w:rsidRPr="00982894" w:rsidRDefault="00982894" w:rsidP="0098289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4"/>
          <w:szCs w:val="24"/>
        </w:rPr>
      </w:pPr>
      <w:r w:rsidRPr="00982894">
        <w:rPr>
          <w:rFonts w:ascii="GHEA Grapalat" w:eastAsia="GHEA Grapalat" w:hAnsi="GHEA Grapalat" w:cs="GHEA Grapalat"/>
          <w:i/>
          <w:iCs/>
          <w:sz w:val="24"/>
          <w:szCs w:val="24"/>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82894" w:rsidRPr="00982894" w:rsidTr="00982894">
        <w:tc>
          <w:tcPr>
            <w:tcW w:w="2836"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lastRenderedPageBreak/>
              <w:t>Մասնակցության չափը (%)</w:t>
            </w:r>
          </w:p>
        </w:tc>
        <w:tc>
          <w:tcPr>
            <w:tcW w:w="6178"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6"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Մասնակցության տեսակը</w:t>
            </w:r>
          </w:p>
        </w:tc>
        <w:tc>
          <w:tcPr>
            <w:tcW w:w="6178"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81660743"/>
                <w14:checkbox>
                  <w14:checked w14:val="0"/>
                  <w14:checkedState w14:val="2612" w14:font="MS Gothic"/>
                  <w14:uncheckedState w14:val="2610" w14:font="MS Gothic"/>
                </w14:checkbox>
              </w:sdtPr>
              <w:sdtContent>
                <w:r w:rsidRPr="00982894">
                  <w:rPr>
                    <w:rFonts w:ascii="MS Gothic" w:eastAsia="MS Gothic" w:hAnsi="MS Gothic" w:cs="MS Gothic" w:hint="eastAsia"/>
                    <w:sz w:val="24"/>
                    <w:szCs w:val="24"/>
                  </w:rPr>
                  <w:t>☐</w:t>
                </w:r>
              </w:sdtContent>
            </w:sdt>
            <w:r w:rsidRPr="00982894">
              <w:rPr>
                <w:rFonts w:ascii="GHEA Grapalat" w:eastAsia="GHEA Grapalat" w:hAnsi="GHEA Grapalat" w:cs="GHEA Grapalat"/>
                <w:sz w:val="24"/>
                <w:szCs w:val="24"/>
              </w:rPr>
              <w:tab/>
              <w:t>Ուղղակի մասնակցություն</w:t>
            </w:r>
          </w:p>
          <w:p w:rsidR="00982894" w:rsidRPr="00982894" w:rsidRDefault="00982894" w:rsidP="00982894">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534419621"/>
                <w14:checkbox>
                  <w14:checked w14:val="0"/>
                  <w14:checkedState w14:val="2612" w14:font="MS Gothic"/>
                  <w14:uncheckedState w14:val="2610" w14:font="MS Gothic"/>
                </w14:checkbox>
              </w:sdtPr>
              <w:sdtContent>
                <w:r w:rsidRPr="00982894">
                  <w:rPr>
                    <w:rFonts w:ascii="MS Gothic" w:eastAsia="MS Gothic" w:hAnsi="MS Gothic" w:cs="MS Gothic" w:hint="eastAsia"/>
                    <w:sz w:val="24"/>
                    <w:szCs w:val="24"/>
                  </w:rPr>
                  <w:t>☐</w:t>
                </w:r>
              </w:sdtContent>
            </w:sdt>
            <w:r w:rsidRPr="00982894">
              <w:rPr>
                <w:rFonts w:ascii="GHEA Grapalat" w:eastAsia="GHEA Grapalat" w:hAnsi="GHEA Grapalat" w:cs="GHEA Grapalat"/>
                <w:sz w:val="24"/>
                <w:szCs w:val="24"/>
              </w:rPr>
              <w:tab/>
              <w:t>Անուղղակի մասնակցություն</w:t>
            </w:r>
          </w:p>
        </w:tc>
      </w:tr>
    </w:tbl>
    <w:p w:rsidR="00982894" w:rsidRPr="00982894" w:rsidRDefault="00982894" w:rsidP="00982894">
      <w:pPr>
        <w:pBdr>
          <w:top w:val="nil"/>
          <w:left w:val="nil"/>
          <w:bottom w:val="nil"/>
          <w:right w:val="nil"/>
          <w:between w:val="nil"/>
        </w:pBdr>
        <w:spacing w:before="240" w:after="0" w:line="240" w:lineRule="auto"/>
        <w:rPr>
          <w:rFonts w:ascii="GHEA Grapalat" w:eastAsia="GHEA Grapalat" w:hAnsi="GHEA Grapalat" w:cs="GHEA Grapalat"/>
          <w:sz w:val="24"/>
          <w:szCs w:val="24"/>
        </w:rPr>
      </w:pPr>
      <w:r w:rsidRPr="00982894">
        <w:rPr>
          <w:rFonts w:ascii="GHEA Grapalat" w:eastAsia="Times New Roman" w:hAnsi="GHEA Grapalat" w:cs="Times New Roman"/>
          <w:sz w:val="24"/>
          <w:szCs w:val="24"/>
        </w:rPr>
        <w:br w:type="page"/>
      </w:r>
    </w:p>
    <w:p w:rsidR="00982894" w:rsidRPr="00982894" w:rsidRDefault="00982894" w:rsidP="00982894">
      <w:pPr>
        <w:numPr>
          <w:ilvl w:val="0"/>
          <w:numId w:val="29"/>
        </w:numPr>
        <w:pBdr>
          <w:top w:val="nil"/>
          <w:left w:val="nil"/>
          <w:bottom w:val="nil"/>
          <w:right w:val="nil"/>
          <w:between w:val="nil"/>
        </w:pBdr>
        <w:spacing w:after="0" w:line="259" w:lineRule="auto"/>
        <w:rPr>
          <w:rFonts w:ascii="GHEA Grapalat" w:eastAsia="GHEA Grapalat" w:hAnsi="GHEA Grapalat" w:cs="GHEA Grapalat"/>
          <w:b/>
          <w:sz w:val="24"/>
          <w:szCs w:val="24"/>
        </w:rPr>
      </w:pPr>
      <w:r w:rsidRPr="00982894">
        <w:rPr>
          <w:rFonts w:ascii="GHEA Grapalat" w:eastAsia="GHEA Grapalat" w:hAnsi="GHEA Grapalat" w:cs="GHEA Grapalat"/>
          <w:b/>
          <w:sz w:val="24"/>
          <w:szCs w:val="24"/>
        </w:rPr>
        <w:lastRenderedPageBreak/>
        <w:t>Պետության, համայնքի կամ միջազգային կազմակերպության մասնակցությունը</w:t>
      </w:r>
    </w:p>
    <w:p w:rsidR="00982894" w:rsidRPr="00982894" w:rsidRDefault="00982894" w:rsidP="0098289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982894">
        <w:rPr>
          <w:rFonts w:ascii="GHEA Grapalat" w:eastAsia="GHEA Grapalat" w:hAnsi="GHEA Grapalat" w:cs="GHEA Grapalat"/>
          <w:i/>
          <w:sz w:val="24"/>
          <w:szCs w:val="24"/>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82894" w:rsidRPr="00982894" w:rsidTr="00982894">
        <w:tc>
          <w:tcPr>
            <w:tcW w:w="2837"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Պետության անվանումը</w:t>
            </w:r>
          </w:p>
        </w:tc>
        <w:tc>
          <w:tcPr>
            <w:tcW w:w="6180"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7"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Համայնքի անվանումը</w:t>
            </w:r>
          </w:p>
        </w:tc>
        <w:tc>
          <w:tcPr>
            <w:tcW w:w="6180"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7"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Մասնակցության չափը (%)</w:t>
            </w:r>
          </w:p>
        </w:tc>
        <w:tc>
          <w:tcPr>
            <w:tcW w:w="6180"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7"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Մասնակցության տեսակը</w:t>
            </w:r>
          </w:p>
        </w:tc>
        <w:tc>
          <w:tcPr>
            <w:tcW w:w="6180"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36730621"/>
                <w14:checkbox>
                  <w14:checked w14:val="0"/>
                  <w14:checkedState w14:val="2612" w14:font="MS Gothic"/>
                  <w14:uncheckedState w14:val="2610" w14:font="MS Gothic"/>
                </w14:checkbox>
              </w:sdtPr>
              <w:sdtContent>
                <w:r w:rsidRPr="00982894">
                  <w:rPr>
                    <w:rFonts w:ascii="MS Gothic" w:eastAsia="MS Gothic" w:hAnsi="MS Gothic" w:cs="MS Gothic" w:hint="eastAsia"/>
                    <w:sz w:val="24"/>
                    <w:szCs w:val="24"/>
                  </w:rPr>
                  <w:t>☐</w:t>
                </w:r>
              </w:sdtContent>
            </w:sdt>
            <w:r w:rsidRPr="00982894">
              <w:rPr>
                <w:rFonts w:ascii="GHEA Grapalat" w:eastAsia="GHEA Grapalat" w:hAnsi="GHEA Grapalat" w:cs="GHEA Grapalat"/>
                <w:sz w:val="24"/>
                <w:szCs w:val="24"/>
              </w:rPr>
              <w:tab/>
              <w:t>Ուղղակի մասնակցություն</w:t>
            </w:r>
          </w:p>
          <w:p w:rsidR="00982894" w:rsidRPr="00982894" w:rsidRDefault="00982894" w:rsidP="00982894">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895968346"/>
                <w14:checkbox>
                  <w14:checked w14:val="0"/>
                  <w14:checkedState w14:val="2612" w14:font="MS Gothic"/>
                  <w14:uncheckedState w14:val="2610" w14:font="MS Gothic"/>
                </w14:checkbox>
              </w:sdtPr>
              <w:sdtContent>
                <w:r w:rsidRPr="00982894">
                  <w:rPr>
                    <w:rFonts w:ascii="MS Gothic" w:eastAsia="MS Gothic" w:hAnsi="MS Gothic" w:cs="MS Gothic" w:hint="eastAsia"/>
                    <w:sz w:val="24"/>
                    <w:szCs w:val="24"/>
                  </w:rPr>
                  <w:t>☐</w:t>
                </w:r>
              </w:sdtContent>
            </w:sdt>
            <w:r w:rsidRPr="00982894">
              <w:rPr>
                <w:rFonts w:ascii="GHEA Grapalat" w:eastAsia="GHEA Grapalat" w:hAnsi="GHEA Grapalat" w:cs="GHEA Grapalat"/>
                <w:sz w:val="24"/>
                <w:szCs w:val="24"/>
              </w:rPr>
              <w:tab/>
              <w:t>Անուղղակի մասնակցություն</w:t>
            </w:r>
          </w:p>
        </w:tc>
      </w:tr>
    </w:tbl>
    <w:p w:rsidR="00982894" w:rsidRPr="00982894" w:rsidRDefault="00982894" w:rsidP="0098289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982894">
        <w:rPr>
          <w:rFonts w:ascii="GHEA Grapalat" w:eastAsia="GHEA Grapalat" w:hAnsi="GHEA Grapalat" w:cs="GHEA Grapalat"/>
          <w:i/>
          <w:sz w:val="24"/>
          <w:szCs w:val="24"/>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82894" w:rsidRPr="00982894" w:rsidTr="00982894">
        <w:tc>
          <w:tcPr>
            <w:tcW w:w="2837"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Միջազգային կազմակերպության անվանումը</w:t>
            </w:r>
          </w:p>
        </w:tc>
        <w:tc>
          <w:tcPr>
            <w:tcW w:w="6180"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7"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Միջազգային կազմակերպության անվանումը լատինատառ</w:t>
            </w:r>
          </w:p>
        </w:tc>
        <w:tc>
          <w:tcPr>
            <w:tcW w:w="6180"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7"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Մասնակցության չափը (%)</w:t>
            </w:r>
          </w:p>
        </w:tc>
        <w:tc>
          <w:tcPr>
            <w:tcW w:w="6180"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7"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Մասնակցության տեսակը</w:t>
            </w:r>
          </w:p>
        </w:tc>
        <w:tc>
          <w:tcPr>
            <w:tcW w:w="6180"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326794313"/>
                <w14:checkbox>
                  <w14:checked w14:val="0"/>
                  <w14:checkedState w14:val="2612" w14:font="MS Gothic"/>
                  <w14:uncheckedState w14:val="2610" w14:font="MS Gothic"/>
                </w14:checkbox>
              </w:sdtPr>
              <w:sdtContent>
                <w:r w:rsidRPr="00982894">
                  <w:rPr>
                    <w:rFonts w:ascii="MS Gothic" w:eastAsia="MS Gothic" w:hAnsi="MS Gothic" w:cs="MS Gothic" w:hint="eastAsia"/>
                    <w:sz w:val="24"/>
                    <w:szCs w:val="24"/>
                  </w:rPr>
                  <w:t>☐</w:t>
                </w:r>
              </w:sdtContent>
            </w:sdt>
            <w:r w:rsidRPr="00982894">
              <w:rPr>
                <w:rFonts w:ascii="GHEA Grapalat" w:eastAsia="GHEA Grapalat" w:hAnsi="GHEA Grapalat" w:cs="GHEA Grapalat"/>
                <w:sz w:val="24"/>
                <w:szCs w:val="24"/>
              </w:rPr>
              <w:tab/>
              <w:t>Ուղղակի մասնակցություն</w:t>
            </w:r>
          </w:p>
          <w:p w:rsidR="00982894" w:rsidRPr="00982894" w:rsidRDefault="00982894" w:rsidP="00982894">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179617233"/>
                <w14:checkbox>
                  <w14:checked w14:val="0"/>
                  <w14:checkedState w14:val="2612" w14:font="MS Gothic"/>
                  <w14:uncheckedState w14:val="2610" w14:font="MS Gothic"/>
                </w14:checkbox>
              </w:sdtPr>
              <w:sdtContent>
                <w:r w:rsidRPr="00982894">
                  <w:rPr>
                    <w:rFonts w:ascii="MS Gothic" w:eastAsia="MS Gothic" w:hAnsi="MS Gothic" w:cs="MS Gothic" w:hint="eastAsia"/>
                    <w:sz w:val="24"/>
                    <w:szCs w:val="24"/>
                  </w:rPr>
                  <w:t>☐</w:t>
                </w:r>
              </w:sdtContent>
            </w:sdt>
            <w:r w:rsidRPr="00982894">
              <w:rPr>
                <w:rFonts w:ascii="GHEA Grapalat" w:eastAsia="GHEA Grapalat" w:hAnsi="GHEA Grapalat" w:cs="GHEA Grapalat"/>
                <w:sz w:val="24"/>
                <w:szCs w:val="24"/>
              </w:rPr>
              <w:tab/>
              <w:t>Անուղղակի մասնակցություն</w:t>
            </w:r>
          </w:p>
        </w:tc>
      </w:tr>
    </w:tbl>
    <w:p w:rsidR="00982894" w:rsidRPr="00982894" w:rsidRDefault="00982894" w:rsidP="00982894">
      <w:pPr>
        <w:spacing w:after="0" w:line="240" w:lineRule="auto"/>
        <w:rPr>
          <w:rFonts w:ascii="GHEA Grapalat" w:eastAsia="GHEA Grapalat" w:hAnsi="GHEA Grapalat" w:cs="GHEA Grapalat"/>
          <w:b/>
          <w:sz w:val="24"/>
          <w:szCs w:val="24"/>
        </w:rPr>
      </w:pPr>
      <w:r w:rsidRPr="00982894">
        <w:rPr>
          <w:rFonts w:ascii="GHEA Grapalat" w:eastAsia="Times New Roman" w:hAnsi="GHEA Grapalat" w:cs="Times New Roman"/>
          <w:sz w:val="24"/>
          <w:szCs w:val="24"/>
        </w:rPr>
        <w:br w:type="page"/>
      </w:r>
    </w:p>
    <w:p w:rsidR="00982894" w:rsidRPr="00982894" w:rsidRDefault="00982894" w:rsidP="00982894">
      <w:pPr>
        <w:numPr>
          <w:ilvl w:val="0"/>
          <w:numId w:val="29"/>
        </w:numPr>
        <w:pBdr>
          <w:top w:val="nil"/>
          <w:left w:val="nil"/>
          <w:bottom w:val="nil"/>
          <w:right w:val="nil"/>
          <w:between w:val="nil"/>
        </w:pBdr>
        <w:spacing w:after="0" w:line="259" w:lineRule="auto"/>
        <w:rPr>
          <w:rFonts w:ascii="GHEA Grapalat" w:eastAsia="GHEA Grapalat" w:hAnsi="GHEA Grapalat" w:cs="GHEA Grapalat"/>
          <w:b/>
          <w:sz w:val="24"/>
          <w:szCs w:val="24"/>
        </w:rPr>
      </w:pPr>
      <w:r w:rsidRPr="00982894">
        <w:rPr>
          <w:rFonts w:ascii="GHEA Grapalat" w:eastAsia="GHEA Grapalat" w:hAnsi="GHEA Grapalat" w:cs="GHEA Grapalat"/>
          <w:b/>
          <w:sz w:val="24"/>
          <w:szCs w:val="24"/>
        </w:rPr>
        <w:lastRenderedPageBreak/>
        <w:t>Իրական շահառուի տվյալները</w:t>
      </w:r>
    </w:p>
    <w:p w:rsidR="00982894" w:rsidRPr="00982894" w:rsidRDefault="00982894" w:rsidP="0098289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982894">
        <w:rPr>
          <w:rFonts w:ascii="GHEA Grapalat" w:eastAsia="GHEA Grapalat" w:hAnsi="GHEA Grapalat" w:cs="GHEA Grapalat"/>
          <w:i/>
          <w:sz w:val="24"/>
          <w:szCs w:val="24"/>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82894" w:rsidRPr="00982894" w:rsidTr="00982894">
        <w:tc>
          <w:tcPr>
            <w:tcW w:w="2836"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Անունը</w:t>
            </w:r>
          </w:p>
        </w:tc>
        <w:tc>
          <w:tcPr>
            <w:tcW w:w="6178"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6"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Ազգանունը</w:t>
            </w:r>
          </w:p>
        </w:tc>
        <w:tc>
          <w:tcPr>
            <w:tcW w:w="6178"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6"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Անունը (լատինատառ)</w:t>
            </w:r>
          </w:p>
        </w:tc>
        <w:tc>
          <w:tcPr>
            <w:tcW w:w="6178"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6"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Ազգանունը (լատինատառ)</w:t>
            </w:r>
          </w:p>
        </w:tc>
        <w:tc>
          <w:tcPr>
            <w:tcW w:w="6178"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6"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Քաղաքացիությունը</w:t>
            </w:r>
          </w:p>
        </w:tc>
        <w:tc>
          <w:tcPr>
            <w:tcW w:w="6178"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6"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Ծննդյան օրը, ամիսը, տարին</w:t>
            </w:r>
          </w:p>
        </w:tc>
        <w:tc>
          <w:tcPr>
            <w:tcW w:w="6178"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bl>
    <w:p w:rsidR="00982894" w:rsidRPr="00982894" w:rsidRDefault="00982894" w:rsidP="0098289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982894">
        <w:rPr>
          <w:rFonts w:ascii="GHEA Grapalat" w:eastAsia="GHEA Grapalat" w:hAnsi="GHEA Grapalat" w:cs="GHEA Grapalat"/>
          <w:i/>
          <w:sz w:val="24"/>
          <w:szCs w:val="24"/>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82894" w:rsidRPr="00982894" w:rsidTr="00982894">
        <w:tc>
          <w:tcPr>
            <w:tcW w:w="2837"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Փաստաթղթի տեսակը</w:t>
            </w:r>
          </w:p>
        </w:tc>
        <w:tc>
          <w:tcPr>
            <w:tcW w:w="6178"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7"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Փաստաթղթի համարը</w:t>
            </w:r>
          </w:p>
        </w:tc>
        <w:tc>
          <w:tcPr>
            <w:tcW w:w="6178"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7"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Տրամադրման օրը, ամիսը, տարին</w:t>
            </w:r>
          </w:p>
        </w:tc>
        <w:tc>
          <w:tcPr>
            <w:tcW w:w="6178"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7"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Տրամադրող մարմինը</w:t>
            </w:r>
          </w:p>
        </w:tc>
        <w:tc>
          <w:tcPr>
            <w:tcW w:w="6178"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7"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ՀԾՀ կամ համարժեք համարը</w:t>
            </w:r>
          </w:p>
        </w:tc>
        <w:tc>
          <w:tcPr>
            <w:tcW w:w="6178"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bl>
    <w:p w:rsidR="00982894" w:rsidRPr="00982894" w:rsidRDefault="00982894" w:rsidP="0098289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982894">
        <w:rPr>
          <w:rFonts w:ascii="GHEA Grapalat" w:eastAsia="GHEA Grapalat" w:hAnsi="GHEA Grapalat" w:cs="GHEA Grapalat"/>
          <w:i/>
          <w:sz w:val="24"/>
          <w:szCs w:val="24"/>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82894" w:rsidRPr="00982894" w:rsidTr="00982894">
        <w:tc>
          <w:tcPr>
            <w:tcW w:w="2837"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lastRenderedPageBreak/>
              <w:t>Պետությունը</w:t>
            </w:r>
          </w:p>
        </w:tc>
        <w:tc>
          <w:tcPr>
            <w:tcW w:w="6178"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7"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Համայնքը</w:t>
            </w:r>
          </w:p>
        </w:tc>
        <w:tc>
          <w:tcPr>
            <w:tcW w:w="6178"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7"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Վարչատարածքային միավորը</w:t>
            </w:r>
          </w:p>
        </w:tc>
        <w:tc>
          <w:tcPr>
            <w:tcW w:w="6178"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7"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Փողոցի անվանումը, շենքը (տունը), բնակարանը</w:t>
            </w:r>
          </w:p>
        </w:tc>
        <w:tc>
          <w:tcPr>
            <w:tcW w:w="6178"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bl>
    <w:p w:rsidR="00982894" w:rsidRPr="00982894" w:rsidRDefault="00982894" w:rsidP="0098289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982894">
        <w:rPr>
          <w:rFonts w:ascii="GHEA Grapalat" w:eastAsia="GHEA Grapalat" w:hAnsi="GHEA Grapalat" w:cs="GHEA Grapalat"/>
          <w:i/>
          <w:sz w:val="24"/>
          <w:szCs w:val="24"/>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82894" w:rsidRPr="00982894" w:rsidTr="00982894">
        <w:tc>
          <w:tcPr>
            <w:tcW w:w="2837"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Պետությունը</w:t>
            </w:r>
          </w:p>
        </w:tc>
        <w:tc>
          <w:tcPr>
            <w:tcW w:w="6178"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7"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Համայնքը</w:t>
            </w:r>
          </w:p>
        </w:tc>
        <w:tc>
          <w:tcPr>
            <w:tcW w:w="6178"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7"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Վարչատարածքային միավորը</w:t>
            </w:r>
          </w:p>
        </w:tc>
        <w:tc>
          <w:tcPr>
            <w:tcW w:w="6178"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7"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Փողոցի անվանումը, շենքը (տունը), բնակարանը</w:t>
            </w:r>
          </w:p>
        </w:tc>
        <w:tc>
          <w:tcPr>
            <w:tcW w:w="6178"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bl>
    <w:p w:rsidR="00982894" w:rsidRPr="00982894" w:rsidRDefault="00982894" w:rsidP="00982894">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sz w:val="24"/>
          <w:szCs w:val="24"/>
        </w:rPr>
      </w:pPr>
      <w:r w:rsidRPr="00982894">
        <w:rPr>
          <w:rFonts w:ascii="GHEA Grapalat" w:eastAsia="GHEA Grapalat" w:hAnsi="GHEA Grapalat" w:cs="GHEA Grapalat"/>
          <w:i/>
          <w:sz w:val="24"/>
          <w:szCs w:val="24"/>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82894" w:rsidRPr="00982894" w:rsidTr="00982894">
        <w:trPr>
          <w:trHeight w:val="924"/>
        </w:trPr>
        <w:tc>
          <w:tcPr>
            <w:tcW w:w="9016" w:type="dxa"/>
            <w:gridSpan w:val="2"/>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842393443"/>
                <w14:checkbox>
                  <w14:checked w14:val="0"/>
                  <w14:checkedState w14:val="2612" w14:font="MS Gothic"/>
                  <w14:uncheckedState w14:val="2610" w14:font="MS Gothic"/>
                </w14:checkbox>
              </w:sdtPr>
              <w:sdtContent>
                <w:r w:rsidRPr="00982894">
                  <w:rPr>
                    <w:rFonts w:ascii="MS Gothic" w:eastAsia="MS Gothic" w:hAnsi="MS Gothic" w:cs="MS Gothic" w:hint="eastAsia"/>
                    <w:sz w:val="24"/>
                    <w:szCs w:val="24"/>
                  </w:rPr>
                  <w:t>☐</w:t>
                </w:r>
              </w:sdtContent>
            </w:sdt>
            <w:r w:rsidRPr="00982894">
              <w:rPr>
                <w:rFonts w:ascii="GHEA Grapalat" w:eastAsia="GHEA Grapalat" w:hAnsi="GHEA Grapalat" w:cs="GHEA Grapalat"/>
                <w:sz w:val="24"/>
                <w:szCs w:val="24"/>
              </w:rPr>
              <w:tab/>
              <w:t>ա</w:t>
            </w:r>
            <w:r w:rsidRPr="00982894">
              <w:rPr>
                <w:rFonts w:ascii="Cambria Math" w:eastAsia="Cambria Math" w:hAnsi="Cambria Math" w:cs="Cambria Math"/>
                <w:sz w:val="24"/>
                <w:szCs w:val="24"/>
              </w:rPr>
              <w:t>․</w:t>
            </w:r>
            <w:r w:rsidRPr="00982894">
              <w:rPr>
                <w:rFonts w:ascii="GHEA Grapalat" w:eastAsia="GHEA Grapalat" w:hAnsi="GHEA Grapalat" w:cs="GHEA Grapalat"/>
                <w:sz w:val="24"/>
                <w:szCs w:val="24"/>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982894" w:rsidRPr="00982894" w:rsidTr="00982894">
        <w:trPr>
          <w:trHeight w:val="684"/>
        </w:trPr>
        <w:tc>
          <w:tcPr>
            <w:tcW w:w="4508"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Մասնակցության չափը (%)</w:t>
            </w:r>
          </w:p>
        </w:tc>
        <w:tc>
          <w:tcPr>
            <w:tcW w:w="4508" w:type="dxa"/>
            <w:shd w:val="clear" w:color="auto" w:fill="FFFFFF"/>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rPr>
          <w:trHeight w:val="1282"/>
        </w:trPr>
        <w:tc>
          <w:tcPr>
            <w:tcW w:w="4508"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Մասնակցության տեսակը</w:t>
            </w:r>
          </w:p>
        </w:tc>
        <w:tc>
          <w:tcPr>
            <w:tcW w:w="4508"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868681999"/>
                <w14:checkbox>
                  <w14:checked w14:val="0"/>
                  <w14:checkedState w14:val="2612" w14:font="MS Gothic"/>
                  <w14:uncheckedState w14:val="2610" w14:font="MS Gothic"/>
                </w14:checkbox>
              </w:sdtPr>
              <w:sdtContent>
                <w:r w:rsidRPr="00982894">
                  <w:rPr>
                    <w:rFonts w:ascii="MS Gothic" w:eastAsia="MS Gothic" w:hAnsi="MS Gothic" w:cs="MS Gothic" w:hint="eastAsia"/>
                    <w:sz w:val="24"/>
                    <w:szCs w:val="24"/>
                  </w:rPr>
                  <w:t>☐</w:t>
                </w:r>
              </w:sdtContent>
            </w:sdt>
            <w:r w:rsidRPr="00982894">
              <w:rPr>
                <w:rFonts w:ascii="GHEA Grapalat" w:eastAsia="GHEA Grapalat" w:hAnsi="GHEA Grapalat" w:cs="GHEA Grapalat"/>
                <w:sz w:val="24"/>
                <w:szCs w:val="24"/>
              </w:rPr>
              <w:tab/>
              <w:t>Ուղղակի մասնակցություն</w:t>
            </w:r>
          </w:p>
          <w:p w:rsidR="00982894" w:rsidRPr="00982894" w:rsidRDefault="00982894" w:rsidP="00982894">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440572912"/>
                <w14:checkbox>
                  <w14:checked w14:val="0"/>
                  <w14:checkedState w14:val="2612" w14:font="MS Gothic"/>
                  <w14:uncheckedState w14:val="2610" w14:font="MS Gothic"/>
                </w14:checkbox>
              </w:sdtPr>
              <w:sdtContent>
                <w:r w:rsidRPr="00982894">
                  <w:rPr>
                    <w:rFonts w:ascii="MS Gothic" w:eastAsia="MS Gothic" w:hAnsi="MS Gothic" w:cs="MS Gothic" w:hint="eastAsia"/>
                    <w:sz w:val="24"/>
                    <w:szCs w:val="24"/>
                  </w:rPr>
                  <w:t>☐</w:t>
                </w:r>
              </w:sdtContent>
            </w:sdt>
            <w:r w:rsidRPr="00982894">
              <w:rPr>
                <w:rFonts w:ascii="GHEA Grapalat" w:eastAsia="GHEA Grapalat" w:hAnsi="GHEA Grapalat" w:cs="GHEA Grapalat"/>
                <w:sz w:val="24"/>
                <w:szCs w:val="24"/>
              </w:rPr>
              <w:tab/>
              <w:t>Անուղղակի մասնակցություն</w:t>
            </w:r>
          </w:p>
        </w:tc>
      </w:tr>
      <w:tr w:rsidR="00982894" w:rsidRPr="00982894" w:rsidTr="00982894">
        <w:tc>
          <w:tcPr>
            <w:tcW w:w="9016" w:type="dxa"/>
            <w:gridSpan w:val="2"/>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70491207"/>
                <w14:checkbox>
                  <w14:checked w14:val="0"/>
                  <w14:checkedState w14:val="2612" w14:font="MS Gothic"/>
                  <w14:uncheckedState w14:val="2610" w14:font="MS Gothic"/>
                </w14:checkbox>
              </w:sdtPr>
              <w:sdtContent>
                <w:r w:rsidRPr="00982894">
                  <w:rPr>
                    <w:rFonts w:ascii="MS Gothic" w:eastAsia="MS Gothic" w:hAnsi="MS Gothic" w:cs="MS Gothic" w:hint="eastAsia"/>
                    <w:sz w:val="24"/>
                    <w:szCs w:val="24"/>
                  </w:rPr>
                  <w:t>☐</w:t>
                </w:r>
              </w:sdtContent>
            </w:sdt>
            <w:r w:rsidRPr="00982894">
              <w:rPr>
                <w:rFonts w:ascii="GHEA Grapalat" w:eastAsia="GHEA Grapalat" w:hAnsi="GHEA Grapalat" w:cs="GHEA Grapalat"/>
                <w:sz w:val="24"/>
                <w:szCs w:val="24"/>
              </w:rPr>
              <w:tab/>
              <w:t>բ</w:t>
            </w:r>
            <w:r w:rsidRPr="00982894">
              <w:rPr>
                <w:rFonts w:ascii="Cambria Math" w:eastAsia="Cambria Math" w:hAnsi="Cambria Math" w:cs="Cambria Math"/>
                <w:sz w:val="24"/>
                <w:szCs w:val="24"/>
              </w:rPr>
              <w:t>․</w:t>
            </w:r>
            <w:r w:rsidRPr="00982894">
              <w:rPr>
                <w:rFonts w:ascii="GHEA Grapalat" w:eastAsia="GHEA Grapalat" w:hAnsi="GHEA Grapalat" w:cs="GHEA Grapalat"/>
                <w:sz w:val="24"/>
                <w:szCs w:val="24"/>
              </w:rPr>
              <w:t xml:space="preserve"> տվյալ իրավաբանական անձի նկատմամբ իրականացնում է իրական (փաստացի) վերահսկողություն այլ միջոցներով</w:t>
            </w:r>
          </w:p>
        </w:tc>
      </w:tr>
      <w:tr w:rsidR="00982894" w:rsidRPr="00982894" w:rsidTr="00982894">
        <w:tc>
          <w:tcPr>
            <w:tcW w:w="9016" w:type="dxa"/>
            <w:gridSpan w:val="2"/>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81971841"/>
                <w14:checkbox>
                  <w14:checked w14:val="0"/>
                  <w14:checkedState w14:val="2612" w14:font="MS Gothic"/>
                  <w14:uncheckedState w14:val="2610" w14:font="MS Gothic"/>
                </w14:checkbox>
              </w:sdtPr>
              <w:sdtContent>
                <w:r w:rsidRPr="00982894">
                  <w:rPr>
                    <w:rFonts w:ascii="MS Gothic" w:eastAsia="MS Gothic" w:hAnsi="MS Gothic" w:cs="MS Gothic" w:hint="eastAsia"/>
                    <w:sz w:val="24"/>
                    <w:szCs w:val="24"/>
                  </w:rPr>
                  <w:t>☐</w:t>
                </w:r>
              </w:sdtContent>
            </w:sdt>
            <w:r w:rsidRPr="00982894">
              <w:rPr>
                <w:rFonts w:ascii="GHEA Grapalat" w:eastAsia="GHEA Grapalat" w:hAnsi="GHEA Grapalat" w:cs="GHEA Grapalat"/>
                <w:sz w:val="24"/>
                <w:szCs w:val="24"/>
              </w:rPr>
              <w:tab/>
              <w:t>գ</w:t>
            </w:r>
            <w:r w:rsidRPr="00982894">
              <w:rPr>
                <w:rFonts w:ascii="Cambria Math" w:eastAsia="Cambria Math" w:hAnsi="Cambria Math" w:cs="Cambria Math"/>
                <w:sz w:val="24"/>
                <w:szCs w:val="24"/>
              </w:rPr>
              <w:t>․</w:t>
            </w:r>
            <w:r w:rsidRPr="00982894">
              <w:rPr>
                <w:rFonts w:ascii="GHEA Grapalat" w:eastAsia="Cambria Math" w:hAnsi="GHEA Grapalat" w:cs="Cambria Math"/>
                <w:sz w:val="24"/>
                <w:szCs w:val="24"/>
              </w:rPr>
              <w:t xml:space="preserve"> </w:t>
            </w:r>
            <w:r w:rsidRPr="00982894">
              <w:rPr>
                <w:rFonts w:ascii="GHEA Grapalat" w:eastAsia="GHEA Grapalat" w:hAnsi="GHEA Grapalat" w:cs="GHEA Grapalat"/>
                <w:sz w:val="24"/>
                <w:szCs w:val="24"/>
              </w:rPr>
              <w:t>հանդիսանում է տվյալ իրավաբանական անձի գործունեության ընդհանուր կամ ընթացիկ ղեկավարումն իրականացնող պաշտոնատար անձ</w:t>
            </w:r>
            <w:r w:rsidRPr="00982894">
              <w:rPr>
                <w:rFonts w:ascii="GHEA Grapalat" w:eastAsia="Times New Roman" w:hAnsi="GHEA Grapalat" w:cs="Times New Roman"/>
                <w:sz w:val="24"/>
                <w:szCs w:val="24"/>
              </w:rPr>
              <w:t xml:space="preserve"> </w:t>
            </w:r>
            <w:r w:rsidRPr="00982894">
              <w:rPr>
                <w:rFonts w:ascii="GHEA Grapalat" w:eastAsia="GHEA Grapalat" w:hAnsi="GHEA Grapalat" w:cs="GHEA Grapalat"/>
                <w:sz w:val="24"/>
                <w:szCs w:val="24"/>
              </w:rPr>
              <w:t>այն դեպքում, երբ առկա չէ «ա» և «բ» կետերի պահանջներին համապատասխանող ֆիզիկական անձ</w:t>
            </w:r>
          </w:p>
        </w:tc>
      </w:tr>
    </w:tbl>
    <w:p w:rsidR="00982894" w:rsidRPr="00982894" w:rsidRDefault="00982894" w:rsidP="0098289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982894">
        <w:rPr>
          <w:rFonts w:ascii="GHEA Grapalat" w:eastAsia="GHEA Grapalat" w:hAnsi="GHEA Grapalat" w:cs="GHEA Grapalat"/>
          <w:i/>
          <w:sz w:val="24"/>
          <w:szCs w:val="24"/>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82894" w:rsidRPr="00982894" w:rsidTr="00982894">
        <w:trPr>
          <w:trHeight w:val="924"/>
        </w:trPr>
        <w:tc>
          <w:tcPr>
            <w:tcW w:w="9016" w:type="dxa"/>
            <w:gridSpan w:val="2"/>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897461338"/>
                <w14:checkbox>
                  <w14:checked w14:val="0"/>
                  <w14:checkedState w14:val="2612" w14:font="MS Gothic"/>
                  <w14:uncheckedState w14:val="2610" w14:font="MS Gothic"/>
                </w14:checkbox>
              </w:sdtPr>
              <w:sdtContent>
                <w:r w:rsidRPr="00982894">
                  <w:rPr>
                    <w:rFonts w:ascii="MS Gothic" w:eastAsia="MS Gothic" w:hAnsi="MS Gothic" w:cs="MS Gothic" w:hint="eastAsia"/>
                    <w:sz w:val="24"/>
                    <w:szCs w:val="24"/>
                  </w:rPr>
                  <w:t>☐</w:t>
                </w:r>
              </w:sdtContent>
            </w:sdt>
            <w:r w:rsidRPr="00982894">
              <w:rPr>
                <w:rFonts w:ascii="GHEA Grapalat" w:eastAsia="GHEA Grapalat" w:hAnsi="GHEA Grapalat" w:cs="GHEA Grapalat"/>
                <w:sz w:val="24"/>
                <w:szCs w:val="24"/>
              </w:rPr>
              <w:tab/>
              <w:t>ա</w:t>
            </w:r>
            <w:r w:rsidRPr="00982894">
              <w:rPr>
                <w:rFonts w:ascii="Cambria Math" w:eastAsia="Cambria Math" w:hAnsi="Cambria Math" w:cs="Cambria Math"/>
                <w:sz w:val="24"/>
                <w:szCs w:val="24"/>
              </w:rPr>
              <w:t>․</w:t>
            </w:r>
            <w:r w:rsidRPr="00982894">
              <w:rPr>
                <w:rFonts w:ascii="GHEA Grapalat" w:eastAsia="Cambria Math" w:hAnsi="GHEA Grapalat" w:cs="Cambria Math"/>
                <w:sz w:val="24"/>
                <w:szCs w:val="24"/>
              </w:rPr>
              <w:t xml:space="preserve"> </w:t>
            </w:r>
            <w:r w:rsidRPr="00982894">
              <w:rPr>
                <w:rFonts w:ascii="GHEA Grapalat" w:eastAsia="GHEA Grapalat" w:hAnsi="GHEA Grapalat" w:cs="GHEA Grapalat"/>
                <w:sz w:val="24"/>
                <w:szCs w:val="24"/>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982894" w:rsidRPr="00982894" w:rsidTr="00982894">
        <w:trPr>
          <w:trHeight w:val="684"/>
        </w:trPr>
        <w:tc>
          <w:tcPr>
            <w:tcW w:w="4508"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Մասնակցության չափը (%)</w:t>
            </w:r>
          </w:p>
        </w:tc>
        <w:tc>
          <w:tcPr>
            <w:tcW w:w="4508" w:type="dxa"/>
            <w:shd w:val="clear" w:color="auto" w:fill="auto"/>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rPr>
          <w:trHeight w:val="1282"/>
        </w:trPr>
        <w:tc>
          <w:tcPr>
            <w:tcW w:w="4508"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Մասնակցության տեսակը</w:t>
            </w:r>
          </w:p>
        </w:tc>
        <w:tc>
          <w:tcPr>
            <w:tcW w:w="4508"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370194158"/>
                <w14:checkbox>
                  <w14:checked w14:val="0"/>
                  <w14:checkedState w14:val="2612" w14:font="MS Gothic"/>
                  <w14:uncheckedState w14:val="2610" w14:font="MS Gothic"/>
                </w14:checkbox>
              </w:sdtPr>
              <w:sdtContent>
                <w:r w:rsidRPr="00982894">
                  <w:rPr>
                    <w:rFonts w:ascii="MS Gothic" w:eastAsia="MS Gothic" w:hAnsi="MS Gothic" w:cs="MS Gothic" w:hint="eastAsia"/>
                    <w:sz w:val="24"/>
                    <w:szCs w:val="24"/>
                  </w:rPr>
                  <w:t>☐</w:t>
                </w:r>
              </w:sdtContent>
            </w:sdt>
            <w:r w:rsidRPr="00982894">
              <w:rPr>
                <w:rFonts w:ascii="GHEA Grapalat" w:eastAsia="GHEA Grapalat" w:hAnsi="GHEA Grapalat" w:cs="GHEA Grapalat"/>
                <w:sz w:val="24"/>
                <w:szCs w:val="24"/>
              </w:rPr>
              <w:tab/>
              <w:t>Ուղղակի մասնակցություն</w:t>
            </w:r>
          </w:p>
          <w:p w:rsidR="00982894" w:rsidRPr="00982894" w:rsidRDefault="00982894" w:rsidP="00982894">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358386919"/>
                <w14:checkbox>
                  <w14:checked w14:val="0"/>
                  <w14:checkedState w14:val="2612" w14:font="MS Gothic"/>
                  <w14:uncheckedState w14:val="2610" w14:font="MS Gothic"/>
                </w14:checkbox>
              </w:sdtPr>
              <w:sdtContent>
                <w:r w:rsidRPr="00982894">
                  <w:rPr>
                    <w:rFonts w:ascii="MS Gothic" w:eastAsia="MS Gothic" w:hAnsi="MS Gothic" w:cs="MS Gothic" w:hint="eastAsia"/>
                    <w:sz w:val="24"/>
                    <w:szCs w:val="24"/>
                  </w:rPr>
                  <w:t>☐</w:t>
                </w:r>
              </w:sdtContent>
            </w:sdt>
            <w:r w:rsidRPr="00982894">
              <w:rPr>
                <w:rFonts w:ascii="GHEA Grapalat" w:eastAsia="GHEA Grapalat" w:hAnsi="GHEA Grapalat" w:cs="GHEA Grapalat"/>
                <w:sz w:val="24"/>
                <w:szCs w:val="24"/>
              </w:rPr>
              <w:tab/>
              <w:t>Անուղղակի մասնակցություն</w:t>
            </w:r>
          </w:p>
        </w:tc>
      </w:tr>
      <w:tr w:rsidR="00982894" w:rsidRPr="00982894" w:rsidTr="00982894">
        <w:tc>
          <w:tcPr>
            <w:tcW w:w="9016" w:type="dxa"/>
            <w:gridSpan w:val="2"/>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350172285"/>
                <w14:checkbox>
                  <w14:checked w14:val="0"/>
                  <w14:checkedState w14:val="2612" w14:font="MS Gothic"/>
                  <w14:uncheckedState w14:val="2610" w14:font="MS Gothic"/>
                </w14:checkbox>
              </w:sdtPr>
              <w:sdtContent>
                <w:r w:rsidRPr="00982894">
                  <w:rPr>
                    <w:rFonts w:ascii="MS Gothic" w:eastAsia="MS Gothic" w:hAnsi="MS Gothic" w:cs="MS Gothic" w:hint="eastAsia"/>
                    <w:sz w:val="24"/>
                    <w:szCs w:val="24"/>
                  </w:rPr>
                  <w:t>☐</w:t>
                </w:r>
              </w:sdtContent>
            </w:sdt>
            <w:r w:rsidRPr="00982894">
              <w:rPr>
                <w:rFonts w:ascii="GHEA Grapalat" w:eastAsia="GHEA Grapalat" w:hAnsi="GHEA Grapalat" w:cs="GHEA Grapalat"/>
                <w:sz w:val="24"/>
                <w:szCs w:val="24"/>
              </w:rPr>
              <w:tab/>
              <w:t>բ</w:t>
            </w:r>
            <w:r w:rsidRPr="00982894">
              <w:rPr>
                <w:rFonts w:ascii="Cambria Math" w:eastAsia="Cambria Math" w:hAnsi="Cambria Math" w:cs="Cambria Math"/>
                <w:sz w:val="24"/>
                <w:szCs w:val="24"/>
              </w:rPr>
              <w:t>․</w:t>
            </w:r>
            <w:r w:rsidRPr="00982894">
              <w:rPr>
                <w:rFonts w:ascii="GHEA Grapalat" w:eastAsia="Cambria Math" w:hAnsi="GHEA Grapalat" w:cs="Cambria Math"/>
                <w:sz w:val="24"/>
                <w:szCs w:val="24"/>
              </w:rPr>
              <w:t xml:space="preserve"> </w:t>
            </w:r>
            <w:r w:rsidRPr="00982894">
              <w:rPr>
                <w:rFonts w:ascii="GHEA Grapalat" w:eastAsia="GHEA Grapalat" w:hAnsi="GHEA Grapalat" w:cs="GHEA Grapalat"/>
                <w:sz w:val="24"/>
                <w:szCs w:val="24"/>
              </w:rPr>
              <w:t>իրավունք ունի նշանակելու կամ հեռացնելու իրավաբանական անձի կառավարման մարմինների անդամների մեծամասնությանը</w:t>
            </w:r>
          </w:p>
        </w:tc>
      </w:tr>
      <w:tr w:rsidR="00982894" w:rsidRPr="00982894" w:rsidTr="00982894">
        <w:tc>
          <w:tcPr>
            <w:tcW w:w="9016" w:type="dxa"/>
            <w:gridSpan w:val="2"/>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722589211"/>
                <w14:checkbox>
                  <w14:checked w14:val="0"/>
                  <w14:checkedState w14:val="2612" w14:font="MS Gothic"/>
                  <w14:uncheckedState w14:val="2610" w14:font="MS Gothic"/>
                </w14:checkbox>
              </w:sdtPr>
              <w:sdtContent>
                <w:r w:rsidRPr="00982894">
                  <w:rPr>
                    <w:rFonts w:ascii="MS Gothic" w:eastAsia="MS Gothic" w:hAnsi="MS Gothic" w:cs="MS Gothic" w:hint="eastAsia"/>
                    <w:sz w:val="24"/>
                    <w:szCs w:val="24"/>
                  </w:rPr>
                  <w:t>☐</w:t>
                </w:r>
              </w:sdtContent>
            </w:sdt>
            <w:r w:rsidRPr="00982894">
              <w:rPr>
                <w:rFonts w:ascii="GHEA Grapalat" w:eastAsia="GHEA Grapalat" w:hAnsi="GHEA Grapalat" w:cs="GHEA Grapalat"/>
                <w:sz w:val="24"/>
                <w:szCs w:val="24"/>
              </w:rPr>
              <w:tab/>
              <w:t>գ</w:t>
            </w:r>
            <w:r w:rsidRPr="00982894">
              <w:rPr>
                <w:rFonts w:ascii="Cambria Math" w:eastAsia="Cambria Math" w:hAnsi="Cambria Math" w:cs="Cambria Math"/>
                <w:sz w:val="24"/>
                <w:szCs w:val="24"/>
              </w:rPr>
              <w:t>․</w:t>
            </w:r>
            <w:r w:rsidRPr="00982894">
              <w:rPr>
                <w:rFonts w:ascii="GHEA Grapalat" w:eastAsia="Cambria Math" w:hAnsi="GHEA Grapalat" w:cs="Cambria Math"/>
                <w:sz w:val="24"/>
                <w:szCs w:val="24"/>
              </w:rPr>
              <w:t xml:space="preserve"> </w:t>
            </w:r>
            <w:r w:rsidRPr="00982894">
              <w:rPr>
                <w:rFonts w:ascii="GHEA Grapalat" w:eastAsia="GHEA Grapalat" w:hAnsi="GHEA Grapalat" w:cs="GHEA Grapalat"/>
                <w:sz w:val="24"/>
                <w:szCs w:val="24"/>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982894" w:rsidRPr="00982894" w:rsidTr="00982894">
        <w:tc>
          <w:tcPr>
            <w:tcW w:w="9016" w:type="dxa"/>
            <w:gridSpan w:val="2"/>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583753897"/>
                <w14:checkbox>
                  <w14:checked w14:val="0"/>
                  <w14:checkedState w14:val="2612" w14:font="MS Gothic"/>
                  <w14:uncheckedState w14:val="2610" w14:font="MS Gothic"/>
                </w14:checkbox>
              </w:sdtPr>
              <w:sdtContent>
                <w:r w:rsidRPr="00982894">
                  <w:rPr>
                    <w:rFonts w:ascii="MS Gothic" w:eastAsia="MS Gothic" w:hAnsi="MS Gothic" w:cs="MS Gothic" w:hint="eastAsia"/>
                    <w:sz w:val="24"/>
                    <w:szCs w:val="24"/>
                  </w:rPr>
                  <w:t>☐</w:t>
                </w:r>
              </w:sdtContent>
            </w:sdt>
            <w:r w:rsidRPr="00982894">
              <w:rPr>
                <w:rFonts w:ascii="GHEA Grapalat" w:eastAsia="GHEA Grapalat" w:hAnsi="GHEA Grapalat" w:cs="GHEA Grapalat"/>
                <w:sz w:val="24"/>
                <w:szCs w:val="24"/>
              </w:rPr>
              <w:tab/>
              <w:t>դ</w:t>
            </w:r>
            <w:r w:rsidRPr="00982894">
              <w:rPr>
                <w:rFonts w:ascii="Cambria Math" w:eastAsia="Cambria Math" w:hAnsi="Cambria Math" w:cs="Cambria Math"/>
                <w:sz w:val="24"/>
                <w:szCs w:val="24"/>
              </w:rPr>
              <w:t>․</w:t>
            </w:r>
            <w:r w:rsidRPr="00982894">
              <w:rPr>
                <w:rFonts w:ascii="GHEA Grapalat" w:eastAsia="Cambria Math" w:hAnsi="GHEA Grapalat" w:cs="Cambria Math"/>
                <w:sz w:val="24"/>
                <w:szCs w:val="24"/>
              </w:rPr>
              <w:t xml:space="preserve"> </w:t>
            </w:r>
            <w:r w:rsidRPr="00982894">
              <w:rPr>
                <w:rFonts w:ascii="GHEA Grapalat" w:eastAsia="GHEA Grapalat" w:hAnsi="GHEA Grapalat" w:cs="GHEA Grapalat"/>
                <w:sz w:val="24"/>
                <w:szCs w:val="24"/>
              </w:rPr>
              <w:t>իրավաբանական անձի նկատմամբ իրականացնում է իրական (փաստացի) վերահսկողություն այլ միջոցներով</w:t>
            </w:r>
          </w:p>
        </w:tc>
      </w:tr>
      <w:tr w:rsidR="00982894" w:rsidRPr="00982894" w:rsidTr="00982894">
        <w:tc>
          <w:tcPr>
            <w:tcW w:w="9016" w:type="dxa"/>
            <w:gridSpan w:val="2"/>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042667163"/>
                <w14:checkbox>
                  <w14:checked w14:val="0"/>
                  <w14:checkedState w14:val="2612" w14:font="MS Gothic"/>
                  <w14:uncheckedState w14:val="2610" w14:font="MS Gothic"/>
                </w14:checkbox>
              </w:sdtPr>
              <w:sdtContent>
                <w:r w:rsidRPr="00982894">
                  <w:rPr>
                    <w:rFonts w:ascii="MS Gothic" w:eastAsia="MS Gothic" w:hAnsi="MS Gothic" w:cs="MS Gothic" w:hint="eastAsia"/>
                    <w:sz w:val="24"/>
                    <w:szCs w:val="24"/>
                  </w:rPr>
                  <w:t>☐</w:t>
                </w:r>
              </w:sdtContent>
            </w:sdt>
            <w:r w:rsidRPr="00982894">
              <w:rPr>
                <w:rFonts w:ascii="GHEA Grapalat" w:eastAsia="GHEA Grapalat" w:hAnsi="GHEA Grapalat" w:cs="GHEA Grapalat"/>
                <w:sz w:val="24"/>
                <w:szCs w:val="24"/>
              </w:rPr>
              <w:tab/>
              <w:t>ե</w:t>
            </w:r>
            <w:r w:rsidRPr="00982894">
              <w:rPr>
                <w:rFonts w:ascii="Cambria Math" w:eastAsia="Cambria Math" w:hAnsi="Cambria Math" w:cs="Cambria Math"/>
                <w:sz w:val="24"/>
                <w:szCs w:val="24"/>
              </w:rPr>
              <w:t>․</w:t>
            </w:r>
            <w:r w:rsidRPr="00982894">
              <w:rPr>
                <w:rFonts w:ascii="GHEA Grapalat" w:eastAsia="Cambria Math" w:hAnsi="GHEA Grapalat" w:cs="Cambria Math"/>
                <w:sz w:val="24"/>
                <w:szCs w:val="24"/>
              </w:rPr>
              <w:t xml:space="preserve"> </w:t>
            </w:r>
            <w:r w:rsidRPr="00982894">
              <w:rPr>
                <w:rFonts w:ascii="GHEA Grapalat" w:eastAsia="GHEA Grapalat" w:hAnsi="GHEA Grapalat" w:cs="GHEA Grapalat"/>
                <w:sz w:val="24"/>
                <w:szCs w:val="24"/>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982894" w:rsidRPr="00982894" w:rsidRDefault="00982894" w:rsidP="0098289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982894">
        <w:rPr>
          <w:rFonts w:ascii="GHEA Grapalat" w:eastAsia="GHEA Grapalat" w:hAnsi="GHEA Grapalat" w:cs="GHEA Grapalat"/>
          <w:i/>
          <w:sz w:val="24"/>
          <w:szCs w:val="24"/>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82894" w:rsidRPr="00982894" w:rsidTr="00982894">
        <w:tc>
          <w:tcPr>
            <w:tcW w:w="2837"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 xml:space="preserve">Իրական շահառու դառնալու </w:t>
            </w:r>
            <w:r w:rsidRPr="00982894">
              <w:rPr>
                <w:rFonts w:ascii="GHEA Grapalat" w:eastAsia="GHEA Grapalat" w:hAnsi="GHEA Grapalat" w:cs="GHEA Grapalat"/>
                <w:sz w:val="24"/>
                <w:szCs w:val="24"/>
              </w:rPr>
              <w:lastRenderedPageBreak/>
              <w:t>օրը, ամիսը, տարին</w:t>
            </w:r>
          </w:p>
        </w:tc>
        <w:tc>
          <w:tcPr>
            <w:tcW w:w="6180"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7"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lastRenderedPageBreak/>
              <w:t>Կազմակերպության նկատմամբ վերահսկողության իրականացումը</w:t>
            </w:r>
          </w:p>
        </w:tc>
        <w:tc>
          <w:tcPr>
            <w:tcW w:w="6180"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769041764"/>
                <w14:checkbox>
                  <w14:checked w14:val="0"/>
                  <w14:checkedState w14:val="2612" w14:font="MS Gothic"/>
                  <w14:uncheckedState w14:val="2610" w14:font="MS Gothic"/>
                </w14:checkbox>
              </w:sdtPr>
              <w:sdtContent>
                <w:r w:rsidRPr="00982894">
                  <w:rPr>
                    <w:rFonts w:ascii="MS Gothic" w:eastAsia="MS Gothic" w:hAnsi="MS Gothic" w:cs="MS Gothic" w:hint="eastAsia"/>
                    <w:sz w:val="24"/>
                    <w:szCs w:val="24"/>
                  </w:rPr>
                  <w:t>☐</w:t>
                </w:r>
              </w:sdtContent>
            </w:sdt>
            <w:r w:rsidRPr="00982894">
              <w:rPr>
                <w:rFonts w:ascii="GHEA Grapalat" w:eastAsia="GHEA Grapalat" w:hAnsi="GHEA Grapalat" w:cs="GHEA Grapalat"/>
                <w:sz w:val="24"/>
                <w:szCs w:val="24"/>
              </w:rPr>
              <w:tab/>
              <w:t xml:space="preserve">Առանձին </w:t>
            </w:r>
          </w:p>
          <w:p w:rsidR="00982894" w:rsidRPr="00982894" w:rsidRDefault="00982894" w:rsidP="00982894">
            <w:pPr>
              <w:spacing w:after="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454287896"/>
                <w14:checkbox>
                  <w14:checked w14:val="0"/>
                  <w14:checkedState w14:val="2612" w14:font="MS Gothic"/>
                  <w14:uncheckedState w14:val="2610" w14:font="MS Gothic"/>
                </w14:checkbox>
              </w:sdtPr>
              <w:sdtContent>
                <w:r w:rsidRPr="00982894">
                  <w:rPr>
                    <w:rFonts w:ascii="MS Gothic" w:eastAsia="MS Gothic" w:hAnsi="MS Gothic" w:cs="MS Gothic" w:hint="eastAsia"/>
                    <w:sz w:val="24"/>
                    <w:szCs w:val="24"/>
                  </w:rPr>
                  <w:t>☐</w:t>
                </w:r>
              </w:sdtContent>
            </w:sdt>
            <w:r w:rsidRPr="00982894">
              <w:rPr>
                <w:rFonts w:ascii="GHEA Grapalat" w:eastAsia="GHEA Grapalat" w:hAnsi="GHEA Grapalat" w:cs="GHEA Grapalat"/>
                <w:sz w:val="24"/>
                <w:szCs w:val="24"/>
              </w:rPr>
              <w:tab/>
              <w:t>Փոխկապակցված անձանց հետ համատեղ</w:t>
            </w:r>
          </w:p>
        </w:tc>
      </w:tr>
      <w:tr w:rsidR="00982894" w:rsidRPr="00982894" w:rsidTr="00982894">
        <w:tc>
          <w:tcPr>
            <w:tcW w:w="2837"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447587436"/>
                <w14:checkbox>
                  <w14:checked w14:val="0"/>
                  <w14:checkedState w14:val="2612" w14:font="MS Gothic"/>
                  <w14:uncheckedState w14:val="2610" w14:font="MS Gothic"/>
                </w14:checkbox>
              </w:sdtPr>
              <w:sdtContent>
                <w:r w:rsidRPr="00982894">
                  <w:rPr>
                    <w:rFonts w:ascii="MS Gothic" w:eastAsia="MS Gothic" w:hAnsi="MS Gothic" w:cs="MS Gothic" w:hint="eastAsia"/>
                    <w:sz w:val="24"/>
                    <w:szCs w:val="24"/>
                  </w:rPr>
                  <w:t>☐</w:t>
                </w:r>
              </w:sdtContent>
            </w:sdt>
            <w:r w:rsidRPr="00982894">
              <w:rPr>
                <w:rFonts w:ascii="GHEA Grapalat" w:eastAsia="GHEA Grapalat" w:hAnsi="GHEA Grapalat" w:cs="GHEA Grapalat"/>
                <w:sz w:val="24"/>
                <w:szCs w:val="24"/>
              </w:rPr>
              <w:tab/>
              <w:t>Այո</w:t>
            </w:r>
          </w:p>
          <w:p w:rsidR="00982894" w:rsidRPr="00982894" w:rsidRDefault="00982894" w:rsidP="00982894">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236392488"/>
                <w14:checkbox>
                  <w14:checked w14:val="0"/>
                  <w14:checkedState w14:val="2612" w14:font="MS Gothic"/>
                  <w14:uncheckedState w14:val="2610" w14:font="MS Gothic"/>
                </w14:checkbox>
              </w:sdtPr>
              <w:sdtContent>
                <w:r w:rsidRPr="00982894">
                  <w:rPr>
                    <w:rFonts w:ascii="MS Gothic" w:eastAsia="MS Gothic" w:hAnsi="MS Gothic" w:cs="MS Gothic" w:hint="eastAsia"/>
                    <w:sz w:val="24"/>
                    <w:szCs w:val="24"/>
                  </w:rPr>
                  <w:t>☐</w:t>
                </w:r>
              </w:sdtContent>
            </w:sdt>
            <w:r w:rsidRPr="00982894">
              <w:rPr>
                <w:rFonts w:ascii="GHEA Grapalat" w:eastAsia="GHEA Grapalat" w:hAnsi="GHEA Grapalat" w:cs="GHEA Grapalat"/>
                <w:sz w:val="24"/>
                <w:szCs w:val="24"/>
              </w:rPr>
              <w:tab/>
              <w:t>Ոչ</w:t>
            </w:r>
          </w:p>
        </w:tc>
      </w:tr>
    </w:tbl>
    <w:p w:rsidR="00982894" w:rsidRPr="00982894" w:rsidRDefault="00982894" w:rsidP="0098289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982894">
        <w:rPr>
          <w:rFonts w:ascii="GHEA Grapalat" w:eastAsia="GHEA Grapalat" w:hAnsi="GHEA Grapalat" w:cs="GHEA Grapalat"/>
          <w:i/>
          <w:sz w:val="24"/>
          <w:szCs w:val="24"/>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82894" w:rsidRPr="00982894" w:rsidTr="00982894">
        <w:tc>
          <w:tcPr>
            <w:tcW w:w="2837"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Էլ</w:t>
            </w:r>
            <w:r w:rsidRPr="00982894">
              <w:rPr>
                <w:rFonts w:ascii="Cambria Math" w:eastAsia="Cambria Math" w:hAnsi="Cambria Math" w:cs="Cambria Math"/>
                <w:sz w:val="24"/>
                <w:szCs w:val="24"/>
              </w:rPr>
              <w:t>․</w:t>
            </w:r>
            <w:r w:rsidRPr="00982894">
              <w:rPr>
                <w:rFonts w:ascii="GHEA Grapalat" w:eastAsia="GHEA Grapalat" w:hAnsi="GHEA Grapalat" w:cs="GHEA Grapalat"/>
                <w:sz w:val="24"/>
                <w:szCs w:val="24"/>
              </w:rPr>
              <w:t xml:space="preserve"> փոստի հասցեն</w:t>
            </w:r>
          </w:p>
        </w:tc>
        <w:tc>
          <w:tcPr>
            <w:tcW w:w="6180"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7"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Հեռախոսահամարը</w:t>
            </w:r>
          </w:p>
        </w:tc>
        <w:tc>
          <w:tcPr>
            <w:tcW w:w="6180"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bl>
    <w:p w:rsidR="00982894" w:rsidRPr="00982894" w:rsidRDefault="00982894" w:rsidP="00982894">
      <w:pPr>
        <w:pBdr>
          <w:top w:val="nil"/>
          <w:left w:val="nil"/>
          <w:bottom w:val="nil"/>
          <w:right w:val="nil"/>
          <w:between w:val="nil"/>
        </w:pBdr>
        <w:spacing w:after="0" w:line="240" w:lineRule="auto"/>
        <w:ind w:left="792"/>
        <w:rPr>
          <w:rFonts w:ascii="GHEA Grapalat" w:eastAsia="GHEA Grapalat" w:hAnsi="GHEA Grapalat" w:cs="GHEA Grapalat"/>
          <w:i/>
          <w:sz w:val="24"/>
          <w:szCs w:val="24"/>
        </w:rPr>
      </w:pPr>
      <w:r w:rsidRPr="00982894">
        <w:rPr>
          <w:rFonts w:ascii="GHEA Grapalat" w:eastAsia="Times New Roman" w:hAnsi="GHEA Grapalat" w:cs="Times New Roman"/>
          <w:sz w:val="24"/>
          <w:szCs w:val="24"/>
        </w:rPr>
        <w:br w:type="page"/>
      </w:r>
    </w:p>
    <w:p w:rsidR="00982894" w:rsidRPr="00982894" w:rsidRDefault="00982894" w:rsidP="00982894">
      <w:pPr>
        <w:numPr>
          <w:ilvl w:val="0"/>
          <w:numId w:val="29"/>
        </w:numPr>
        <w:pBdr>
          <w:top w:val="nil"/>
          <w:left w:val="nil"/>
          <w:bottom w:val="nil"/>
          <w:right w:val="nil"/>
          <w:between w:val="nil"/>
        </w:pBdr>
        <w:spacing w:after="0" w:line="259" w:lineRule="auto"/>
        <w:rPr>
          <w:rFonts w:ascii="GHEA Grapalat" w:eastAsia="GHEA Grapalat" w:hAnsi="GHEA Grapalat" w:cs="GHEA Grapalat"/>
          <w:b/>
          <w:sz w:val="24"/>
          <w:szCs w:val="24"/>
        </w:rPr>
      </w:pPr>
      <w:r w:rsidRPr="00982894">
        <w:rPr>
          <w:rFonts w:ascii="GHEA Grapalat" w:eastAsia="GHEA Grapalat" w:hAnsi="GHEA Grapalat" w:cs="GHEA Grapalat"/>
          <w:b/>
          <w:sz w:val="24"/>
          <w:szCs w:val="24"/>
        </w:rPr>
        <w:lastRenderedPageBreak/>
        <w:t>Միջանկյալ իրավաբանական անձինք</w:t>
      </w:r>
    </w:p>
    <w:p w:rsidR="00982894" w:rsidRPr="00982894" w:rsidRDefault="00982894" w:rsidP="0098289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982894">
        <w:rPr>
          <w:rFonts w:ascii="GHEA Grapalat" w:eastAsia="GHEA Grapalat" w:hAnsi="GHEA Grapalat" w:cs="GHEA Grapalat"/>
          <w:i/>
          <w:sz w:val="24"/>
          <w:szCs w:val="24"/>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82894" w:rsidRPr="00982894" w:rsidTr="00982894">
        <w:tc>
          <w:tcPr>
            <w:tcW w:w="2835"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Անվանումը</w:t>
            </w:r>
          </w:p>
        </w:tc>
        <w:tc>
          <w:tcPr>
            <w:tcW w:w="6180"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5"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Անվանումը լատինատառ</w:t>
            </w:r>
          </w:p>
        </w:tc>
        <w:tc>
          <w:tcPr>
            <w:tcW w:w="6180"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5"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Պետական գրանցման համարը</w:t>
            </w:r>
          </w:p>
        </w:tc>
        <w:tc>
          <w:tcPr>
            <w:tcW w:w="6180"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5"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Գրանցման օրը, ամիսը, տարին</w:t>
            </w:r>
          </w:p>
        </w:tc>
        <w:tc>
          <w:tcPr>
            <w:tcW w:w="6180"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5"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Գրանցման հասցեն</w:t>
            </w:r>
          </w:p>
        </w:tc>
        <w:tc>
          <w:tcPr>
            <w:tcW w:w="6180"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5"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Գրանցման պետությունը</w:t>
            </w:r>
          </w:p>
        </w:tc>
        <w:tc>
          <w:tcPr>
            <w:tcW w:w="6180"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5"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Գործադիր մարմնի ղեկավարի անունը և ազգանունը</w:t>
            </w:r>
          </w:p>
        </w:tc>
        <w:tc>
          <w:tcPr>
            <w:tcW w:w="6180"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bl>
    <w:p w:rsidR="00982894" w:rsidRPr="00982894" w:rsidRDefault="00982894" w:rsidP="0098289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982894">
        <w:rPr>
          <w:rFonts w:ascii="GHEA Grapalat" w:eastAsia="GHEA Grapalat" w:hAnsi="GHEA Grapalat" w:cs="GHEA Grapalat"/>
          <w:i/>
          <w:sz w:val="24"/>
          <w:szCs w:val="24"/>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82894" w:rsidRPr="00982894" w:rsidTr="00982894">
        <w:trPr>
          <w:trHeight w:val="853"/>
        </w:trPr>
        <w:tc>
          <w:tcPr>
            <w:tcW w:w="2835" w:type="dxa"/>
            <w:vMerge w:val="restart"/>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Իրական շահառու(ներ)ի անունը և ազգանունը, ում համար կազմակերպությունը հանդիսանո</w:t>
            </w:r>
            <w:r w:rsidRPr="00982894">
              <w:rPr>
                <w:rFonts w:ascii="GHEA Grapalat" w:eastAsia="GHEA Grapalat" w:hAnsi="GHEA Grapalat" w:cs="GHEA Grapalat"/>
                <w:sz w:val="24"/>
                <w:szCs w:val="24"/>
              </w:rPr>
              <w:lastRenderedPageBreak/>
              <w:t>ւմ է միջանկյալ իրավաբանական անձ</w:t>
            </w:r>
          </w:p>
        </w:tc>
        <w:tc>
          <w:tcPr>
            <w:tcW w:w="6180" w:type="dxa"/>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rPr>
          <w:trHeight w:val="850"/>
        </w:trPr>
        <w:tc>
          <w:tcPr>
            <w:tcW w:w="2835" w:type="dxa"/>
            <w:vMerge/>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rPr>
            </w:pPr>
          </w:p>
        </w:tc>
        <w:tc>
          <w:tcPr>
            <w:tcW w:w="6180" w:type="dxa"/>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rPr>
          <w:trHeight w:val="850"/>
        </w:trPr>
        <w:tc>
          <w:tcPr>
            <w:tcW w:w="2835" w:type="dxa"/>
            <w:vMerge/>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rPr>
            </w:pPr>
          </w:p>
        </w:tc>
        <w:tc>
          <w:tcPr>
            <w:tcW w:w="6180" w:type="dxa"/>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rPr>
          <w:trHeight w:val="850"/>
        </w:trPr>
        <w:tc>
          <w:tcPr>
            <w:tcW w:w="2835" w:type="dxa"/>
            <w:vMerge/>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rPr>
            </w:pPr>
          </w:p>
        </w:tc>
        <w:tc>
          <w:tcPr>
            <w:tcW w:w="6180" w:type="dxa"/>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rPr>
          <w:trHeight w:val="850"/>
        </w:trPr>
        <w:tc>
          <w:tcPr>
            <w:tcW w:w="2835" w:type="dxa"/>
            <w:vMerge/>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rPr>
            </w:pPr>
          </w:p>
        </w:tc>
        <w:tc>
          <w:tcPr>
            <w:tcW w:w="6180" w:type="dxa"/>
          </w:tcPr>
          <w:p w:rsidR="00982894" w:rsidRPr="00982894" w:rsidRDefault="00982894" w:rsidP="00982894">
            <w:pPr>
              <w:spacing w:before="240" w:after="240" w:line="240" w:lineRule="auto"/>
              <w:rPr>
                <w:rFonts w:ascii="GHEA Grapalat" w:eastAsia="GHEA Grapalat" w:hAnsi="GHEA Grapalat" w:cs="GHEA Grapalat"/>
                <w:sz w:val="24"/>
                <w:szCs w:val="24"/>
              </w:rPr>
            </w:pPr>
          </w:p>
        </w:tc>
      </w:tr>
    </w:tbl>
    <w:p w:rsidR="00982894" w:rsidRPr="00982894" w:rsidRDefault="00982894" w:rsidP="0098289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982894">
        <w:rPr>
          <w:rFonts w:ascii="GHEA Grapalat" w:eastAsia="GHEA Grapalat" w:hAnsi="GHEA Grapalat" w:cs="GHEA Grapalat"/>
          <w:i/>
          <w:sz w:val="24"/>
          <w:szCs w:val="24"/>
        </w:rPr>
        <w:lastRenderedPageBreak/>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82894" w:rsidRPr="00982894" w:rsidTr="00982894">
        <w:tc>
          <w:tcPr>
            <w:tcW w:w="2835"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Ֆոնդային բորսայի անվանումը</w:t>
            </w:r>
          </w:p>
        </w:tc>
        <w:tc>
          <w:tcPr>
            <w:tcW w:w="6180"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r w:rsidR="00982894" w:rsidRPr="00982894" w:rsidTr="00982894">
        <w:tc>
          <w:tcPr>
            <w:tcW w:w="2835" w:type="dxa"/>
            <w:shd w:val="clear" w:color="auto" w:fill="D9E2F3"/>
            <w:vAlign w:val="center"/>
          </w:tcPr>
          <w:p w:rsidR="00982894" w:rsidRPr="00982894" w:rsidRDefault="00982894" w:rsidP="00982894">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rPr>
            </w:pPr>
            <w:r w:rsidRPr="00982894">
              <w:rPr>
                <w:rFonts w:ascii="GHEA Grapalat" w:eastAsia="GHEA Grapalat" w:hAnsi="GHEA Grapalat" w:cs="GHEA Grapalat"/>
                <w:sz w:val="24"/>
                <w:szCs w:val="24"/>
              </w:rPr>
              <w:t>Հղումը բորսայում առկա փաստաթղթերին</w:t>
            </w:r>
          </w:p>
        </w:tc>
        <w:tc>
          <w:tcPr>
            <w:tcW w:w="6180" w:type="dxa"/>
            <w:vAlign w:val="center"/>
          </w:tcPr>
          <w:p w:rsidR="00982894" w:rsidRPr="00982894" w:rsidRDefault="00982894" w:rsidP="00982894">
            <w:pPr>
              <w:spacing w:before="240" w:after="240" w:line="240" w:lineRule="auto"/>
              <w:rPr>
                <w:rFonts w:ascii="GHEA Grapalat" w:eastAsia="GHEA Grapalat" w:hAnsi="GHEA Grapalat" w:cs="GHEA Grapalat"/>
                <w:sz w:val="24"/>
                <w:szCs w:val="24"/>
              </w:rPr>
            </w:pPr>
          </w:p>
        </w:tc>
      </w:tr>
    </w:tbl>
    <w:p w:rsidR="00982894" w:rsidRPr="00982894" w:rsidRDefault="00982894" w:rsidP="00982894">
      <w:pPr>
        <w:pBdr>
          <w:top w:val="nil"/>
          <w:left w:val="nil"/>
          <w:bottom w:val="nil"/>
          <w:right w:val="nil"/>
          <w:between w:val="nil"/>
        </w:pBdr>
        <w:spacing w:before="240" w:after="0" w:line="240" w:lineRule="auto"/>
        <w:rPr>
          <w:rFonts w:ascii="GHEA Grapalat" w:eastAsia="GHEA Grapalat" w:hAnsi="GHEA Grapalat" w:cs="GHEA Grapalat"/>
          <w:i/>
          <w:sz w:val="24"/>
          <w:szCs w:val="24"/>
        </w:rPr>
      </w:pPr>
      <w:r w:rsidRPr="00982894">
        <w:rPr>
          <w:rFonts w:ascii="GHEA Grapalat" w:eastAsia="GHEA Grapalat" w:hAnsi="GHEA Grapalat" w:cs="GHEA Grapalat"/>
          <w:i/>
          <w:sz w:val="24"/>
          <w:szCs w:val="24"/>
        </w:rPr>
        <w:br w:type="page"/>
      </w:r>
    </w:p>
    <w:p w:rsidR="00982894" w:rsidRPr="00982894" w:rsidRDefault="00982894" w:rsidP="00982894">
      <w:pPr>
        <w:numPr>
          <w:ilvl w:val="0"/>
          <w:numId w:val="29"/>
        </w:numPr>
        <w:pBdr>
          <w:top w:val="nil"/>
          <w:left w:val="nil"/>
          <w:bottom w:val="nil"/>
          <w:right w:val="nil"/>
          <w:between w:val="nil"/>
        </w:pBdr>
        <w:spacing w:after="0" w:line="259" w:lineRule="auto"/>
        <w:rPr>
          <w:rFonts w:ascii="GHEA Grapalat" w:eastAsia="GHEA Grapalat" w:hAnsi="GHEA Grapalat" w:cs="GHEA Grapalat"/>
          <w:b/>
          <w:sz w:val="24"/>
          <w:szCs w:val="24"/>
        </w:rPr>
      </w:pPr>
      <w:r w:rsidRPr="00982894">
        <w:rPr>
          <w:rFonts w:ascii="GHEA Grapalat" w:eastAsia="GHEA Grapalat" w:hAnsi="GHEA Grapalat" w:cs="GHEA Grapalat"/>
          <w:b/>
          <w:sz w:val="24"/>
          <w:szCs w:val="24"/>
        </w:rPr>
        <w:lastRenderedPageBreak/>
        <w:t>Լրացուցիչ նշումներ</w:t>
      </w:r>
    </w:p>
    <w:p w:rsidR="00982894" w:rsidRPr="00982894" w:rsidRDefault="00982894" w:rsidP="00982894">
      <w:pPr>
        <w:pBdr>
          <w:top w:val="nil"/>
          <w:left w:val="nil"/>
          <w:bottom w:val="nil"/>
          <w:right w:val="nil"/>
          <w:between w:val="nil"/>
        </w:pBdr>
        <w:spacing w:after="0" w:line="240" w:lineRule="auto"/>
        <w:rPr>
          <w:rFonts w:ascii="GHEA Grapalat" w:eastAsia="GHEA Grapalat" w:hAnsi="GHEA Grapalat" w:cs="GHEA Grapalat"/>
          <w:b/>
          <w:sz w:val="24"/>
          <w:szCs w:val="24"/>
        </w:rPr>
      </w:pPr>
    </w:p>
    <w:tbl>
      <w:tblPr>
        <w:tblW w:w="0" w:type="auto"/>
        <w:tblLayout w:type="fixed"/>
        <w:tblLook w:val="04A0" w:firstRow="1" w:lastRow="0" w:firstColumn="1" w:lastColumn="0" w:noHBand="0" w:noVBand="1"/>
      </w:tblPr>
      <w:tblGrid>
        <w:gridCol w:w="9016"/>
      </w:tblGrid>
      <w:tr w:rsidR="00982894" w:rsidRPr="00982894" w:rsidTr="00982894">
        <w:tc>
          <w:tcPr>
            <w:tcW w:w="9016" w:type="dxa"/>
            <w:shd w:val="clear" w:color="auto" w:fill="DBE5F1" w:themeFill="accent1" w:themeFillTint="33"/>
          </w:tcPr>
          <w:p w:rsidR="00982894" w:rsidRPr="00982894" w:rsidRDefault="00982894" w:rsidP="00982894">
            <w:pPr>
              <w:spacing w:before="240" w:after="160" w:line="259" w:lineRule="auto"/>
              <w:rPr>
                <w:rFonts w:ascii="GHEA Grapalat" w:eastAsia="GHEA Grapalat" w:hAnsi="GHEA Grapalat" w:cs="GHEA Grapalat"/>
                <w:i/>
                <w:sz w:val="24"/>
                <w:szCs w:val="24"/>
              </w:rPr>
            </w:pPr>
            <w:r w:rsidRPr="00982894">
              <w:rPr>
                <w:rFonts w:ascii="GHEA Grapalat" w:eastAsia="GHEA Grapalat" w:hAnsi="GHEA Grapalat" w:cs="GHEA Grapalat"/>
                <w:i/>
                <w:sz w:val="24"/>
                <w:szCs w:val="24"/>
              </w:rPr>
              <w:t>Լրացուցիչ տեղեկություններ կամ հավելյալ պարզաբանումներ, որոնք առնչվում են հայտարարագրում լրացված կամ լրացման ենթակա տվյալներին</w:t>
            </w:r>
          </w:p>
        </w:tc>
      </w:tr>
      <w:tr w:rsidR="00982894" w:rsidRPr="00982894" w:rsidTr="00982894">
        <w:trPr>
          <w:trHeight w:val="10187"/>
        </w:trPr>
        <w:tc>
          <w:tcPr>
            <w:tcW w:w="9016" w:type="dxa"/>
          </w:tcPr>
          <w:p w:rsidR="00982894" w:rsidRPr="00982894" w:rsidRDefault="00982894" w:rsidP="00982894">
            <w:pPr>
              <w:spacing w:after="0" w:line="240" w:lineRule="auto"/>
              <w:rPr>
                <w:rFonts w:ascii="GHEA Grapalat" w:eastAsia="GHEA Grapalat" w:hAnsi="GHEA Grapalat" w:cs="GHEA Grapalat"/>
                <w:b/>
                <w:sz w:val="24"/>
                <w:szCs w:val="24"/>
              </w:rPr>
            </w:pPr>
          </w:p>
        </w:tc>
      </w:tr>
    </w:tbl>
    <w:p w:rsidR="00982894" w:rsidRPr="00982894" w:rsidRDefault="00982894" w:rsidP="00982894">
      <w:pPr>
        <w:pBdr>
          <w:top w:val="nil"/>
          <w:left w:val="nil"/>
          <w:bottom w:val="nil"/>
          <w:right w:val="nil"/>
          <w:between w:val="nil"/>
        </w:pBdr>
        <w:spacing w:after="0" w:line="240" w:lineRule="auto"/>
        <w:rPr>
          <w:rFonts w:ascii="GHEA Grapalat" w:eastAsia="GHEA Grapalat" w:hAnsi="GHEA Grapalat" w:cs="GHEA Grapalat"/>
          <w:b/>
          <w:sz w:val="24"/>
          <w:szCs w:val="24"/>
        </w:rPr>
      </w:pPr>
    </w:p>
    <w:p w:rsidR="00982894" w:rsidRPr="00982894" w:rsidRDefault="00982894" w:rsidP="00982894">
      <w:pPr>
        <w:spacing w:after="0" w:line="240" w:lineRule="auto"/>
        <w:ind w:firstLine="567"/>
        <w:jc w:val="right"/>
        <w:rPr>
          <w:rFonts w:ascii="GHEA Grapalat" w:eastAsia="Times New Roman" w:hAnsi="GHEA Grapalat" w:cs="Arial"/>
          <w:b/>
          <w:sz w:val="20"/>
          <w:szCs w:val="20"/>
        </w:rPr>
      </w:pPr>
    </w:p>
    <w:p w:rsidR="00982894" w:rsidRPr="00982894" w:rsidRDefault="00982894" w:rsidP="00982894">
      <w:pPr>
        <w:spacing w:after="0" w:line="240" w:lineRule="auto"/>
        <w:rPr>
          <w:rFonts w:ascii="GHEA Grapalat" w:eastAsia="Times New Roman" w:hAnsi="GHEA Grapalat" w:cs="Times New Roman"/>
          <w:i/>
          <w:sz w:val="16"/>
          <w:szCs w:val="16"/>
          <w:lang w:val="hy-AM"/>
        </w:rPr>
      </w:pPr>
    </w:p>
    <w:p w:rsidR="00982894" w:rsidRPr="00982894" w:rsidRDefault="00982894" w:rsidP="00982894">
      <w:pPr>
        <w:spacing w:after="0" w:line="240" w:lineRule="auto"/>
        <w:rPr>
          <w:rFonts w:ascii="GHEA Grapalat" w:eastAsia="Times New Roman" w:hAnsi="GHEA Grapalat" w:cs="Times New Roman"/>
          <w:i/>
          <w:sz w:val="16"/>
          <w:szCs w:val="16"/>
          <w:lang w:val="hy-AM"/>
        </w:rPr>
      </w:pPr>
    </w:p>
    <w:p w:rsidR="00982894" w:rsidRPr="00982894" w:rsidRDefault="00982894" w:rsidP="00982894">
      <w:pPr>
        <w:spacing w:after="0" w:line="240" w:lineRule="auto"/>
        <w:rPr>
          <w:rFonts w:ascii="GHEA Grapalat" w:eastAsia="Times New Roman" w:hAnsi="GHEA Grapalat" w:cs="Times New Roman"/>
          <w:i/>
          <w:sz w:val="16"/>
          <w:szCs w:val="16"/>
          <w:lang w:val="hy-AM"/>
        </w:rPr>
      </w:pPr>
    </w:p>
    <w:p w:rsidR="00982894" w:rsidRPr="00982894" w:rsidRDefault="00982894" w:rsidP="00982894">
      <w:pPr>
        <w:spacing w:after="0" w:line="240" w:lineRule="auto"/>
        <w:rPr>
          <w:rFonts w:ascii="GHEA Grapalat" w:eastAsia="Times New Roman" w:hAnsi="GHEA Grapalat" w:cs="Times New Roman"/>
          <w:i/>
          <w:sz w:val="16"/>
          <w:szCs w:val="16"/>
          <w:lang w:val="hy-AM"/>
        </w:rPr>
      </w:pPr>
    </w:p>
    <w:p w:rsidR="00982894" w:rsidRPr="00982894" w:rsidRDefault="00982894" w:rsidP="00982894">
      <w:pPr>
        <w:spacing w:after="0" w:line="240" w:lineRule="auto"/>
        <w:rPr>
          <w:rFonts w:ascii="GHEA Grapalat" w:eastAsia="Times New Roman" w:hAnsi="GHEA Grapalat" w:cs="Times New Roman"/>
          <w:b/>
          <w:sz w:val="20"/>
          <w:szCs w:val="20"/>
          <w:lang w:val="hy-AM"/>
        </w:rPr>
      </w:pPr>
    </w:p>
    <w:p w:rsidR="00982894" w:rsidRPr="00982894" w:rsidRDefault="00982894" w:rsidP="00982894">
      <w:pPr>
        <w:spacing w:after="0" w:line="240" w:lineRule="auto"/>
        <w:rPr>
          <w:rFonts w:ascii="GHEA Grapalat" w:eastAsia="Times New Roman" w:hAnsi="GHEA Grapalat" w:cs="Times New Roman"/>
          <w:b/>
          <w:sz w:val="20"/>
          <w:szCs w:val="20"/>
          <w:lang w:val="hy-AM"/>
        </w:rPr>
      </w:pPr>
    </w:p>
    <w:p w:rsidR="00982894" w:rsidRPr="00982894" w:rsidRDefault="00982894" w:rsidP="00982894">
      <w:pPr>
        <w:spacing w:after="0" w:line="240" w:lineRule="auto"/>
        <w:rPr>
          <w:rFonts w:ascii="GHEA Grapalat" w:eastAsia="Times New Roman" w:hAnsi="GHEA Grapalat" w:cs="Times New Roman"/>
          <w:b/>
          <w:sz w:val="20"/>
          <w:szCs w:val="20"/>
          <w:lang w:val="hy-AM"/>
        </w:rPr>
      </w:pPr>
    </w:p>
    <w:p w:rsidR="00982894" w:rsidRPr="00982894" w:rsidRDefault="00982894" w:rsidP="00982894">
      <w:pPr>
        <w:spacing w:after="0" w:line="240" w:lineRule="auto"/>
        <w:rPr>
          <w:rFonts w:ascii="GHEA Grapalat" w:eastAsia="Times New Roman" w:hAnsi="GHEA Grapalat" w:cs="Times New Roman"/>
          <w:b/>
          <w:sz w:val="20"/>
          <w:szCs w:val="20"/>
          <w:lang w:val="hy-AM"/>
        </w:rPr>
      </w:pPr>
    </w:p>
    <w:p w:rsidR="00982894" w:rsidRPr="00982894" w:rsidRDefault="00982894" w:rsidP="00982894">
      <w:pPr>
        <w:spacing w:after="0" w:line="360" w:lineRule="auto"/>
        <w:jc w:val="center"/>
        <w:rPr>
          <w:rFonts w:ascii="GHEA Grapalat" w:eastAsia="GHEA Grapalat" w:hAnsi="GHEA Grapalat" w:cs="GHEA Grapalat"/>
          <w:b/>
          <w:sz w:val="24"/>
          <w:szCs w:val="24"/>
        </w:rPr>
      </w:pPr>
    </w:p>
    <w:p w:rsidR="00982894" w:rsidRPr="00982894" w:rsidRDefault="00982894" w:rsidP="00982894">
      <w:pPr>
        <w:spacing w:after="0" w:line="360" w:lineRule="auto"/>
        <w:jc w:val="center"/>
        <w:rPr>
          <w:rFonts w:ascii="GHEA Grapalat" w:eastAsia="GHEA Grapalat" w:hAnsi="GHEA Grapalat" w:cs="GHEA Grapalat"/>
          <w:b/>
          <w:sz w:val="24"/>
          <w:szCs w:val="24"/>
        </w:rPr>
      </w:pPr>
    </w:p>
    <w:p w:rsidR="00982894" w:rsidRPr="00982894" w:rsidRDefault="00982894" w:rsidP="00982894">
      <w:pPr>
        <w:spacing w:after="0" w:line="360" w:lineRule="auto"/>
        <w:jc w:val="center"/>
        <w:rPr>
          <w:rFonts w:ascii="GHEA Grapalat" w:eastAsia="GHEA Grapalat" w:hAnsi="GHEA Grapalat" w:cs="GHEA Grapalat"/>
          <w:b/>
          <w:sz w:val="24"/>
          <w:szCs w:val="24"/>
        </w:rPr>
      </w:pPr>
      <w:r w:rsidRPr="00982894">
        <w:rPr>
          <w:rFonts w:ascii="GHEA Grapalat" w:eastAsia="GHEA Grapalat" w:hAnsi="GHEA Grapalat" w:cs="GHEA Grapalat"/>
          <w:b/>
          <w:sz w:val="24"/>
          <w:szCs w:val="24"/>
        </w:rPr>
        <w:t>I. Հայտարարագրի լրացման կարգը</w:t>
      </w:r>
    </w:p>
    <w:p w:rsidR="00982894" w:rsidRPr="00982894" w:rsidRDefault="00982894" w:rsidP="00982894">
      <w:pPr>
        <w:pBdr>
          <w:top w:val="nil"/>
          <w:left w:val="nil"/>
          <w:bottom w:val="nil"/>
          <w:right w:val="nil"/>
          <w:between w:val="nil"/>
        </w:pBdr>
        <w:spacing w:after="0" w:line="360" w:lineRule="auto"/>
        <w:ind w:left="567"/>
        <w:jc w:val="center"/>
        <w:rPr>
          <w:rFonts w:ascii="GHEA Grapalat" w:eastAsia="GHEA Grapalat" w:hAnsi="GHEA Grapalat" w:cs="GHEA Grapalat"/>
          <w:sz w:val="24"/>
          <w:szCs w:val="24"/>
        </w:rPr>
      </w:pPr>
    </w:p>
    <w:p w:rsidR="00982894" w:rsidRPr="00982894" w:rsidRDefault="00982894" w:rsidP="00982894">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982894">
        <w:rPr>
          <w:rFonts w:ascii="GHEA Grapalat" w:eastAsia="GHEA Grapalat" w:hAnsi="GHEA Grapalat" w:cs="GHEA Grapalat"/>
          <w:sz w:val="24"/>
          <w:szCs w:val="24"/>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82894">
        <w:rPr>
          <w:rFonts w:ascii="Cambria Math" w:eastAsia="GHEA Grapalat" w:hAnsi="Cambria Math" w:cs="GHEA Grapalat"/>
          <w:sz w:val="24"/>
          <w:szCs w:val="24"/>
        </w:rPr>
        <w:t>․</w:t>
      </w:r>
    </w:p>
    <w:p w:rsidR="00982894" w:rsidRPr="00982894" w:rsidRDefault="00982894" w:rsidP="00982894">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982894">
        <w:rPr>
          <w:rFonts w:ascii="GHEA Grapalat" w:eastAsia="GHEA Grapalat" w:hAnsi="GHEA Grapalat" w:cs="GHEA Grapalat"/>
          <w:sz w:val="24"/>
          <w:szCs w:val="24"/>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982894" w:rsidRPr="00982894" w:rsidRDefault="00982894" w:rsidP="00982894">
      <w:pPr>
        <w:numPr>
          <w:ilvl w:val="1"/>
          <w:numId w:val="30"/>
        </w:numPr>
        <w:spacing w:after="0" w:line="360" w:lineRule="auto"/>
        <w:ind w:firstLine="567"/>
        <w:jc w:val="both"/>
        <w:rPr>
          <w:rFonts w:ascii="GHEA Grapalat" w:eastAsia="GHEA Grapalat" w:hAnsi="GHEA Grapalat" w:cs="GHEA Grapalat"/>
          <w:sz w:val="24"/>
          <w:szCs w:val="24"/>
        </w:rPr>
      </w:pPr>
      <w:r w:rsidRPr="00982894">
        <w:rPr>
          <w:rFonts w:ascii="GHEA Grapalat" w:eastAsia="GHEA Grapalat" w:hAnsi="GHEA Grapalat" w:cs="GHEA Grapalat"/>
          <w:sz w:val="24"/>
          <w:szCs w:val="24"/>
        </w:rPr>
        <w:t xml:space="preserve">«Հայտարարագիրը ներկայացնող անձը» ենթաբաժնում լրացվում է այն ֆիզիկական անձի տվյալները ով ստորագրում է </w:t>
      </w:r>
      <w:r w:rsidRPr="00982894">
        <w:rPr>
          <w:rFonts w:ascii="GHEA Grapalat" w:eastAsia="GHEA Grapalat" w:hAnsi="GHEA Grapalat" w:cs="GHEA Grapalat"/>
          <w:sz w:val="24"/>
          <w:szCs w:val="24"/>
          <w:lang w:val="hy-AM"/>
        </w:rPr>
        <w:t xml:space="preserve">սույն ընթացակարգի </w:t>
      </w:r>
      <w:r w:rsidRPr="00982894">
        <w:rPr>
          <w:rFonts w:ascii="GHEA Grapalat" w:eastAsia="GHEA Grapalat" w:hAnsi="GHEA Grapalat" w:cs="GHEA Grapalat"/>
          <w:sz w:val="24"/>
          <w:szCs w:val="24"/>
        </w:rPr>
        <w:t>հայտում ներառվող փաստաթղթերը.</w:t>
      </w:r>
    </w:p>
    <w:p w:rsidR="00982894" w:rsidRPr="00982894" w:rsidRDefault="00982894" w:rsidP="00982894">
      <w:pPr>
        <w:numPr>
          <w:ilvl w:val="1"/>
          <w:numId w:val="30"/>
        </w:numPr>
        <w:spacing w:after="0" w:line="360" w:lineRule="auto"/>
        <w:ind w:firstLine="567"/>
        <w:jc w:val="both"/>
        <w:rPr>
          <w:rFonts w:ascii="GHEA Grapalat" w:eastAsia="GHEA Grapalat" w:hAnsi="GHEA Grapalat" w:cs="GHEA Grapalat"/>
          <w:sz w:val="24"/>
          <w:szCs w:val="24"/>
        </w:rPr>
      </w:pPr>
      <w:r w:rsidRPr="00982894">
        <w:rPr>
          <w:rFonts w:ascii="GHEA Grapalat" w:eastAsia="GHEA Grapalat" w:hAnsi="GHEA Grapalat" w:cs="GHEA Grapalat"/>
          <w:sz w:val="24"/>
          <w:szCs w:val="24"/>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982894" w:rsidRPr="00982894" w:rsidRDefault="00982894" w:rsidP="00982894">
      <w:pPr>
        <w:spacing w:after="0"/>
        <w:ind w:firstLine="567"/>
        <w:jc w:val="both"/>
        <w:rPr>
          <w:rFonts w:ascii="GHEA Grapalat" w:eastAsia="GHEA Grapalat" w:hAnsi="GHEA Grapalat" w:cs="GHEA Grapalat"/>
          <w:sz w:val="24"/>
          <w:szCs w:val="24"/>
        </w:rPr>
      </w:pPr>
    </w:p>
    <w:p w:rsidR="00982894" w:rsidRPr="00982894" w:rsidRDefault="00982894" w:rsidP="00982894">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982894">
        <w:rPr>
          <w:rFonts w:ascii="GHEA Grapalat" w:eastAsia="GHEA Grapalat" w:hAnsi="GHEA Grapalat" w:cs="GHEA Grapalat"/>
          <w:sz w:val="24"/>
          <w:szCs w:val="24"/>
        </w:rPr>
        <w:t>Հայտարարագրի 2-րդ բաժինը (Բաժնետոմսերի ցուցակման տվյալները)</w:t>
      </w:r>
      <w:r w:rsidRPr="00982894">
        <w:rPr>
          <w:rFonts w:ascii="GHEA Grapalat" w:eastAsia="GHEA Grapalat" w:hAnsi="GHEA Grapalat" w:cs="GHEA Grapalat"/>
          <w:b/>
          <w:sz w:val="24"/>
          <w:szCs w:val="24"/>
        </w:rPr>
        <w:t xml:space="preserve"> </w:t>
      </w:r>
      <w:r w:rsidRPr="00982894">
        <w:rPr>
          <w:rFonts w:ascii="GHEA Grapalat" w:eastAsia="GHEA Grapalat" w:hAnsi="GHEA Grapalat" w:cs="GHEA Grapalat"/>
          <w:sz w:val="24"/>
          <w:szCs w:val="24"/>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982894">
        <w:rPr>
          <w:rFonts w:ascii="Cambria Math" w:eastAsia="GHEA Grapalat" w:hAnsi="Cambria Math" w:cs="GHEA Grapalat"/>
          <w:sz w:val="24"/>
          <w:szCs w:val="24"/>
        </w:rPr>
        <w:t>․</w:t>
      </w:r>
    </w:p>
    <w:p w:rsidR="00982894" w:rsidRPr="00982894" w:rsidRDefault="00982894" w:rsidP="00982894">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982894">
        <w:rPr>
          <w:rFonts w:ascii="GHEA Grapalat" w:eastAsia="GHEA Grapalat" w:hAnsi="GHEA Grapalat" w:cs="GHEA Grapalat"/>
          <w:sz w:val="24"/>
          <w:szCs w:val="24"/>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982894" w:rsidRPr="00982894" w:rsidRDefault="00982894" w:rsidP="00982894">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982894">
        <w:rPr>
          <w:rFonts w:ascii="GHEA Grapalat" w:eastAsia="GHEA Grapalat" w:hAnsi="GHEA Grapalat" w:cs="GHEA Grapalat"/>
          <w:sz w:val="24"/>
          <w:szCs w:val="24"/>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982894" w:rsidRPr="00982894" w:rsidRDefault="00982894" w:rsidP="00982894">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982894">
        <w:rPr>
          <w:rFonts w:ascii="GHEA Grapalat" w:eastAsia="GHEA Grapalat" w:hAnsi="GHEA Grapalat" w:cs="GHEA Grapalat"/>
          <w:sz w:val="24"/>
          <w:szCs w:val="24"/>
        </w:rPr>
        <w:t>«Վերահսկողության մակարդակը» ենթաբաժինը լրացվում է, եթե հայտարարագրի 2</w:t>
      </w:r>
      <w:r w:rsidRPr="00982894">
        <w:rPr>
          <w:rFonts w:ascii="Cambria Math" w:eastAsia="Cambria Math" w:hAnsi="Cambria Math" w:cs="Cambria Math"/>
          <w:sz w:val="24"/>
          <w:szCs w:val="24"/>
        </w:rPr>
        <w:t>․</w:t>
      </w:r>
      <w:r w:rsidRPr="00982894">
        <w:rPr>
          <w:rFonts w:ascii="GHEA Grapalat" w:eastAsia="GHEA Grapalat" w:hAnsi="GHEA Grapalat" w:cs="GHEA Grapalat"/>
          <w:sz w:val="24"/>
          <w:szCs w:val="24"/>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982894" w:rsidRPr="00982894" w:rsidRDefault="00982894" w:rsidP="00982894">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p>
    <w:p w:rsidR="00982894" w:rsidRPr="00982894" w:rsidRDefault="00982894" w:rsidP="00982894">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982894">
        <w:rPr>
          <w:rFonts w:ascii="GHEA Grapalat" w:eastAsia="GHEA Grapalat" w:hAnsi="GHEA Grapalat" w:cs="GHEA Grapalat"/>
          <w:sz w:val="24"/>
          <w:szCs w:val="24"/>
        </w:rPr>
        <w:t>Հայտարարագրի 3-րդ բաժինը (Պետության, համայնքի կամ միջազգային կազմակերպության մասնակցությունը)</w:t>
      </w:r>
      <w:r w:rsidRPr="00982894">
        <w:rPr>
          <w:rFonts w:ascii="GHEA Grapalat" w:eastAsia="GHEA Grapalat" w:hAnsi="GHEA Grapalat" w:cs="GHEA Grapalat"/>
          <w:b/>
          <w:sz w:val="24"/>
          <w:szCs w:val="24"/>
        </w:rPr>
        <w:t xml:space="preserve"> </w:t>
      </w:r>
      <w:r w:rsidRPr="00982894">
        <w:rPr>
          <w:rFonts w:ascii="GHEA Grapalat" w:eastAsia="GHEA Grapalat" w:hAnsi="GHEA Grapalat" w:cs="GHEA Grapalat"/>
          <w:sz w:val="24"/>
          <w:szCs w:val="24"/>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82894">
        <w:rPr>
          <w:rFonts w:ascii="Cambria Math" w:eastAsia="GHEA Grapalat" w:hAnsi="Cambria Math" w:cs="GHEA Grapalat"/>
          <w:sz w:val="24"/>
          <w:szCs w:val="24"/>
        </w:rPr>
        <w:t>․</w:t>
      </w:r>
    </w:p>
    <w:p w:rsidR="00982894" w:rsidRPr="00982894" w:rsidRDefault="00982894" w:rsidP="00982894">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982894">
        <w:rPr>
          <w:rFonts w:ascii="GHEA Grapalat" w:eastAsia="GHEA Grapalat" w:hAnsi="GHEA Grapalat" w:cs="GHEA Grapalat"/>
          <w:sz w:val="24"/>
          <w:szCs w:val="24"/>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w:t>
      </w:r>
      <w:r w:rsidRPr="00982894">
        <w:rPr>
          <w:rFonts w:ascii="GHEA Grapalat" w:eastAsia="GHEA Grapalat" w:hAnsi="GHEA Grapalat" w:cs="GHEA Grapalat"/>
          <w:sz w:val="24"/>
          <w:szCs w:val="24"/>
        </w:rPr>
        <w:lastRenderedPageBreak/>
        <w:t>չափի և տեսակի վերաբերյալ նշումները կատարվում են սույն կարգի 4-րդ կետի 5-րդ ենթակետի «ա» պարբերությամբ սահմանված կանոնների հաշվառմամբ.</w:t>
      </w:r>
    </w:p>
    <w:p w:rsidR="00982894" w:rsidRPr="00982894" w:rsidRDefault="00982894" w:rsidP="00982894">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982894">
        <w:rPr>
          <w:rFonts w:ascii="GHEA Grapalat" w:eastAsia="GHEA Grapalat" w:hAnsi="GHEA Grapalat" w:cs="GHEA Grapalat"/>
          <w:sz w:val="24"/>
          <w:szCs w:val="24"/>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982894" w:rsidRPr="00982894" w:rsidRDefault="00982894" w:rsidP="00982894">
      <w:pPr>
        <w:pBdr>
          <w:top w:val="nil"/>
          <w:left w:val="nil"/>
          <w:bottom w:val="nil"/>
          <w:right w:val="nil"/>
          <w:between w:val="nil"/>
        </w:pBdr>
        <w:spacing w:after="0" w:line="360" w:lineRule="auto"/>
        <w:ind w:left="1789" w:firstLine="567"/>
        <w:jc w:val="both"/>
        <w:rPr>
          <w:rFonts w:ascii="GHEA Grapalat" w:eastAsia="GHEA Grapalat" w:hAnsi="GHEA Grapalat" w:cs="GHEA Grapalat"/>
          <w:sz w:val="24"/>
          <w:szCs w:val="24"/>
        </w:rPr>
      </w:pPr>
    </w:p>
    <w:p w:rsidR="00982894" w:rsidRPr="00982894" w:rsidRDefault="00982894" w:rsidP="00982894">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982894">
        <w:rPr>
          <w:rFonts w:ascii="GHEA Grapalat" w:eastAsia="GHEA Grapalat" w:hAnsi="GHEA Grapalat" w:cs="GHEA Grapalat"/>
          <w:sz w:val="24"/>
          <w:szCs w:val="24"/>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82894">
        <w:rPr>
          <w:rFonts w:ascii="Cambria Math" w:eastAsia="GHEA Grapalat" w:hAnsi="Cambria Math" w:cs="GHEA Grapalat"/>
          <w:sz w:val="24"/>
          <w:szCs w:val="24"/>
        </w:rPr>
        <w:t>․</w:t>
      </w:r>
    </w:p>
    <w:p w:rsidR="00982894" w:rsidRPr="00982894" w:rsidRDefault="00982894" w:rsidP="00982894">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982894">
        <w:rPr>
          <w:rFonts w:ascii="GHEA Grapalat" w:eastAsia="GHEA Grapalat" w:hAnsi="GHEA Grapalat" w:cs="GHEA Grapalat"/>
          <w:sz w:val="24"/>
          <w:szCs w:val="24"/>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982894" w:rsidRPr="00982894" w:rsidRDefault="00982894" w:rsidP="00982894">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982894">
        <w:rPr>
          <w:rFonts w:ascii="GHEA Grapalat" w:eastAsia="GHEA Grapalat" w:hAnsi="GHEA Grapalat" w:cs="GHEA Grapalat"/>
          <w:sz w:val="24"/>
          <w:szCs w:val="24"/>
        </w:rPr>
        <w:t>«Անձը հաստատող փաստաթուղթը» ենթաբաժնում լրացվում են տեղեկությունների իրական շահառուի անձը հաստատող փաստաթղթի վերաբերյալ.</w:t>
      </w:r>
    </w:p>
    <w:p w:rsidR="00982894" w:rsidRPr="00982894" w:rsidRDefault="00982894" w:rsidP="00982894">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982894">
        <w:rPr>
          <w:rFonts w:ascii="GHEA Grapalat" w:eastAsia="GHEA Grapalat" w:hAnsi="GHEA Grapalat" w:cs="GHEA Grapalat"/>
          <w:sz w:val="24"/>
          <w:szCs w:val="24"/>
        </w:rPr>
        <w:t>«Անձի հաշվառման հասցեն» ենթաբաժնում լրացվում է իրական շահառուի հաշվառման վայրի հասցեն.</w:t>
      </w:r>
    </w:p>
    <w:p w:rsidR="00982894" w:rsidRPr="00982894" w:rsidRDefault="00982894" w:rsidP="00982894">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982894">
        <w:rPr>
          <w:rFonts w:ascii="GHEA Grapalat" w:eastAsia="GHEA Grapalat" w:hAnsi="GHEA Grapalat" w:cs="GHEA Grapalat"/>
          <w:sz w:val="24"/>
          <w:szCs w:val="24"/>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982894" w:rsidRPr="00982894" w:rsidRDefault="00982894" w:rsidP="00982894">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982894">
        <w:rPr>
          <w:rFonts w:ascii="GHEA Grapalat" w:eastAsia="GHEA Grapalat" w:hAnsi="GHEA Grapalat" w:cs="GHEA Grapalat"/>
          <w:sz w:val="24"/>
          <w:szCs w:val="24"/>
        </w:rPr>
        <w:t>«Իրական շահառու հանդիսանալու հիմքերը (բացառությամբ ընդերքօգտագործման ոլորտի հաշվետու կազմակերպությունների</w:t>
      </w:r>
      <w:proofErr w:type="gramStart"/>
      <w:r w:rsidRPr="00982894">
        <w:rPr>
          <w:rFonts w:ascii="GHEA Grapalat" w:eastAsia="GHEA Grapalat" w:hAnsi="GHEA Grapalat" w:cs="GHEA Grapalat"/>
          <w:sz w:val="24"/>
          <w:szCs w:val="24"/>
        </w:rPr>
        <w:t>)»</w:t>
      </w:r>
      <w:proofErr w:type="gramEnd"/>
      <w:r w:rsidRPr="00982894">
        <w:rPr>
          <w:rFonts w:ascii="GHEA Grapalat" w:eastAsia="GHEA Grapalat" w:hAnsi="GHEA Grapalat" w:cs="GHEA Grapalat"/>
          <w:sz w:val="24"/>
          <w:szCs w:val="24"/>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w:t>
      </w:r>
      <w:r w:rsidRPr="00982894">
        <w:rPr>
          <w:rFonts w:ascii="GHEA Grapalat" w:eastAsia="GHEA Grapalat" w:hAnsi="GHEA Grapalat" w:cs="GHEA Grapalat"/>
          <w:sz w:val="24"/>
          <w:szCs w:val="24"/>
        </w:rPr>
        <w:lastRenderedPageBreak/>
        <w:t>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82894">
        <w:rPr>
          <w:rFonts w:ascii="Cambria Math" w:eastAsia="GHEA Grapalat" w:hAnsi="Cambria Math" w:cs="GHEA Grapalat"/>
          <w:sz w:val="24"/>
          <w:szCs w:val="24"/>
        </w:rPr>
        <w:t>․</w:t>
      </w:r>
    </w:p>
    <w:p w:rsidR="00982894" w:rsidRPr="00982894" w:rsidRDefault="00982894" w:rsidP="00982894">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982894">
        <w:rPr>
          <w:rFonts w:ascii="GHEA Grapalat" w:eastAsia="GHEA Grapalat" w:hAnsi="GHEA Grapalat" w:cs="GHEA Grapalat"/>
          <w:sz w:val="24"/>
          <w:szCs w:val="24"/>
        </w:rPr>
        <w:t>ա</w:t>
      </w:r>
      <w:r w:rsidRPr="00982894">
        <w:rPr>
          <w:rFonts w:ascii="Cambria Math" w:eastAsia="GHEA Grapalat" w:hAnsi="Cambria Math" w:cs="GHEA Grapalat"/>
          <w:sz w:val="24"/>
          <w:szCs w:val="24"/>
        </w:rPr>
        <w:t>․</w:t>
      </w:r>
      <w:r w:rsidRPr="00982894">
        <w:rPr>
          <w:rFonts w:ascii="GHEA Grapalat" w:eastAsia="GHEA Grapalat" w:hAnsi="GHEA Grapalat" w:cs="GHEA Grapalat"/>
          <w:sz w:val="24"/>
          <w:szCs w:val="24"/>
        </w:rPr>
        <w:t xml:space="preserve"> Այս ենթաբաժնի «</w:t>
      </w:r>
      <w:r w:rsidRPr="00982894">
        <w:rPr>
          <w:rFonts w:ascii="GHEA Grapalat" w:eastAsia="GHEA Grapalat" w:hAnsi="GHEA Grapalat" w:cs="GHEA Grapalat"/>
          <w:b/>
          <w:sz w:val="24"/>
          <w:szCs w:val="24"/>
        </w:rPr>
        <w:t>ա</w:t>
      </w:r>
      <w:r w:rsidRPr="00982894">
        <w:rPr>
          <w:rFonts w:ascii="GHEA Grapalat" w:eastAsia="GHEA Grapalat" w:hAnsi="GHEA Grapalat" w:cs="GHEA Grapalat"/>
          <w:sz w:val="24"/>
          <w:szCs w:val="24"/>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982894">
        <w:rPr>
          <w:rFonts w:ascii="GHEA Grapalat" w:eastAsia="GHEA Grapalat" w:hAnsi="GHEA Grapalat" w:cs="GHEA Grapalat"/>
          <w:sz w:val="24"/>
          <w:szCs w:val="24"/>
        </w:rPr>
        <w:t>)։</w:t>
      </w:r>
      <w:proofErr w:type="gramEnd"/>
      <w:r w:rsidRPr="00982894">
        <w:rPr>
          <w:rFonts w:ascii="GHEA Grapalat" w:eastAsia="GHEA Grapalat" w:hAnsi="GHEA Grapalat" w:cs="GHEA Grapalat"/>
          <w:sz w:val="24"/>
          <w:szCs w:val="24"/>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982894">
        <w:rPr>
          <w:rFonts w:ascii="GHEA Grapalat" w:eastAsia="GHEA Grapalat" w:hAnsi="GHEA Grapalat" w:cs="GHEA Grapalat"/>
          <w:sz w:val="24"/>
          <w:szCs w:val="24"/>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982894" w:rsidRPr="00982894" w:rsidRDefault="00982894" w:rsidP="00982894">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982894">
        <w:rPr>
          <w:rFonts w:ascii="GHEA Grapalat" w:eastAsia="GHEA Grapalat" w:hAnsi="GHEA Grapalat" w:cs="GHEA Grapalat"/>
          <w:sz w:val="24"/>
          <w:szCs w:val="24"/>
        </w:rPr>
        <w:lastRenderedPageBreak/>
        <w:t>բ</w:t>
      </w:r>
      <w:r w:rsidRPr="00982894">
        <w:rPr>
          <w:rFonts w:ascii="Cambria Math" w:eastAsia="GHEA Grapalat" w:hAnsi="Cambria Math" w:cs="GHEA Grapalat"/>
          <w:sz w:val="24"/>
          <w:szCs w:val="24"/>
        </w:rPr>
        <w:t>․</w:t>
      </w:r>
      <w:r w:rsidRPr="00982894">
        <w:rPr>
          <w:rFonts w:ascii="GHEA Grapalat" w:eastAsia="GHEA Grapalat" w:hAnsi="GHEA Grapalat" w:cs="GHEA Grapalat"/>
          <w:sz w:val="24"/>
          <w:szCs w:val="24"/>
        </w:rPr>
        <w:t xml:space="preserve"> Այս ենթաբաժնի «</w:t>
      </w:r>
      <w:r w:rsidRPr="00982894">
        <w:rPr>
          <w:rFonts w:ascii="GHEA Grapalat" w:eastAsia="GHEA Grapalat" w:hAnsi="GHEA Grapalat" w:cs="GHEA Grapalat"/>
          <w:b/>
          <w:sz w:val="24"/>
          <w:szCs w:val="24"/>
        </w:rPr>
        <w:t>բ</w:t>
      </w:r>
      <w:r w:rsidRPr="00982894">
        <w:rPr>
          <w:rFonts w:ascii="GHEA Grapalat" w:eastAsia="GHEA Grapalat" w:hAnsi="GHEA Grapalat" w:cs="GHEA Grapalat"/>
          <w:sz w:val="24"/>
          <w:szCs w:val="24"/>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982894" w:rsidRPr="00982894" w:rsidRDefault="00982894" w:rsidP="00982894">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982894">
        <w:rPr>
          <w:rFonts w:ascii="GHEA Grapalat" w:eastAsia="GHEA Grapalat" w:hAnsi="GHEA Grapalat" w:cs="GHEA Grapalat"/>
          <w:sz w:val="24"/>
          <w:szCs w:val="24"/>
        </w:rPr>
        <w:t>գ</w:t>
      </w:r>
      <w:r w:rsidRPr="00982894">
        <w:rPr>
          <w:rFonts w:ascii="Cambria Math" w:eastAsia="GHEA Grapalat" w:hAnsi="Cambria Math" w:cs="GHEA Grapalat"/>
          <w:sz w:val="24"/>
          <w:szCs w:val="24"/>
        </w:rPr>
        <w:t xml:space="preserve">․ </w:t>
      </w:r>
      <w:r w:rsidRPr="00982894">
        <w:rPr>
          <w:rFonts w:ascii="GHEA Grapalat" w:eastAsia="GHEA Grapalat" w:hAnsi="GHEA Grapalat" w:cs="GHEA Grapalat"/>
          <w:sz w:val="24"/>
          <w:szCs w:val="24"/>
        </w:rPr>
        <w:t>Այս ենթաբաժնի «</w:t>
      </w:r>
      <w:r w:rsidRPr="00982894">
        <w:rPr>
          <w:rFonts w:ascii="GHEA Grapalat" w:eastAsia="GHEA Grapalat" w:hAnsi="GHEA Grapalat" w:cs="GHEA Grapalat"/>
          <w:b/>
          <w:sz w:val="24"/>
          <w:szCs w:val="24"/>
        </w:rPr>
        <w:t>գ</w:t>
      </w:r>
      <w:r w:rsidRPr="00982894">
        <w:rPr>
          <w:rFonts w:ascii="GHEA Grapalat" w:eastAsia="GHEA Grapalat" w:hAnsi="GHEA Grapalat" w:cs="GHEA Grapalat"/>
          <w:sz w:val="24"/>
          <w:szCs w:val="24"/>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982894" w:rsidRPr="00982894" w:rsidRDefault="00982894" w:rsidP="00982894">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bookmarkStart w:id="9" w:name="_heading=h.gjdgxs" w:colFirst="0" w:colLast="0"/>
      <w:bookmarkEnd w:id="9"/>
      <w:r w:rsidRPr="00982894">
        <w:rPr>
          <w:rFonts w:ascii="GHEA Grapalat" w:eastAsia="GHEA Grapalat" w:hAnsi="GHEA Grapalat" w:cs="GHEA Grapalat"/>
          <w:sz w:val="24"/>
          <w:szCs w:val="24"/>
        </w:rPr>
        <w:t>«Իրական շահառու հանդիսանալու հիմքերը (ընդերքօգտագործման ոլորտի հաշվետու կազմակերպությունների համար</w:t>
      </w:r>
      <w:proofErr w:type="gramStart"/>
      <w:r w:rsidRPr="00982894">
        <w:rPr>
          <w:rFonts w:ascii="GHEA Grapalat" w:eastAsia="GHEA Grapalat" w:hAnsi="GHEA Grapalat" w:cs="GHEA Grapalat"/>
          <w:sz w:val="24"/>
          <w:szCs w:val="24"/>
        </w:rPr>
        <w:t>)»</w:t>
      </w:r>
      <w:proofErr w:type="gramEnd"/>
      <w:r w:rsidRPr="00982894">
        <w:rPr>
          <w:rFonts w:ascii="GHEA Grapalat" w:eastAsia="GHEA Grapalat" w:hAnsi="GHEA Grapalat" w:cs="GHEA Grapalat"/>
          <w:sz w:val="24"/>
          <w:szCs w:val="24"/>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82894">
        <w:rPr>
          <w:rFonts w:ascii="Cambria Math" w:eastAsia="Cambria Math" w:hAnsi="Cambria Math" w:cs="Cambria Math"/>
          <w:sz w:val="24"/>
          <w:szCs w:val="24"/>
        </w:rPr>
        <w:t>․</w:t>
      </w:r>
      <w:r w:rsidRPr="00982894">
        <w:rPr>
          <w:rFonts w:ascii="GHEA Grapalat" w:eastAsia="GHEA Grapalat" w:hAnsi="GHEA Grapalat" w:cs="GHEA Grapalat"/>
          <w:sz w:val="24"/>
          <w:szCs w:val="24"/>
        </w:rPr>
        <w:t>5-րդ կետում սահմանված կանոնների հաշվառմամբ։ Այս ենթաբաժնում հիմքերի վերաբերյալ տվյալները լրացվում են հետևյալ կանոններով</w:t>
      </w:r>
      <w:r w:rsidRPr="00982894">
        <w:rPr>
          <w:rFonts w:ascii="Cambria Math" w:eastAsia="GHEA Grapalat" w:hAnsi="Cambria Math" w:cs="GHEA Grapalat"/>
          <w:sz w:val="24"/>
          <w:szCs w:val="24"/>
        </w:rPr>
        <w:t>․</w:t>
      </w:r>
    </w:p>
    <w:p w:rsidR="00982894" w:rsidRPr="00982894" w:rsidRDefault="00982894" w:rsidP="00982894">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982894">
        <w:rPr>
          <w:rFonts w:ascii="GHEA Grapalat" w:eastAsia="GHEA Grapalat" w:hAnsi="GHEA Grapalat" w:cs="GHEA Grapalat"/>
          <w:sz w:val="24"/>
          <w:szCs w:val="24"/>
        </w:rPr>
        <w:t>ա</w:t>
      </w:r>
      <w:r w:rsidRPr="00982894">
        <w:rPr>
          <w:rFonts w:ascii="Cambria Math" w:eastAsia="GHEA Grapalat" w:hAnsi="Cambria Math" w:cs="GHEA Grapalat"/>
          <w:sz w:val="24"/>
          <w:szCs w:val="24"/>
        </w:rPr>
        <w:t xml:space="preserve">․ </w:t>
      </w:r>
      <w:r w:rsidRPr="00982894">
        <w:rPr>
          <w:rFonts w:ascii="GHEA Grapalat" w:eastAsia="GHEA Grapalat" w:hAnsi="GHEA Grapalat" w:cs="GHEA Grapalat"/>
          <w:sz w:val="24"/>
          <w:szCs w:val="24"/>
        </w:rPr>
        <w:t>Այս ենթաբաժնի «</w:t>
      </w:r>
      <w:r w:rsidRPr="00982894">
        <w:rPr>
          <w:rFonts w:ascii="GHEA Grapalat" w:eastAsia="GHEA Grapalat" w:hAnsi="GHEA Grapalat" w:cs="GHEA Grapalat"/>
          <w:b/>
          <w:sz w:val="24"/>
          <w:szCs w:val="24"/>
        </w:rPr>
        <w:t>ա</w:t>
      </w:r>
      <w:r w:rsidRPr="00982894">
        <w:rPr>
          <w:rFonts w:ascii="GHEA Grapalat" w:eastAsia="GHEA Grapalat" w:hAnsi="GHEA Grapalat" w:cs="GHEA Grapalat"/>
          <w:sz w:val="24"/>
          <w:szCs w:val="24"/>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982894">
        <w:rPr>
          <w:rFonts w:ascii="GHEA Grapalat" w:eastAsia="GHEA Grapalat" w:hAnsi="GHEA Grapalat" w:cs="GHEA Grapalat"/>
          <w:sz w:val="24"/>
          <w:szCs w:val="24"/>
        </w:rPr>
        <w:t>Այս ենթաբաժինը լրացվում է սույն կարգի 4-րդ կետի 5-րդ ենթակետի «ա» պարբերությամբ սահմանված կանոնների հաշվառմամբ.</w:t>
      </w:r>
      <w:proofErr w:type="gramEnd"/>
    </w:p>
    <w:p w:rsidR="00982894" w:rsidRPr="00982894" w:rsidRDefault="00982894" w:rsidP="00982894">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proofErr w:type="gramStart"/>
      <w:r w:rsidRPr="00982894">
        <w:rPr>
          <w:rFonts w:ascii="GHEA Grapalat" w:eastAsia="GHEA Grapalat" w:hAnsi="GHEA Grapalat" w:cs="GHEA Grapalat"/>
          <w:sz w:val="24"/>
          <w:szCs w:val="24"/>
        </w:rPr>
        <w:t>բ</w:t>
      </w:r>
      <w:proofErr w:type="gramEnd"/>
      <w:r w:rsidRPr="00982894">
        <w:rPr>
          <w:rFonts w:ascii="Cambria Math" w:eastAsia="GHEA Grapalat" w:hAnsi="Cambria Math" w:cs="GHEA Grapalat"/>
          <w:sz w:val="24"/>
          <w:szCs w:val="24"/>
        </w:rPr>
        <w:t xml:space="preserve">․ </w:t>
      </w:r>
      <w:r w:rsidRPr="00982894">
        <w:rPr>
          <w:rFonts w:ascii="GHEA Grapalat" w:eastAsia="GHEA Grapalat" w:hAnsi="GHEA Grapalat" w:cs="GHEA Grapalat"/>
          <w:sz w:val="24"/>
          <w:szCs w:val="24"/>
        </w:rPr>
        <w:t>Այս ենթաբաժնի «</w:t>
      </w:r>
      <w:r w:rsidRPr="00982894">
        <w:rPr>
          <w:rFonts w:ascii="GHEA Grapalat" w:eastAsia="GHEA Grapalat" w:hAnsi="GHEA Grapalat" w:cs="GHEA Grapalat"/>
          <w:b/>
          <w:sz w:val="24"/>
          <w:szCs w:val="24"/>
        </w:rPr>
        <w:t>բ</w:t>
      </w:r>
      <w:r w:rsidRPr="00982894">
        <w:rPr>
          <w:rFonts w:ascii="GHEA Grapalat" w:eastAsia="GHEA Grapalat" w:hAnsi="GHEA Grapalat" w:cs="GHEA Grapalat"/>
          <w:sz w:val="24"/>
          <w:szCs w:val="24"/>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982894" w:rsidRPr="00982894" w:rsidRDefault="00982894" w:rsidP="00982894">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proofErr w:type="gramStart"/>
      <w:r w:rsidRPr="00982894">
        <w:rPr>
          <w:rFonts w:ascii="GHEA Grapalat" w:eastAsia="GHEA Grapalat" w:hAnsi="GHEA Grapalat" w:cs="GHEA Grapalat"/>
          <w:sz w:val="24"/>
          <w:szCs w:val="24"/>
        </w:rPr>
        <w:t>գ</w:t>
      </w:r>
      <w:proofErr w:type="gramEnd"/>
      <w:r w:rsidRPr="00982894">
        <w:rPr>
          <w:rFonts w:ascii="Cambria Math" w:eastAsia="GHEA Grapalat" w:hAnsi="Cambria Math" w:cs="GHEA Grapalat"/>
          <w:sz w:val="24"/>
          <w:szCs w:val="24"/>
        </w:rPr>
        <w:t xml:space="preserve">․ </w:t>
      </w:r>
      <w:r w:rsidRPr="00982894">
        <w:rPr>
          <w:rFonts w:ascii="GHEA Grapalat" w:eastAsia="GHEA Grapalat" w:hAnsi="GHEA Grapalat" w:cs="GHEA Grapalat"/>
          <w:sz w:val="24"/>
          <w:szCs w:val="24"/>
        </w:rPr>
        <w:t>Այս ենթաբաժնի «</w:t>
      </w:r>
      <w:r w:rsidRPr="00982894">
        <w:rPr>
          <w:rFonts w:ascii="GHEA Grapalat" w:eastAsia="GHEA Grapalat" w:hAnsi="GHEA Grapalat" w:cs="GHEA Grapalat"/>
          <w:b/>
          <w:sz w:val="24"/>
          <w:szCs w:val="24"/>
        </w:rPr>
        <w:t>գ</w:t>
      </w:r>
      <w:r w:rsidRPr="00982894">
        <w:rPr>
          <w:rFonts w:ascii="GHEA Grapalat" w:eastAsia="GHEA Grapalat" w:hAnsi="GHEA Grapalat" w:cs="GHEA Grapalat"/>
          <w:sz w:val="24"/>
          <w:szCs w:val="24"/>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982894" w:rsidRPr="00982894" w:rsidRDefault="00982894" w:rsidP="00982894">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982894">
        <w:rPr>
          <w:rFonts w:ascii="GHEA Grapalat" w:eastAsia="GHEA Grapalat" w:hAnsi="GHEA Grapalat" w:cs="GHEA Grapalat"/>
          <w:sz w:val="24"/>
          <w:szCs w:val="24"/>
        </w:rPr>
        <w:t>դ</w:t>
      </w:r>
      <w:r w:rsidRPr="00982894">
        <w:rPr>
          <w:rFonts w:ascii="Cambria Math" w:eastAsia="GHEA Grapalat" w:hAnsi="Cambria Math" w:cs="GHEA Grapalat"/>
          <w:sz w:val="24"/>
          <w:szCs w:val="24"/>
        </w:rPr>
        <w:t xml:space="preserve">․ </w:t>
      </w:r>
      <w:r w:rsidRPr="00982894">
        <w:rPr>
          <w:rFonts w:ascii="GHEA Grapalat" w:eastAsia="GHEA Grapalat" w:hAnsi="GHEA Grapalat" w:cs="GHEA Grapalat"/>
          <w:sz w:val="24"/>
          <w:szCs w:val="24"/>
        </w:rPr>
        <w:t>Այս ենթաբաժնի «</w:t>
      </w:r>
      <w:r w:rsidRPr="00982894">
        <w:rPr>
          <w:rFonts w:ascii="GHEA Grapalat" w:eastAsia="GHEA Grapalat" w:hAnsi="GHEA Grapalat" w:cs="GHEA Grapalat"/>
          <w:b/>
          <w:sz w:val="24"/>
          <w:szCs w:val="24"/>
        </w:rPr>
        <w:t>դ</w:t>
      </w:r>
      <w:r w:rsidRPr="00982894">
        <w:rPr>
          <w:rFonts w:ascii="GHEA Grapalat" w:eastAsia="GHEA Grapalat" w:hAnsi="GHEA Grapalat" w:cs="GHEA Grapalat"/>
          <w:sz w:val="24"/>
          <w:szCs w:val="24"/>
        </w:rPr>
        <w:t>»</w:t>
      </w:r>
      <w:r w:rsidRPr="00982894">
        <w:rPr>
          <w:rFonts w:ascii="GHEA Grapalat" w:eastAsia="GHEA Grapalat" w:hAnsi="GHEA Grapalat" w:cs="GHEA Grapalat"/>
          <w:b/>
          <w:sz w:val="24"/>
          <w:szCs w:val="24"/>
        </w:rPr>
        <w:t xml:space="preserve"> </w:t>
      </w:r>
      <w:r w:rsidRPr="00982894">
        <w:rPr>
          <w:rFonts w:ascii="GHEA Grapalat" w:eastAsia="GHEA Grapalat" w:hAnsi="GHEA Grapalat" w:cs="GHEA Grapalat"/>
          <w:sz w:val="24"/>
          <w:szCs w:val="24"/>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982894" w:rsidRPr="00982894" w:rsidRDefault="00982894" w:rsidP="00982894">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982894">
        <w:rPr>
          <w:rFonts w:ascii="GHEA Grapalat" w:eastAsia="GHEA Grapalat" w:hAnsi="GHEA Grapalat" w:cs="GHEA Grapalat"/>
          <w:sz w:val="24"/>
          <w:szCs w:val="24"/>
        </w:rPr>
        <w:lastRenderedPageBreak/>
        <w:t>ե</w:t>
      </w:r>
      <w:r w:rsidRPr="00982894">
        <w:rPr>
          <w:rFonts w:ascii="Cambria Math" w:eastAsia="GHEA Grapalat" w:hAnsi="Cambria Math" w:cs="GHEA Grapalat"/>
          <w:sz w:val="24"/>
          <w:szCs w:val="24"/>
        </w:rPr>
        <w:t xml:space="preserve">․ </w:t>
      </w:r>
      <w:r w:rsidRPr="00982894">
        <w:rPr>
          <w:rFonts w:ascii="GHEA Grapalat" w:eastAsia="GHEA Grapalat" w:hAnsi="GHEA Grapalat" w:cs="GHEA Grapalat"/>
          <w:sz w:val="24"/>
          <w:szCs w:val="24"/>
        </w:rPr>
        <w:t>Այս ենթաբաժնի «</w:t>
      </w:r>
      <w:r w:rsidRPr="00982894">
        <w:rPr>
          <w:rFonts w:ascii="GHEA Grapalat" w:eastAsia="GHEA Grapalat" w:hAnsi="GHEA Grapalat" w:cs="GHEA Grapalat"/>
          <w:b/>
          <w:sz w:val="24"/>
          <w:szCs w:val="24"/>
        </w:rPr>
        <w:t>ե</w:t>
      </w:r>
      <w:r w:rsidRPr="00982894">
        <w:rPr>
          <w:rFonts w:ascii="GHEA Grapalat" w:eastAsia="GHEA Grapalat" w:hAnsi="GHEA Grapalat" w:cs="GHEA Grapalat"/>
          <w:sz w:val="24"/>
          <w:szCs w:val="24"/>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982894" w:rsidRPr="00982894" w:rsidRDefault="00982894" w:rsidP="00982894">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982894">
        <w:rPr>
          <w:rFonts w:ascii="GHEA Grapalat" w:eastAsia="GHEA Grapalat" w:hAnsi="GHEA Grapalat" w:cs="GHEA Grapalat"/>
          <w:sz w:val="24"/>
          <w:szCs w:val="24"/>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982894" w:rsidRPr="00982894" w:rsidRDefault="00982894" w:rsidP="00982894">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982894">
        <w:rPr>
          <w:rFonts w:ascii="GHEA Grapalat" w:eastAsia="GHEA Grapalat" w:hAnsi="GHEA Grapalat" w:cs="GHEA Grapalat"/>
          <w:sz w:val="24"/>
          <w:szCs w:val="24"/>
        </w:rPr>
        <w:t>«Իրական շահառուի կոնտակտային տվյալները» ենթաբաժնում լրացվում են իրական շահառուի էլեկտրոնային փոստի հասցեն և հեռախոսահամարը:</w:t>
      </w:r>
    </w:p>
    <w:p w:rsidR="00982894" w:rsidRPr="00982894" w:rsidRDefault="00982894" w:rsidP="00982894">
      <w:pPr>
        <w:pBdr>
          <w:top w:val="nil"/>
          <w:left w:val="nil"/>
          <w:bottom w:val="nil"/>
          <w:right w:val="nil"/>
          <w:between w:val="nil"/>
        </w:pBdr>
        <w:spacing w:after="0" w:line="360" w:lineRule="auto"/>
        <w:ind w:left="1789" w:firstLine="567"/>
        <w:jc w:val="both"/>
        <w:rPr>
          <w:rFonts w:ascii="GHEA Grapalat" w:eastAsia="GHEA Grapalat" w:hAnsi="GHEA Grapalat" w:cs="GHEA Grapalat"/>
          <w:sz w:val="24"/>
          <w:szCs w:val="24"/>
        </w:rPr>
      </w:pPr>
    </w:p>
    <w:p w:rsidR="00982894" w:rsidRPr="00982894" w:rsidRDefault="00982894" w:rsidP="00982894">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982894">
        <w:rPr>
          <w:rFonts w:ascii="GHEA Grapalat" w:eastAsia="GHEA Grapalat" w:hAnsi="GHEA Grapalat" w:cs="GHEA Grapalat"/>
          <w:sz w:val="24"/>
          <w:szCs w:val="24"/>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982894">
        <w:rPr>
          <w:rFonts w:ascii="Cambria Math" w:eastAsia="GHEA Grapalat" w:hAnsi="Cambria Math" w:cs="GHEA Grapalat"/>
          <w:sz w:val="24"/>
          <w:szCs w:val="24"/>
        </w:rPr>
        <w:t>․</w:t>
      </w:r>
    </w:p>
    <w:p w:rsidR="00982894" w:rsidRPr="00982894" w:rsidRDefault="00982894" w:rsidP="00982894">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982894">
        <w:rPr>
          <w:rFonts w:ascii="GHEA Grapalat" w:eastAsia="GHEA Grapalat" w:hAnsi="GHEA Grapalat" w:cs="GHEA Grapalat"/>
          <w:sz w:val="24"/>
          <w:szCs w:val="24"/>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982894" w:rsidRPr="00982894" w:rsidRDefault="00982894" w:rsidP="00982894">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982894">
        <w:rPr>
          <w:rFonts w:ascii="GHEA Grapalat" w:eastAsia="GHEA Grapalat" w:hAnsi="GHEA Grapalat" w:cs="GHEA Grapalat"/>
          <w:sz w:val="24"/>
          <w:szCs w:val="24"/>
        </w:rPr>
        <w:t xml:space="preserve">«Իրական շահառուի տվյալները» ենթաբաժնում լրացվում են այն իրական </w:t>
      </w:r>
      <w:proofErr w:type="gramStart"/>
      <w:r w:rsidRPr="00982894">
        <w:rPr>
          <w:rFonts w:ascii="GHEA Grapalat" w:eastAsia="GHEA Grapalat" w:hAnsi="GHEA Grapalat" w:cs="GHEA Grapalat"/>
          <w:sz w:val="24"/>
          <w:szCs w:val="24"/>
        </w:rPr>
        <w:t>շահառու(</w:t>
      </w:r>
      <w:proofErr w:type="gramEnd"/>
      <w:r w:rsidRPr="00982894">
        <w:rPr>
          <w:rFonts w:ascii="GHEA Grapalat" w:eastAsia="GHEA Grapalat" w:hAnsi="GHEA Grapalat" w:cs="GHEA Grapalat"/>
          <w:sz w:val="24"/>
          <w:szCs w:val="24"/>
        </w:rPr>
        <w:t xml:space="preserve">ներ)ի անունը և ազգանունը, ում համար այս ենթաբաժնում լրացված կազմակերպությունը հանդիսանում է միջանկյալ իրավաբանական անձ: Եթե միջանկյալ </w:t>
      </w:r>
      <w:r w:rsidRPr="00982894">
        <w:rPr>
          <w:rFonts w:ascii="GHEA Grapalat" w:eastAsia="GHEA Grapalat" w:hAnsi="GHEA Grapalat" w:cs="GHEA Grapalat"/>
          <w:sz w:val="24"/>
          <w:szCs w:val="24"/>
        </w:rPr>
        <w:lastRenderedPageBreak/>
        <w:t>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982894" w:rsidRPr="00982894" w:rsidRDefault="00982894" w:rsidP="00982894">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982894">
        <w:rPr>
          <w:rFonts w:ascii="GHEA Grapalat" w:eastAsia="GHEA Grapalat" w:hAnsi="GHEA Grapalat" w:cs="GHEA Grapalat"/>
          <w:sz w:val="24"/>
          <w:szCs w:val="24"/>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982894" w:rsidRPr="00982894" w:rsidRDefault="00982894" w:rsidP="00982894">
      <w:pPr>
        <w:pBdr>
          <w:top w:val="nil"/>
          <w:left w:val="nil"/>
          <w:bottom w:val="nil"/>
          <w:right w:val="nil"/>
          <w:between w:val="nil"/>
        </w:pBdr>
        <w:spacing w:after="0" w:line="360" w:lineRule="auto"/>
        <w:ind w:left="1789" w:firstLine="567"/>
        <w:jc w:val="both"/>
        <w:rPr>
          <w:rFonts w:ascii="GHEA Grapalat" w:eastAsia="GHEA Grapalat" w:hAnsi="GHEA Grapalat" w:cs="GHEA Grapalat"/>
          <w:sz w:val="24"/>
          <w:szCs w:val="24"/>
        </w:rPr>
      </w:pPr>
    </w:p>
    <w:p w:rsidR="00982894" w:rsidRPr="00982894" w:rsidRDefault="00982894" w:rsidP="00982894">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982894">
        <w:rPr>
          <w:rFonts w:ascii="GHEA Grapalat" w:eastAsia="GHEA Grapalat" w:hAnsi="GHEA Grapalat" w:cs="GHEA Grapalat"/>
          <w:sz w:val="24"/>
          <w:szCs w:val="24"/>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982894" w:rsidRPr="00982894" w:rsidRDefault="00982894" w:rsidP="00982894">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982894">
        <w:rPr>
          <w:rFonts w:ascii="GHEA Grapalat" w:eastAsia="GHEA Grapalat" w:hAnsi="GHEA Grapalat" w:cs="GHEA Grapalat"/>
          <w:sz w:val="24"/>
          <w:szCs w:val="24"/>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982894" w:rsidRPr="00982894" w:rsidRDefault="00982894" w:rsidP="00982894">
      <w:pPr>
        <w:spacing w:after="0" w:line="240" w:lineRule="auto"/>
        <w:ind w:left="360"/>
        <w:jc w:val="both"/>
        <w:rPr>
          <w:rFonts w:ascii="GHEA Grapalat" w:eastAsia="Times New Roman" w:hAnsi="GHEA Grapalat" w:cs="Sylfaen"/>
          <w:i/>
          <w:sz w:val="16"/>
          <w:szCs w:val="16"/>
          <w:lang w:val="hy-AM" w:eastAsia="ru-RU"/>
        </w:rPr>
      </w:pPr>
    </w:p>
    <w:p w:rsidR="00982894" w:rsidRPr="00982894" w:rsidRDefault="00982894" w:rsidP="00982894">
      <w:pPr>
        <w:spacing w:after="0" w:line="240" w:lineRule="auto"/>
        <w:ind w:left="360"/>
        <w:jc w:val="both"/>
        <w:rPr>
          <w:rFonts w:ascii="GHEA Grapalat" w:eastAsia="Times New Roman" w:hAnsi="GHEA Grapalat" w:cs="Sylfaen"/>
          <w:i/>
          <w:sz w:val="16"/>
          <w:szCs w:val="16"/>
          <w:lang w:val="hy-AM" w:eastAsia="ru-RU"/>
        </w:rPr>
      </w:pPr>
    </w:p>
    <w:p w:rsidR="00982894" w:rsidRPr="00982894" w:rsidRDefault="00982894" w:rsidP="00982894">
      <w:pPr>
        <w:spacing w:after="0" w:line="240" w:lineRule="auto"/>
        <w:ind w:left="360"/>
        <w:jc w:val="both"/>
        <w:rPr>
          <w:rFonts w:ascii="GHEA Grapalat" w:eastAsia="Times New Roman" w:hAnsi="GHEA Grapalat" w:cs="Sylfaen"/>
          <w:i/>
          <w:sz w:val="16"/>
          <w:szCs w:val="16"/>
          <w:lang w:val="hy-AM" w:eastAsia="ru-RU"/>
        </w:rPr>
      </w:pPr>
    </w:p>
    <w:p w:rsidR="00982894" w:rsidRPr="00982894" w:rsidRDefault="00982894" w:rsidP="00982894">
      <w:pPr>
        <w:spacing w:after="0" w:line="240" w:lineRule="auto"/>
        <w:ind w:left="360"/>
        <w:jc w:val="both"/>
        <w:rPr>
          <w:rFonts w:ascii="GHEA Grapalat" w:eastAsia="Times New Roman" w:hAnsi="GHEA Grapalat" w:cs="Sylfaen"/>
          <w:i/>
          <w:sz w:val="16"/>
          <w:szCs w:val="16"/>
          <w:lang w:val="hy-AM" w:eastAsia="ru-RU"/>
        </w:rPr>
      </w:pPr>
    </w:p>
    <w:p w:rsidR="00982894" w:rsidRPr="00982894" w:rsidRDefault="00982894" w:rsidP="00982894">
      <w:pPr>
        <w:spacing w:after="0" w:line="240" w:lineRule="auto"/>
        <w:ind w:left="360"/>
        <w:jc w:val="both"/>
        <w:rPr>
          <w:rFonts w:ascii="GHEA Grapalat" w:eastAsia="Times New Roman" w:hAnsi="GHEA Grapalat" w:cs="Sylfaen"/>
          <w:i/>
          <w:sz w:val="16"/>
          <w:szCs w:val="16"/>
          <w:lang w:val="hy-AM" w:eastAsia="ru-RU"/>
        </w:rPr>
      </w:pPr>
    </w:p>
    <w:p w:rsidR="00982894" w:rsidRPr="00982894" w:rsidRDefault="00982894" w:rsidP="00982894">
      <w:pPr>
        <w:spacing w:after="0" w:line="240" w:lineRule="auto"/>
        <w:ind w:left="360"/>
        <w:jc w:val="both"/>
        <w:rPr>
          <w:rFonts w:ascii="GHEA Grapalat" w:eastAsia="Times New Roman" w:hAnsi="GHEA Grapalat" w:cs="Sylfaen"/>
          <w:i/>
          <w:sz w:val="16"/>
          <w:szCs w:val="16"/>
          <w:lang w:val="hy-AM" w:eastAsia="ru-RU"/>
        </w:rPr>
      </w:pPr>
    </w:p>
    <w:p w:rsidR="00982894" w:rsidRPr="00982894" w:rsidRDefault="00982894" w:rsidP="00982894">
      <w:pPr>
        <w:spacing w:after="0" w:line="240" w:lineRule="auto"/>
        <w:ind w:left="360"/>
        <w:jc w:val="both"/>
        <w:rPr>
          <w:rFonts w:ascii="GHEA Grapalat" w:eastAsia="Times New Roman" w:hAnsi="GHEA Grapalat" w:cs="Sylfaen"/>
          <w:i/>
          <w:sz w:val="16"/>
          <w:szCs w:val="16"/>
          <w:lang w:val="hy-AM" w:eastAsia="ru-RU"/>
        </w:rPr>
      </w:pPr>
    </w:p>
    <w:p w:rsidR="00982894" w:rsidRPr="00982894" w:rsidRDefault="00982894" w:rsidP="00982894">
      <w:pPr>
        <w:spacing w:after="0" w:line="240" w:lineRule="auto"/>
        <w:ind w:left="360"/>
        <w:jc w:val="both"/>
        <w:rPr>
          <w:rFonts w:ascii="GHEA Grapalat" w:eastAsia="Times New Roman" w:hAnsi="GHEA Grapalat" w:cs="Times New Roman"/>
          <w:i/>
          <w:sz w:val="16"/>
          <w:szCs w:val="16"/>
          <w:lang w:val="hy-AM"/>
        </w:rPr>
      </w:pPr>
      <w:r w:rsidRPr="00982894">
        <w:rPr>
          <w:rFonts w:ascii="GHEA Grapalat" w:eastAsia="Times New Roman" w:hAnsi="GHEA Grapalat" w:cs="Sylfaen"/>
          <w:i/>
          <w:sz w:val="16"/>
          <w:szCs w:val="16"/>
          <w:lang w:val="hy-AM" w:eastAsia="ru-RU"/>
        </w:rPr>
        <w:t>*</w:t>
      </w:r>
      <w:r w:rsidRPr="00982894">
        <w:rPr>
          <w:rFonts w:ascii="GHEA Grapalat" w:eastAsia="Times New Roman" w:hAnsi="GHEA Grapalat" w:cs="Times New Roman"/>
          <w:i/>
          <w:sz w:val="16"/>
          <w:szCs w:val="16"/>
          <w:lang w:val="af-ZA"/>
        </w:rPr>
        <w:t xml:space="preserve"> </w:t>
      </w:r>
      <w:r w:rsidRPr="00982894">
        <w:rPr>
          <w:rFonts w:ascii="GHEA Grapalat" w:eastAsia="Times New Roman" w:hAnsi="GHEA Grapalat" w:cs="Times New Roman"/>
          <w:i/>
          <w:sz w:val="16"/>
          <w:szCs w:val="16"/>
          <w:lang w:val="hy-AM"/>
        </w:rPr>
        <w:t>լրացվում</w:t>
      </w:r>
      <w:r w:rsidRPr="00982894">
        <w:rPr>
          <w:rFonts w:ascii="GHEA Grapalat" w:eastAsia="Times New Roman" w:hAnsi="GHEA Grapalat" w:cs="Times New Roman"/>
          <w:i/>
          <w:sz w:val="16"/>
          <w:szCs w:val="16"/>
          <w:lang w:val="af-ZA"/>
        </w:rPr>
        <w:t xml:space="preserve"> </w:t>
      </w:r>
      <w:r w:rsidRPr="00982894">
        <w:rPr>
          <w:rFonts w:ascii="GHEA Grapalat" w:eastAsia="Times New Roman" w:hAnsi="GHEA Grapalat" w:cs="Times New Roman"/>
          <w:i/>
          <w:sz w:val="16"/>
          <w:szCs w:val="16"/>
          <w:lang w:val="hy-AM"/>
        </w:rPr>
        <w:t>է</w:t>
      </w:r>
      <w:r w:rsidRPr="00982894">
        <w:rPr>
          <w:rFonts w:ascii="GHEA Grapalat" w:eastAsia="Times New Roman" w:hAnsi="GHEA Grapalat" w:cs="Times New Roman"/>
          <w:i/>
          <w:sz w:val="16"/>
          <w:szCs w:val="16"/>
          <w:lang w:val="af-ZA"/>
        </w:rPr>
        <w:t xml:space="preserve"> </w:t>
      </w:r>
      <w:r w:rsidRPr="00982894">
        <w:rPr>
          <w:rFonts w:ascii="GHEA Grapalat" w:eastAsia="Times New Roman" w:hAnsi="GHEA Grapalat" w:cs="Times New Roman"/>
          <w:i/>
          <w:sz w:val="16"/>
          <w:szCs w:val="16"/>
          <w:lang w:val="hy-AM"/>
        </w:rPr>
        <w:t>հանձնաժողովի</w:t>
      </w:r>
      <w:r w:rsidRPr="00982894">
        <w:rPr>
          <w:rFonts w:ascii="GHEA Grapalat" w:eastAsia="Times New Roman" w:hAnsi="GHEA Grapalat" w:cs="Times New Roman"/>
          <w:i/>
          <w:sz w:val="16"/>
          <w:szCs w:val="16"/>
          <w:lang w:val="af-ZA"/>
        </w:rPr>
        <w:t xml:space="preserve"> </w:t>
      </w:r>
      <w:r w:rsidRPr="00982894">
        <w:rPr>
          <w:rFonts w:ascii="GHEA Grapalat" w:eastAsia="Times New Roman" w:hAnsi="GHEA Grapalat" w:cs="Times New Roman"/>
          <w:i/>
          <w:sz w:val="16"/>
          <w:szCs w:val="16"/>
          <w:lang w:val="hy-AM"/>
        </w:rPr>
        <w:t>քարտուղարի</w:t>
      </w:r>
      <w:r w:rsidRPr="00982894">
        <w:rPr>
          <w:rFonts w:ascii="GHEA Grapalat" w:eastAsia="Times New Roman" w:hAnsi="GHEA Grapalat" w:cs="Times New Roman"/>
          <w:i/>
          <w:sz w:val="16"/>
          <w:szCs w:val="16"/>
          <w:lang w:val="af-ZA"/>
        </w:rPr>
        <w:t xml:space="preserve"> </w:t>
      </w:r>
      <w:r w:rsidRPr="00982894">
        <w:rPr>
          <w:rFonts w:ascii="GHEA Grapalat" w:eastAsia="Times New Roman" w:hAnsi="GHEA Grapalat" w:cs="Times New Roman"/>
          <w:i/>
          <w:sz w:val="16"/>
          <w:szCs w:val="16"/>
          <w:lang w:val="hy-AM"/>
        </w:rPr>
        <w:t>կողմից</w:t>
      </w:r>
      <w:r w:rsidRPr="00982894">
        <w:rPr>
          <w:rFonts w:ascii="GHEA Grapalat" w:eastAsia="Times New Roman" w:hAnsi="GHEA Grapalat" w:cs="Times New Roman"/>
          <w:i/>
          <w:sz w:val="16"/>
          <w:szCs w:val="16"/>
          <w:lang w:val="af-ZA"/>
        </w:rPr>
        <w:t xml:space="preserve">` </w:t>
      </w:r>
      <w:r w:rsidRPr="00982894">
        <w:rPr>
          <w:rFonts w:ascii="GHEA Grapalat" w:eastAsia="Times New Roman" w:hAnsi="GHEA Grapalat" w:cs="Times New Roman"/>
          <w:i/>
          <w:sz w:val="16"/>
          <w:szCs w:val="16"/>
          <w:lang w:val="hy-AM"/>
        </w:rPr>
        <w:t>մինչև</w:t>
      </w:r>
      <w:r w:rsidRPr="00982894">
        <w:rPr>
          <w:rFonts w:ascii="GHEA Grapalat" w:eastAsia="Times New Roman" w:hAnsi="GHEA Grapalat" w:cs="Times New Roman"/>
          <w:i/>
          <w:sz w:val="16"/>
          <w:szCs w:val="16"/>
          <w:lang w:val="af-ZA"/>
        </w:rPr>
        <w:t xml:space="preserve"> </w:t>
      </w:r>
      <w:r w:rsidRPr="00982894">
        <w:rPr>
          <w:rFonts w:ascii="GHEA Grapalat" w:eastAsia="Times New Roman" w:hAnsi="GHEA Grapalat" w:cs="Times New Roman"/>
          <w:i/>
          <w:sz w:val="16"/>
          <w:szCs w:val="16"/>
          <w:lang w:val="hy-AM"/>
        </w:rPr>
        <w:t>հրավերը</w:t>
      </w:r>
      <w:r w:rsidRPr="00982894">
        <w:rPr>
          <w:rFonts w:ascii="GHEA Grapalat" w:eastAsia="Times New Roman" w:hAnsi="GHEA Grapalat" w:cs="Times New Roman"/>
          <w:i/>
          <w:sz w:val="16"/>
          <w:szCs w:val="16"/>
          <w:lang w:val="af-ZA"/>
        </w:rPr>
        <w:t xml:space="preserve"> </w:t>
      </w:r>
      <w:r w:rsidRPr="00982894">
        <w:rPr>
          <w:rFonts w:ascii="GHEA Grapalat" w:eastAsia="Times New Roman" w:hAnsi="GHEA Grapalat" w:cs="Times New Roman"/>
          <w:i/>
          <w:sz w:val="16"/>
          <w:szCs w:val="16"/>
          <w:lang w:val="hy-AM"/>
        </w:rPr>
        <w:t>տեղեկագրում</w:t>
      </w:r>
      <w:r w:rsidRPr="00982894">
        <w:rPr>
          <w:rFonts w:ascii="GHEA Grapalat" w:eastAsia="Times New Roman" w:hAnsi="GHEA Grapalat" w:cs="Times New Roman"/>
          <w:i/>
          <w:sz w:val="16"/>
          <w:szCs w:val="16"/>
          <w:lang w:val="af-ZA"/>
        </w:rPr>
        <w:t xml:space="preserve"> </w:t>
      </w:r>
      <w:r w:rsidRPr="00982894">
        <w:rPr>
          <w:rFonts w:ascii="GHEA Grapalat" w:eastAsia="Times New Roman" w:hAnsi="GHEA Grapalat" w:cs="Times New Roman"/>
          <w:i/>
          <w:sz w:val="16"/>
          <w:szCs w:val="16"/>
          <w:lang w:val="hy-AM"/>
        </w:rPr>
        <w:t>հրապարակելը:</w:t>
      </w:r>
    </w:p>
    <w:p w:rsidR="00982894" w:rsidRPr="00982894" w:rsidRDefault="00982894" w:rsidP="00982894">
      <w:pPr>
        <w:spacing w:after="0" w:line="240" w:lineRule="auto"/>
        <w:ind w:left="360"/>
        <w:jc w:val="both"/>
        <w:rPr>
          <w:rFonts w:ascii="GHEA Grapalat" w:eastAsia="Times New Roman" w:hAnsi="GHEA Grapalat" w:cs="Sylfaen"/>
          <w:i/>
          <w:sz w:val="16"/>
          <w:szCs w:val="16"/>
          <w:lang w:val="hy-AM" w:eastAsia="ru-RU"/>
        </w:rPr>
      </w:pPr>
      <w:r w:rsidRPr="00982894">
        <w:rPr>
          <w:rFonts w:ascii="GHEA Grapalat" w:eastAsia="Times New Roman" w:hAnsi="GHEA Grapalat" w:cs="Sylfaen"/>
          <w:i/>
          <w:sz w:val="20"/>
          <w:szCs w:val="20"/>
          <w:lang w:val="hy-AM" w:eastAsia="ru-RU"/>
        </w:rPr>
        <w:t xml:space="preserve">** </w:t>
      </w:r>
      <w:r w:rsidRPr="00982894">
        <w:rPr>
          <w:rFonts w:ascii="GHEA Grapalat" w:eastAsia="Times New Roman" w:hAnsi="GHEA Grapalat" w:cs="Sylfaen"/>
          <w:i/>
          <w:sz w:val="16"/>
          <w:szCs w:val="16"/>
          <w:lang w:val="hy-AM" w:eastAsia="ru-RU"/>
        </w:rPr>
        <w:t xml:space="preserve"> 1.3</w:t>
      </w:r>
      <w:r w:rsidRPr="00982894">
        <w:rPr>
          <w:rFonts w:ascii="GHEA Grapalat" w:eastAsia="Times New Roman" w:hAnsi="GHEA Grapalat" w:cs="Times New Roma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982894" w:rsidRPr="00982894" w:rsidRDefault="00982894" w:rsidP="00982894">
      <w:pPr>
        <w:spacing w:after="0" w:line="240" w:lineRule="auto"/>
        <w:ind w:left="360"/>
        <w:jc w:val="both"/>
        <w:rPr>
          <w:rFonts w:ascii="GHEA Grapalat" w:eastAsia="Times New Roman" w:hAnsi="GHEA Grapalat" w:cs="Sylfaen"/>
          <w:i/>
          <w:sz w:val="20"/>
          <w:szCs w:val="20"/>
          <w:lang w:val="hy-AM" w:eastAsia="ru-RU"/>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r w:rsidRPr="00982894">
        <w:rPr>
          <w:rFonts w:ascii="GHEA Grapalat" w:eastAsia="Times New Roman" w:hAnsi="GHEA Grapalat" w:cs="Sylfaen"/>
          <w:b/>
          <w:sz w:val="20"/>
          <w:szCs w:val="20"/>
          <w:lang w:val="hy-AM"/>
        </w:rPr>
        <w:br/>
      </w: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p>
    <w:p w:rsidR="00982894" w:rsidRPr="00982894" w:rsidRDefault="00982894" w:rsidP="00982894">
      <w:pPr>
        <w:spacing w:after="0" w:line="240" w:lineRule="auto"/>
        <w:rPr>
          <w:rFonts w:ascii="GHEA Grapalat" w:eastAsia="Times New Roman" w:hAnsi="GHEA Grapalat" w:cs="Times New Roman"/>
          <w:b/>
          <w:sz w:val="20"/>
          <w:szCs w:val="20"/>
          <w:lang w:val="hy-AM"/>
        </w:rPr>
      </w:pPr>
    </w:p>
    <w:p w:rsidR="00982894" w:rsidRPr="00982894" w:rsidRDefault="00982894" w:rsidP="00982894">
      <w:pPr>
        <w:spacing w:after="0" w:line="240" w:lineRule="auto"/>
        <w:jc w:val="right"/>
        <w:rPr>
          <w:rFonts w:ascii="GHEA Grapalat" w:eastAsia="Times New Roman" w:hAnsi="GHEA Grapalat" w:cs="Times New Roman"/>
          <w:b/>
          <w:sz w:val="20"/>
          <w:szCs w:val="20"/>
          <w:lang w:val="hy-AM"/>
        </w:rPr>
      </w:pPr>
    </w:p>
    <w:p w:rsidR="00982894" w:rsidRPr="00982894" w:rsidRDefault="00982894" w:rsidP="00982894">
      <w:pPr>
        <w:spacing w:after="0" w:line="240" w:lineRule="auto"/>
        <w:rPr>
          <w:rFonts w:ascii="GHEA Grapalat" w:eastAsia="Times New Roman" w:hAnsi="GHEA Grapalat" w:cs="Sylfaen"/>
          <w:b/>
          <w:sz w:val="20"/>
          <w:szCs w:val="20"/>
          <w:lang w:val="hy-AM"/>
        </w:rPr>
      </w:pPr>
      <w:r w:rsidRPr="00982894">
        <w:rPr>
          <w:rFonts w:ascii="GHEA Grapalat" w:eastAsia="Times New Roman" w:hAnsi="GHEA Grapalat" w:cs="Sylfaen"/>
          <w:b/>
          <w:sz w:val="24"/>
          <w:szCs w:val="24"/>
          <w:lang w:val="hy-AM"/>
        </w:rPr>
        <w:br w:type="page"/>
      </w:r>
    </w:p>
    <w:p w:rsidR="00982894" w:rsidRPr="00982894" w:rsidRDefault="00982894" w:rsidP="00982894">
      <w:pPr>
        <w:spacing w:after="0" w:line="240" w:lineRule="auto"/>
        <w:jc w:val="right"/>
        <w:rPr>
          <w:rFonts w:ascii="GHEA Grapalat" w:eastAsia="Times New Roman" w:hAnsi="GHEA Grapalat" w:cs="Arial"/>
          <w:b/>
          <w:sz w:val="20"/>
          <w:szCs w:val="20"/>
          <w:lang w:val="hy-AM"/>
        </w:rPr>
      </w:pPr>
      <w:r w:rsidRPr="00982894">
        <w:rPr>
          <w:rFonts w:ascii="GHEA Grapalat" w:eastAsia="Times New Roman" w:hAnsi="GHEA Grapalat" w:cs="Sylfaen"/>
          <w:b/>
          <w:sz w:val="20"/>
          <w:szCs w:val="20"/>
          <w:lang w:val="hy-AM"/>
        </w:rPr>
        <w:lastRenderedPageBreak/>
        <w:t>Հավելված</w:t>
      </w:r>
      <w:r w:rsidRPr="00982894">
        <w:rPr>
          <w:rFonts w:ascii="GHEA Grapalat" w:eastAsia="Times New Roman" w:hAnsi="GHEA Grapalat" w:cs="Arial"/>
          <w:b/>
          <w:sz w:val="20"/>
          <w:szCs w:val="20"/>
          <w:lang w:val="hy-AM"/>
        </w:rPr>
        <w:t xml:space="preserve"> 2</w:t>
      </w:r>
    </w:p>
    <w:p w:rsidR="00982894" w:rsidRPr="00982894" w:rsidRDefault="00982894" w:rsidP="00982894">
      <w:pPr>
        <w:spacing w:after="0" w:line="240" w:lineRule="auto"/>
        <w:ind w:firstLine="567"/>
        <w:jc w:val="right"/>
        <w:rPr>
          <w:rFonts w:ascii="GHEA Grapalat" w:eastAsia="Times New Roman" w:hAnsi="GHEA Grapalat" w:cs="Arial"/>
          <w:b/>
          <w:sz w:val="20"/>
          <w:szCs w:val="20"/>
          <w:lang w:val="hy-AM"/>
        </w:rPr>
      </w:pPr>
      <w:r w:rsidRPr="00982894">
        <w:rPr>
          <w:rFonts w:ascii="GHEA Grapalat" w:eastAsia="Times New Roman" w:hAnsi="GHEA Grapalat" w:cs="Times New Roman"/>
          <w:sz w:val="24"/>
          <w:szCs w:val="24"/>
          <w:lang w:val="hy-AM"/>
        </w:rPr>
        <w:t>«</w:t>
      </w:r>
      <w:r>
        <w:rPr>
          <w:rFonts w:ascii="GHEA Grapalat" w:eastAsia="Times New Roman" w:hAnsi="GHEA Grapalat" w:cs="Times New Roman"/>
          <w:b/>
          <w:sz w:val="20"/>
          <w:szCs w:val="20"/>
          <w:lang w:val="hy-AM"/>
        </w:rPr>
        <w:t>ՀՀ-ԱՄ-ԱՀ-ԳՀԱՇՁԲ-35/25</w:t>
      </w:r>
      <w:r w:rsidRPr="00982894">
        <w:rPr>
          <w:rFonts w:ascii="GHEA Grapalat" w:eastAsia="Times New Roman" w:hAnsi="GHEA Grapalat" w:cs="Times New Roman"/>
          <w:b/>
          <w:sz w:val="20"/>
          <w:szCs w:val="20"/>
          <w:lang w:val="hy-AM"/>
        </w:rPr>
        <w:t xml:space="preserve">        </w:t>
      </w:r>
      <w:r w:rsidRPr="00982894">
        <w:rPr>
          <w:rFonts w:ascii="GHEA Grapalat" w:eastAsia="Times New Roman" w:hAnsi="GHEA Grapalat" w:cs="Times New Roman"/>
          <w:sz w:val="24"/>
          <w:szCs w:val="24"/>
          <w:lang w:val="hy-AM"/>
        </w:rPr>
        <w:t>»</w:t>
      </w:r>
      <w:r w:rsidRPr="00982894">
        <w:rPr>
          <w:rFonts w:ascii="GHEA Grapalat" w:eastAsia="Times New Roman" w:hAnsi="GHEA Grapalat" w:cs="Sylfaen"/>
          <w:b/>
          <w:sz w:val="20"/>
          <w:szCs w:val="20"/>
          <w:lang w:val="hy-AM"/>
        </w:rPr>
        <w:t>*</w:t>
      </w:r>
      <w:r w:rsidRPr="00982894">
        <w:rPr>
          <w:rFonts w:ascii="GHEA Grapalat" w:eastAsia="Times New Roman" w:hAnsi="GHEA Grapalat" w:cs="Times New Roman"/>
          <w:b/>
          <w:sz w:val="20"/>
          <w:szCs w:val="20"/>
          <w:lang w:val="hy-AM"/>
        </w:rPr>
        <w:t xml:space="preserve">  </w:t>
      </w:r>
      <w:r w:rsidRPr="00982894">
        <w:rPr>
          <w:rFonts w:ascii="GHEA Grapalat" w:eastAsia="Times New Roman" w:hAnsi="GHEA Grapalat" w:cs="Sylfaen"/>
          <w:b/>
          <w:sz w:val="20"/>
          <w:szCs w:val="20"/>
          <w:lang w:val="hy-AM"/>
        </w:rPr>
        <w:t>ծածկագրով</w:t>
      </w:r>
    </w:p>
    <w:p w:rsidR="00982894" w:rsidRPr="00982894" w:rsidRDefault="00982894" w:rsidP="00982894">
      <w:pPr>
        <w:spacing w:after="0" w:line="240" w:lineRule="auto"/>
        <w:ind w:firstLine="567"/>
        <w:jc w:val="right"/>
        <w:rPr>
          <w:rFonts w:ascii="GHEA Grapalat" w:eastAsia="Times New Roman" w:hAnsi="GHEA Grapalat" w:cs="Arial"/>
          <w:b/>
          <w:sz w:val="20"/>
          <w:szCs w:val="20"/>
          <w:lang w:val="hy-AM"/>
        </w:rPr>
      </w:pPr>
      <w:r w:rsidRPr="00982894">
        <w:rPr>
          <w:rFonts w:ascii="GHEA Grapalat" w:eastAsia="Times New Roman" w:hAnsi="GHEA Grapalat" w:cs="Sylfaen"/>
          <w:b/>
          <w:sz w:val="20"/>
          <w:szCs w:val="20"/>
          <w:lang w:val="hy-AM"/>
        </w:rPr>
        <w:t>գնանշման հարցման    հրավերի</w:t>
      </w:r>
    </w:p>
    <w:p w:rsidR="00982894" w:rsidRPr="00982894" w:rsidRDefault="00982894" w:rsidP="00982894">
      <w:pPr>
        <w:spacing w:after="0" w:line="240" w:lineRule="auto"/>
        <w:rPr>
          <w:rFonts w:ascii="GHEA Grapalat" w:eastAsia="Times New Roman" w:hAnsi="GHEA Grapalat" w:cs="Times New Roman"/>
          <w:sz w:val="24"/>
          <w:szCs w:val="24"/>
          <w:lang w:val="hy-AM"/>
        </w:rPr>
      </w:pPr>
    </w:p>
    <w:p w:rsidR="00982894" w:rsidRPr="00982894" w:rsidRDefault="00982894" w:rsidP="00982894">
      <w:pPr>
        <w:spacing w:after="0" w:line="240" w:lineRule="auto"/>
        <w:ind w:firstLine="567"/>
        <w:jc w:val="center"/>
        <w:rPr>
          <w:rFonts w:ascii="GHEA Grapalat" w:eastAsia="Times New Roman" w:hAnsi="GHEA Grapalat" w:cs="Times New Roman"/>
          <w:sz w:val="20"/>
          <w:szCs w:val="24"/>
          <w:lang w:val="hy-AM"/>
        </w:rPr>
      </w:pPr>
    </w:p>
    <w:p w:rsidR="00982894" w:rsidRPr="00982894" w:rsidRDefault="00982894" w:rsidP="00982894">
      <w:pPr>
        <w:spacing w:after="0" w:line="240" w:lineRule="auto"/>
        <w:ind w:left="-66"/>
        <w:jc w:val="center"/>
        <w:rPr>
          <w:rFonts w:ascii="GHEA Grapalat" w:eastAsia="Times New Roman" w:hAnsi="GHEA Grapalat" w:cs="Times New Roman"/>
          <w:b/>
          <w:sz w:val="20"/>
          <w:szCs w:val="24"/>
          <w:lang w:val="hy-AM"/>
        </w:rPr>
      </w:pPr>
      <w:r w:rsidRPr="00982894">
        <w:rPr>
          <w:rFonts w:ascii="GHEA Grapalat" w:eastAsia="Times New Roman" w:hAnsi="GHEA Grapalat" w:cs="Times New Roman"/>
          <w:b/>
          <w:sz w:val="20"/>
          <w:szCs w:val="24"/>
          <w:lang w:val="hy-AM"/>
        </w:rPr>
        <w:t>Գ Ն Ա Յ Ի Ն   Ա Ռ Ա Ջ Ա Ր Կ</w:t>
      </w:r>
    </w:p>
    <w:p w:rsidR="00982894" w:rsidRPr="00982894" w:rsidRDefault="00982894" w:rsidP="00982894">
      <w:pPr>
        <w:spacing w:after="0" w:line="240" w:lineRule="auto"/>
        <w:ind w:firstLine="567"/>
        <w:rPr>
          <w:rFonts w:ascii="GHEA Grapalat" w:eastAsia="Times New Roman" w:hAnsi="GHEA Grapalat" w:cs="Times New Roman"/>
          <w:sz w:val="24"/>
          <w:szCs w:val="24"/>
          <w:lang w:val="hy-AM"/>
        </w:rPr>
      </w:pPr>
    </w:p>
    <w:p w:rsidR="00982894" w:rsidRPr="00982894" w:rsidRDefault="00982894" w:rsidP="00982894">
      <w:pPr>
        <w:spacing w:after="0" w:line="240" w:lineRule="auto"/>
        <w:ind w:firstLine="567"/>
        <w:jc w:val="both"/>
        <w:rPr>
          <w:rFonts w:ascii="GHEA Grapalat" w:eastAsia="Times New Roman" w:hAnsi="GHEA Grapalat" w:cs="Arial"/>
          <w:sz w:val="24"/>
          <w:szCs w:val="24"/>
          <w:lang w:val="hy-AM"/>
        </w:rPr>
      </w:pPr>
      <w:r w:rsidRPr="00982894">
        <w:rPr>
          <w:rFonts w:ascii="GHEA Grapalat" w:eastAsia="Times New Roman" w:hAnsi="GHEA Grapalat" w:cs="Arial"/>
          <w:sz w:val="20"/>
          <w:szCs w:val="20"/>
          <w:lang w:val="es-ES"/>
        </w:rPr>
        <w:t>Ուսումնասիրելով «</w:t>
      </w:r>
      <w:r>
        <w:rPr>
          <w:rFonts w:ascii="GHEA Grapalat" w:eastAsia="Times New Roman" w:hAnsi="GHEA Grapalat" w:cs="Arial"/>
          <w:sz w:val="20"/>
          <w:szCs w:val="20"/>
          <w:lang w:val="es-ES"/>
        </w:rPr>
        <w:t>ՀՀ-ԱՄ-ԱՀ-ԳՀԱՇՁԲ-35/25</w:t>
      </w:r>
      <w:r w:rsidR="0058270B">
        <w:rPr>
          <w:rFonts w:ascii="GHEA Grapalat" w:eastAsia="Times New Roman" w:hAnsi="GHEA Grapalat" w:cs="Arial"/>
          <w:sz w:val="20"/>
          <w:szCs w:val="20"/>
          <w:lang w:val="es-ES"/>
        </w:rPr>
        <w:t xml:space="preserve"> </w:t>
      </w:r>
      <w:r w:rsidRPr="00982894">
        <w:rPr>
          <w:rFonts w:ascii="GHEA Grapalat" w:eastAsia="Times New Roman" w:hAnsi="GHEA Grapalat" w:cs="Arial"/>
          <w:sz w:val="20"/>
          <w:szCs w:val="20"/>
          <w:lang w:val="es-ES"/>
        </w:rPr>
        <w:t>»* ծածկագրով գնանշման հարցման    հրավերը, այդ թվում կնքվելիք  պայմանագրի նախագիծը</w:t>
      </w:r>
      <w:r w:rsidRPr="00982894">
        <w:rPr>
          <w:rFonts w:ascii="GHEA Grapalat" w:eastAsia="Times New Roman" w:hAnsi="GHEA Grapalat" w:cs="Arial"/>
          <w:sz w:val="24"/>
          <w:szCs w:val="24"/>
          <w:lang w:val="hy-AM"/>
        </w:rPr>
        <w:t xml:space="preserve">, </w:t>
      </w:r>
      <w:r w:rsidRPr="00982894">
        <w:rPr>
          <w:rFonts w:ascii="GHEA Grapalat" w:eastAsia="Times New Roman" w:hAnsi="GHEA Grapalat" w:cs="Times New Roman"/>
          <w:sz w:val="20"/>
          <w:szCs w:val="24"/>
          <w:u w:val="single"/>
          <w:lang w:val="hy-AM"/>
        </w:rPr>
        <w:t xml:space="preserve">                  </w:t>
      </w:r>
      <w:r w:rsidRPr="00982894">
        <w:rPr>
          <w:rFonts w:ascii="GHEA Grapalat" w:eastAsia="Times New Roman" w:hAnsi="GHEA Grapalat" w:cs="Times New Roman"/>
          <w:sz w:val="20"/>
          <w:szCs w:val="24"/>
          <w:u w:val="single"/>
          <w:lang w:val="hy-AM"/>
        </w:rPr>
        <w:tab/>
      </w:r>
      <w:r w:rsidRPr="00982894">
        <w:rPr>
          <w:rFonts w:ascii="GHEA Grapalat" w:eastAsia="Times New Roman" w:hAnsi="GHEA Grapalat" w:cs="Times New Roman"/>
          <w:sz w:val="20"/>
          <w:szCs w:val="24"/>
          <w:u w:val="single"/>
          <w:lang w:val="hy-AM"/>
        </w:rPr>
        <w:tab/>
      </w:r>
      <w:r w:rsidRPr="00982894">
        <w:rPr>
          <w:rFonts w:ascii="GHEA Grapalat" w:eastAsia="Times New Roman" w:hAnsi="GHEA Grapalat" w:cs="Times New Roman"/>
          <w:sz w:val="20"/>
          <w:szCs w:val="24"/>
          <w:u w:val="single"/>
          <w:lang w:val="hy-AM"/>
        </w:rPr>
        <w:tab/>
      </w:r>
      <w:r w:rsidRPr="00982894">
        <w:rPr>
          <w:rFonts w:ascii="GHEA Grapalat" w:eastAsia="Times New Roman" w:hAnsi="GHEA Grapalat" w:cs="Times New Roman"/>
          <w:sz w:val="20"/>
          <w:szCs w:val="24"/>
          <w:u w:val="single"/>
          <w:lang w:val="hy-AM"/>
        </w:rPr>
        <w:tab/>
        <w:t xml:space="preserve">     </w:t>
      </w:r>
      <w:r w:rsidRPr="00982894">
        <w:rPr>
          <w:rFonts w:ascii="GHEA Grapalat" w:eastAsia="Times New Roman" w:hAnsi="GHEA Grapalat" w:cs="Times New Roman"/>
          <w:sz w:val="20"/>
          <w:szCs w:val="24"/>
          <w:u w:val="single"/>
          <w:lang w:val="hy-AM"/>
        </w:rPr>
        <w:tab/>
      </w:r>
      <w:r w:rsidRPr="00982894">
        <w:rPr>
          <w:rFonts w:ascii="GHEA Grapalat" w:eastAsia="Times New Roman" w:hAnsi="GHEA Grapalat" w:cs="Times New Roman"/>
          <w:sz w:val="20"/>
          <w:szCs w:val="24"/>
          <w:u w:val="single"/>
          <w:lang w:val="hy-AM"/>
        </w:rPr>
        <w:tab/>
        <w:t xml:space="preserve">           </w:t>
      </w:r>
      <w:r w:rsidRPr="00982894">
        <w:rPr>
          <w:rFonts w:ascii="GHEA Grapalat" w:eastAsia="Times New Roman" w:hAnsi="GHEA Grapalat" w:cs="Arial"/>
          <w:sz w:val="20"/>
          <w:szCs w:val="20"/>
          <w:lang w:val="es-ES"/>
        </w:rPr>
        <w:t>-ն առաջարկում է</w:t>
      </w:r>
      <w:r w:rsidRPr="00982894">
        <w:rPr>
          <w:rFonts w:ascii="GHEA Grapalat" w:eastAsia="Times New Roman" w:hAnsi="GHEA Grapalat" w:cs="Arial"/>
          <w:sz w:val="24"/>
          <w:szCs w:val="24"/>
          <w:lang w:val="hy-AM"/>
        </w:rPr>
        <w:t xml:space="preserve">   </w:t>
      </w:r>
    </w:p>
    <w:p w:rsidR="00982894" w:rsidRPr="00982894" w:rsidRDefault="00982894" w:rsidP="00982894">
      <w:pPr>
        <w:spacing w:after="0" w:line="240" w:lineRule="auto"/>
        <w:ind w:firstLine="567"/>
        <w:jc w:val="both"/>
        <w:rPr>
          <w:rFonts w:ascii="GHEA Grapalat" w:eastAsia="Times New Roman" w:hAnsi="GHEA Grapalat" w:cs="Arial"/>
          <w:sz w:val="24"/>
          <w:szCs w:val="24"/>
        </w:rPr>
      </w:pPr>
      <w:bookmarkStart w:id="10" w:name="_Hlk23147299"/>
      <w:r w:rsidRPr="00982894">
        <w:rPr>
          <w:rFonts w:ascii="GHEA Grapalat" w:eastAsia="Times New Roman" w:hAnsi="GHEA Grapalat" w:cs="Sylfaen"/>
          <w:sz w:val="24"/>
          <w:szCs w:val="24"/>
          <w:vertAlign w:val="superscript"/>
          <w:lang w:val="hy-AM"/>
        </w:rPr>
        <w:t xml:space="preserve">                                                                                     մասնակցի անվանումը</w:t>
      </w:r>
    </w:p>
    <w:bookmarkEnd w:id="10"/>
    <w:p w:rsidR="00982894" w:rsidRPr="00982894" w:rsidRDefault="00982894" w:rsidP="00982894">
      <w:pPr>
        <w:spacing w:after="0" w:line="240" w:lineRule="auto"/>
        <w:jc w:val="both"/>
        <w:rPr>
          <w:rFonts w:ascii="GHEA Grapalat" w:eastAsia="Times New Roman" w:hAnsi="GHEA Grapalat" w:cs="Times New Roman"/>
          <w:sz w:val="20"/>
          <w:szCs w:val="24"/>
          <w:lang w:val="hy-AM"/>
        </w:rPr>
      </w:pPr>
      <w:r w:rsidRPr="00982894">
        <w:rPr>
          <w:rFonts w:ascii="GHEA Grapalat" w:eastAsia="Times New Roman" w:hAnsi="GHEA Grapalat" w:cs="Arial"/>
          <w:sz w:val="20"/>
          <w:szCs w:val="20"/>
          <w:lang w:val="es-ES"/>
        </w:rPr>
        <w:t>պայմանագիրը կատարել ներքոհիշյալ ընդհանուր գներով.</w:t>
      </w:r>
    </w:p>
    <w:p w:rsidR="00982894" w:rsidRPr="00982894" w:rsidRDefault="00982894" w:rsidP="00982894">
      <w:pPr>
        <w:spacing w:after="0" w:line="240" w:lineRule="auto"/>
        <w:jc w:val="center"/>
        <w:rPr>
          <w:rFonts w:ascii="GHEA Grapalat" w:eastAsia="Times New Roman" w:hAnsi="GHEA Grapalat" w:cs="Times New Roman"/>
          <w:sz w:val="20"/>
          <w:szCs w:val="24"/>
          <w:lang w:val="hy-AM"/>
        </w:rPr>
      </w:pP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4"/>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982894" w:rsidRPr="00982894" w:rsidTr="00982894">
        <w:trPr>
          <w:cantSplit/>
          <w:trHeight w:val="916"/>
          <w:jc w:val="center"/>
        </w:trPr>
        <w:tc>
          <w:tcPr>
            <w:tcW w:w="1136" w:type="dxa"/>
            <w:tcBorders>
              <w:top w:val="single" w:sz="4" w:space="0" w:color="auto"/>
              <w:left w:val="single" w:sz="4" w:space="0" w:color="auto"/>
              <w:right w:val="single" w:sz="4" w:space="0" w:color="auto"/>
            </w:tcBorders>
            <w:vAlign w:val="center"/>
          </w:tcPr>
          <w:p w:rsidR="00982894" w:rsidRPr="00982894" w:rsidRDefault="00982894" w:rsidP="00982894">
            <w:pPr>
              <w:spacing w:after="0" w:line="240" w:lineRule="auto"/>
              <w:jc w:val="center"/>
              <w:rPr>
                <w:rFonts w:ascii="GHEA Grapalat" w:eastAsia="Times New Roman" w:hAnsi="GHEA Grapalat" w:cs="Times New Roman"/>
                <w:b/>
                <w:bCs/>
                <w:sz w:val="16"/>
                <w:szCs w:val="18"/>
                <w:lang w:val="es-ES"/>
              </w:rPr>
            </w:pPr>
            <w:r w:rsidRPr="00982894">
              <w:rPr>
                <w:rFonts w:ascii="GHEA Grapalat" w:eastAsia="Times New Roman" w:hAnsi="GHEA Grapalat" w:cs="Times New Roman"/>
                <w:b/>
                <w:bCs/>
                <w:sz w:val="16"/>
                <w:szCs w:val="18"/>
                <w:lang w:val="es-ES"/>
              </w:rPr>
              <w:t>Չափա-</w:t>
            </w:r>
          </w:p>
          <w:p w:rsidR="00982894" w:rsidRPr="00982894" w:rsidRDefault="00982894" w:rsidP="00982894">
            <w:pPr>
              <w:spacing w:after="0" w:line="240" w:lineRule="auto"/>
              <w:jc w:val="center"/>
              <w:rPr>
                <w:rFonts w:ascii="GHEA Grapalat" w:eastAsia="Times New Roman" w:hAnsi="GHEA Grapalat" w:cs="Times New Roman"/>
                <w:b/>
                <w:bCs/>
                <w:sz w:val="16"/>
                <w:szCs w:val="24"/>
                <w:lang w:val="es-ES"/>
              </w:rPr>
            </w:pPr>
            <w:r w:rsidRPr="00982894">
              <w:rPr>
                <w:rFonts w:ascii="GHEA Grapalat" w:eastAsia="Times New Roman" w:hAnsi="GHEA Grapalat" w:cs="Times New Roma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982894" w:rsidRPr="00982894" w:rsidRDefault="00982894" w:rsidP="00982894">
            <w:pPr>
              <w:spacing w:after="0" w:line="240" w:lineRule="auto"/>
              <w:jc w:val="center"/>
              <w:rPr>
                <w:rFonts w:ascii="GHEA Grapalat" w:eastAsia="Times New Roman" w:hAnsi="GHEA Grapalat" w:cs="Times New Roman"/>
                <w:b/>
                <w:bCs/>
                <w:sz w:val="16"/>
                <w:szCs w:val="18"/>
                <w:lang w:val="es-ES"/>
              </w:rPr>
            </w:pPr>
            <w:r w:rsidRPr="00982894">
              <w:rPr>
                <w:rFonts w:ascii="GHEA Grapalat" w:eastAsia="Times New Roman" w:hAnsi="GHEA Grapalat" w:cs="Times New Roman"/>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rsidR="00982894" w:rsidRPr="00982894" w:rsidRDefault="00982894" w:rsidP="00982894">
            <w:pPr>
              <w:spacing w:after="0" w:line="240" w:lineRule="auto"/>
              <w:jc w:val="center"/>
              <w:rPr>
                <w:rFonts w:ascii="GHEA Grapalat" w:eastAsia="Times New Roman" w:hAnsi="GHEA Grapalat" w:cs="Times New Roman"/>
                <w:b/>
                <w:bCs/>
                <w:sz w:val="16"/>
                <w:szCs w:val="18"/>
                <w:lang w:val="hy-AM"/>
              </w:rPr>
            </w:pPr>
            <w:r w:rsidRPr="00982894">
              <w:rPr>
                <w:rFonts w:ascii="GHEA Grapalat" w:eastAsia="Times New Roman" w:hAnsi="GHEA Grapalat" w:cs="Times New Roman"/>
                <w:b/>
                <w:bCs/>
                <w:sz w:val="16"/>
                <w:szCs w:val="18"/>
                <w:lang w:val="es-ES"/>
              </w:rPr>
              <w:t xml:space="preserve">Արժեք </w:t>
            </w:r>
          </w:p>
          <w:p w:rsidR="00982894" w:rsidRPr="00982894" w:rsidRDefault="00982894" w:rsidP="00982894">
            <w:pPr>
              <w:spacing w:after="0" w:line="240" w:lineRule="auto"/>
              <w:jc w:val="center"/>
              <w:rPr>
                <w:rFonts w:ascii="GHEA Grapalat" w:eastAsia="Times New Roman" w:hAnsi="GHEA Grapalat" w:cs="Times New Roman"/>
                <w:b/>
                <w:bCs/>
                <w:sz w:val="16"/>
                <w:szCs w:val="18"/>
                <w:lang w:val="es-ES"/>
              </w:rPr>
            </w:pPr>
            <w:r w:rsidRPr="00982894">
              <w:rPr>
                <w:rFonts w:ascii="GHEA Grapalat" w:eastAsia="Times New Roman" w:hAnsi="GHEA Grapalat" w:cs="Times New Roman"/>
                <w:b/>
                <w:bCs/>
                <w:sz w:val="16"/>
                <w:szCs w:val="18"/>
                <w:lang w:val="es-ES"/>
              </w:rPr>
              <w:t>(</w:t>
            </w:r>
            <w:r w:rsidRPr="00982894">
              <w:rPr>
                <w:rFonts w:ascii="GHEA Grapalat" w:eastAsia="Times New Roman" w:hAnsi="GHEA Grapalat" w:cs="Times New Roman"/>
                <w:bCs/>
                <w:sz w:val="16"/>
                <w:szCs w:val="18"/>
                <w:lang w:val="es-ES"/>
              </w:rPr>
              <w:t>ինքնարժեքի և կանխատեսվող շահույթի հանրագումարը</w:t>
            </w:r>
            <w:r w:rsidRPr="00982894">
              <w:rPr>
                <w:rFonts w:ascii="GHEA Grapalat" w:eastAsia="Times New Roman" w:hAnsi="GHEA Grapalat" w:cs="Times New Roman"/>
                <w:b/>
                <w:bCs/>
                <w:sz w:val="16"/>
                <w:szCs w:val="18"/>
                <w:lang w:val="es-ES"/>
              </w:rPr>
              <w:t>) /տառերով և թվերով/</w:t>
            </w:r>
          </w:p>
        </w:tc>
        <w:tc>
          <w:tcPr>
            <w:tcW w:w="1418" w:type="dxa"/>
            <w:tcBorders>
              <w:top w:val="single" w:sz="4" w:space="0" w:color="auto"/>
              <w:left w:val="single" w:sz="4" w:space="0" w:color="auto"/>
              <w:right w:val="single" w:sz="4" w:space="0" w:color="auto"/>
            </w:tcBorders>
            <w:vAlign w:val="center"/>
          </w:tcPr>
          <w:p w:rsidR="00982894" w:rsidRPr="00982894" w:rsidRDefault="00982894" w:rsidP="00982894">
            <w:pPr>
              <w:spacing w:after="0" w:line="240" w:lineRule="auto"/>
              <w:jc w:val="center"/>
              <w:rPr>
                <w:rFonts w:ascii="GHEA Grapalat" w:eastAsia="Times New Roman" w:hAnsi="GHEA Grapalat" w:cs="Times New Roman"/>
                <w:b/>
                <w:bCs/>
                <w:sz w:val="16"/>
                <w:szCs w:val="18"/>
                <w:lang w:val="es-ES"/>
              </w:rPr>
            </w:pPr>
            <w:r w:rsidRPr="00982894">
              <w:rPr>
                <w:rFonts w:ascii="GHEA Grapalat" w:eastAsia="Times New Roman" w:hAnsi="GHEA Grapalat" w:cs="Times New Roman"/>
                <w:b/>
                <w:bCs/>
                <w:sz w:val="16"/>
                <w:szCs w:val="18"/>
                <w:lang w:val="es-ES"/>
              </w:rPr>
              <w:t>ԱԱՀ**</w:t>
            </w:r>
          </w:p>
          <w:p w:rsidR="00982894" w:rsidRPr="00982894" w:rsidRDefault="00982894" w:rsidP="00982894">
            <w:pPr>
              <w:spacing w:after="0" w:line="240" w:lineRule="auto"/>
              <w:jc w:val="center"/>
              <w:rPr>
                <w:rFonts w:ascii="GHEA Grapalat" w:eastAsia="Times New Roman" w:hAnsi="GHEA Grapalat" w:cs="Times New Roman"/>
                <w:b/>
                <w:bCs/>
                <w:sz w:val="16"/>
                <w:szCs w:val="18"/>
                <w:lang w:val="es-ES"/>
              </w:rPr>
            </w:pPr>
            <w:r w:rsidRPr="00982894">
              <w:rPr>
                <w:rFonts w:ascii="GHEA Grapalat" w:eastAsia="Times New Roman" w:hAnsi="GHEA Grapalat" w:cs="Times New Roman"/>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982894" w:rsidRPr="00982894" w:rsidRDefault="00982894" w:rsidP="00982894">
            <w:pPr>
              <w:spacing w:after="0" w:line="240" w:lineRule="auto"/>
              <w:jc w:val="center"/>
              <w:rPr>
                <w:rFonts w:ascii="GHEA Grapalat" w:eastAsia="Times New Roman" w:hAnsi="GHEA Grapalat" w:cs="Times New Roman"/>
                <w:b/>
                <w:bCs/>
                <w:sz w:val="16"/>
                <w:szCs w:val="18"/>
                <w:lang w:val="es-ES"/>
              </w:rPr>
            </w:pPr>
            <w:r w:rsidRPr="00982894">
              <w:rPr>
                <w:rFonts w:ascii="GHEA Grapalat" w:eastAsia="Times New Roman" w:hAnsi="GHEA Grapalat" w:cs="Times New Roman"/>
                <w:b/>
                <w:bCs/>
                <w:sz w:val="16"/>
                <w:szCs w:val="18"/>
                <w:lang w:val="es-ES"/>
              </w:rPr>
              <w:t>Ընդհանուր գինը</w:t>
            </w:r>
          </w:p>
          <w:p w:rsidR="00982894" w:rsidRPr="00982894" w:rsidRDefault="00982894" w:rsidP="00982894">
            <w:pPr>
              <w:spacing w:after="0" w:line="240" w:lineRule="auto"/>
              <w:jc w:val="center"/>
              <w:rPr>
                <w:rFonts w:ascii="GHEA Grapalat" w:eastAsia="Times New Roman" w:hAnsi="GHEA Grapalat" w:cs="Times New Roman"/>
                <w:b/>
                <w:bCs/>
                <w:sz w:val="16"/>
                <w:szCs w:val="18"/>
                <w:lang w:val="es-ES"/>
              </w:rPr>
            </w:pPr>
            <w:r w:rsidRPr="00982894">
              <w:rPr>
                <w:rFonts w:ascii="GHEA Grapalat" w:eastAsia="Times New Roman" w:hAnsi="GHEA Grapalat" w:cs="Times New Roman"/>
                <w:b/>
                <w:bCs/>
                <w:sz w:val="16"/>
                <w:szCs w:val="18"/>
                <w:lang w:val="es-ES"/>
              </w:rPr>
              <w:t xml:space="preserve"> /տառերով և թվերով/</w:t>
            </w:r>
          </w:p>
        </w:tc>
      </w:tr>
      <w:tr w:rsidR="00982894" w:rsidRPr="00982894" w:rsidTr="00982894">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82894" w:rsidRPr="00982894" w:rsidRDefault="00982894" w:rsidP="00982894">
            <w:pPr>
              <w:spacing w:after="0" w:line="240" w:lineRule="auto"/>
              <w:jc w:val="center"/>
              <w:rPr>
                <w:rFonts w:ascii="GHEA Grapalat" w:eastAsia="Times New Roman" w:hAnsi="GHEA Grapalat" w:cs="Times New Roman"/>
                <w:b/>
                <w:i/>
                <w:sz w:val="16"/>
                <w:szCs w:val="24"/>
                <w:lang w:val="es-ES"/>
              </w:rPr>
            </w:pPr>
            <w:r w:rsidRPr="00982894">
              <w:rPr>
                <w:rFonts w:ascii="GHEA Grapalat" w:eastAsia="Times New Roman" w:hAnsi="GHEA Grapalat" w:cs="Times New Roman"/>
                <w:b/>
                <w:i/>
                <w:sz w:val="16"/>
                <w:szCs w:val="24"/>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982894" w:rsidRPr="00982894" w:rsidRDefault="00982894" w:rsidP="00982894">
            <w:pPr>
              <w:spacing w:after="0" w:line="240" w:lineRule="auto"/>
              <w:jc w:val="center"/>
              <w:rPr>
                <w:rFonts w:ascii="GHEA Grapalat" w:eastAsia="Times New Roman" w:hAnsi="GHEA Grapalat" w:cs="Times New Roman"/>
                <w:b/>
                <w:i/>
                <w:sz w:val="16"/>
                <w:szCs w:val="24"/>
                <w:lang w:val="es-ES"/>
              </w:rPr>
            </w:pPr>
            <w:r w:rsidRPr="00982894">
              <w:rPr>
                <w:rFonts w:ascii="GHEA Grapalat" w:eastAsia="Times New Roman" w:hAnsi="GHEA Grapalat" w:cs="Times New Roman"/>
                <w:b/>
                <w:i/>
                <w:sz w:val="16"/>
                <w:szCs w:val="24"/>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982894" w:rsidRPr="00982894" w:rsidRDefault="00982894" w:rsidP="00982894">
            <w:pPr>
              <w:spacing w:after="0" w:line="240" w:lineRule="auto"/>
              <w:jc w:val="center"/>
              <w:rPr>
                <w:rFonts w:ascii="GHEA Grapalat" w:eastAsia="Times New Roman" w:hAnsi="GHEA Grapalat" w:cs="Times New Roman"/>
                <w:i/>
                <w:sz w:val="16"/>
                <w:szCs w:val="24"/>
                <w:lang w:val="es-ES"/>
              </w:rPr>
            </w:pPr>
            <w:r w:rsidRPr="00982894">
              <w:rPr>
                <w:rFonts w:ascii="GHEA Grapalat" w:eastAsia="Times New Roman" w:hAnsi="GHEA Grapalat" w:cs="Times New Roman"/>
                <w:b/>
                <w:i/>
                <w:sz w:val="16"/>
                <w:szCs w:val="24"/>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982894" w:rsidRPr="00982894" w:rsidRDefault="00982894" w:rsidP="00982894">
            <w:pPr>
              <w:spacing w:after="0" w:line="240" w:lineRule="auto"/>
              <w:jc w:val="center"/>
              <w:rPr>
                <w:rFonts w:ascii="GHEA Grapalat" w:eastAsia="Times New Roman" w:hAnsi="GHEA Grapalat" w:cs="Times New Roman"/>
                <w:i/>
                <w:sz w:val="16"/>
                <w:szCs w:val="24"/>
                <w:lang w:val="es-ES"/>
              </w:rPr>
            </w:pPr>
            <w:r w:rsidRPr="00982894">
              <w:rPr>
                <w:rFonts w:ascii="GHEA Grapalat" w:eastAsia="Times New Roman" w:hAnsi="GHEA Grapalat" w:cs="Times New Roman"/>
                <w:b/>
                <w:i/>
                <w:sz w:val="16"/>
                <w:szCs w:val="24"/>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82894" w:rsidRPr="00982894" w:rsidRDefault="00982894" w:rsidP="00982894">
            <w:pPr>
              <w:spacing w:after="0" w:line="240" w:lineRule="auto"/>
              <w:jc w:val="center"/>
              <w:rPr>
                <w:rFonts w:ascii="GHEA Grapalat" w:eastAsia="Times New Roman" w:hAnsi="GHEA Grapalat" w:cs="Times New Roman"/>
                <w:i/>
                <w:sz w:val="16"/>
                <w:szCs w:val="24"/>
                <w:lang w:val="es-ES"/>
              </w:rPr>
            </w:pPr>
            <w:r w:rsidRPr="00982894">
              <w:rPr>
                <w:rFonts w:ascii="GHEA Grapalat" w:eastAsia="Times New Roman" w:hAnsi="GHEA Grapalat" w:cs="Times New Roman"/>
                <w:b/>
                <w:i/>
                <w:sz w:val="16"/>
                <w:szCs w:val="24"/>
                <w:lang w:val="es-ES"/>
              </w:rPr>
              <w:t>5=3+4</w:t>
            </w:r>
          </w:p>
        </w:tc>
      </w:tr>
      <w:tr w:rsidR="0058270B" w:rsidRPr="00982894" w:rsidTr="0098289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8270B" w:rsidRPr="00982894" w:rsidRDefault="0058270B" w:rsidP="00982894">
            <w:pPr>
              <w:spacing w:after="0" w:line="240" w:lineRule="auto"/>
              <w:jc w:val="center"/>
              <w:rPr>
                <w:rFonts w:ascii="GHEA Grapalat" w:eastAsia="Times New Roman" w:hAnsi="GHEA Grapalat" w:cs="Times New Roman"/>
                <w:b/>
                <w:bCs/>
                <w:sz w:val="18"/>
                <w:szCs w:val="24"/>
                <w:lang w:val="es-ES"/>
              </w:rPr>
            </w:pPr>
            <w:r w:rsidRPr="00982894">
              <w:rPr>
                <w:rFonts w:ascii="GHEA Grapalat" w:eastAsia="Times New Roman" w:hAnsi="GHEA Grapalat" w:cs="Times New Roman"/>
                <w:b/>
                <w:bCs/>
                <w:sz w:val="18"/>
                <w:szCs w:val="24"/>
                <w:lang w:val="es-ES"/>
              </w:rPr>
              <w:t>1</w:t>
            </w:r>
          </w:p>
        </w:tc>
        <w:tc>
          <w:tcPr>
            <w:tcW w:w="3259" w:type="dxa"/>
            <w:tcBorders>
              <w:top w:val="single" w:sz="4" w:space="0" w:color="auto"/>
              <w:left w:val="single" w:sz="4" w:space="0" w:color="auto"/>
              <w:bottom w:val="single" w:sz="4" w:space="0" w:color="auto"/>
              <w:right w:val="single" w:sz="4" w:space="0" w:color="auto"/>
            </w:tcBorders>
          </w:tcPr>
          <w:p w:rsidR="0058270B" w:rsidRPr="0058270B" w:rsidRDefault="0058270B" w:rsidP="00855A2B">
            <w:pPr>
              <w:rPr>
                <w:rFonts w:ascii="GHEA Grapalat" w:hAnsi="GHEA Grapalat"/>
                <w:sz w:val="20"/>
                <w:lang w:val="es-ES"/>
              </w:rPr>
            </w:pPr>
            <w:r w:rsidRPr="0058270B">
              <w:rPr>
                <w:rFonts w:ascii="GHEA Grapalat" w:hAnsi="GHEA Grapalat"/>
                <w:sz w:val="20"/>
              </w:rPr>
              <w:t>Ապարան</w:t>
            </w:r>
            <w:r w:rsidRPr="0058270B">
              <w:rPr>
                <w:rFonts w:ascii="GHEA Grapalat" w:hAnsi="GHEA Grapalat"/>
                <w:sz w:val="20"/>
                <w:lang w:val="es-ES"/>
              </w:rPr>
              <w:t xml:space="preserve">  </w:t>
            </w:r>
            <w:r w:rsidRPr="0058270B">
              <w:rPr>
                <w:rFonts w:ascii="GHEA Grapalat" w:hAnsi="GHEA Grapalat"/>
                <w:sz w:val="20"/>
              </w:rPr>
              <w:t>համայնքի</w:t>
            </w:r>
            <w:r w:rsidRPr="0058270B">
              <w:rPr>
                <w:rFonts w:ascii="GHEA Grapalat" w:hAnsi="GHEA Grapalat"/>
                <w:sz w:val="20"/>
                <w:lang w:val="es-ES"/>
              </w:rPr>
              <w:t xml:space="preserve">  </w:t>
            </w:r>
            <w:r w:rsidRPr="0058270B">
              <w:rPr>
                <w:rFonts w:ascii="GHEA Grapalat" w:hAnsi="GHEA Grapalat"/>
                <w:sz w:val="20"/>
              </w:rPr>
              <w:t>Ափնագյուղ</w:t>
            </w:r>
            <w:r w:rsidRPr="0058270B">
              <w:rPr>
                <w:rFonts w:ascii="GHEA Grapalat" w:hAnsi="GHEA Grapalat"/>
                <w:sz w:val="20"/>
                <w:lang w:val="es-ES"/>
              </w:rPr>
              <w:t xml:space="preserve">   </w:t>
            </w:r>
            <w:r w:rsidRPr="0058270B">
              <w:rPr>
                <w:rFonts w:ascii="GHEA Grapalat" w:hAnsi="GHEA Grapalat"/>
                <w:sz w:val="20"/>
              </w:rPr>
              <w:t>վարչական</w:t>
            </w:r>
            <w:r w:rsidRPr="0058270B">
              <w:rPr>
                <w:rFonts w:ascii="GHEA Grapalat" w:hAnsi="GHEA Grapalat"/>
                <w:sz w:val="20"/>
                <w:lang w:val="es-ES"/>
              </w:rPr>
              <w:t xml:space="preserve">  </w:t>
            </w:r>
            <w:r w:rsidRPr="0058270B">
              <w:rPr>
                <w:rFonts w:ascii="GHEA Grapalat" w:hAnsi="GHEA Grapalat"/>
                <w:sz w:val="20"/>
              </w:rPr>
              <w:t>տարածքի</w:t>
            </w:r>
            <w:r w:rsidRPr="0058270B">
              <w:rPr>
                <w:rFonts w:ascii="GHEA Grapalat" w:hAnsi="GHEA Grapalat"/>
                <w:sz w:val="20"/>
                <w:lang w:val="es-ES"/>
              </w:rPr>
              <w:t xml:space="preserve">  </w:t>
            </w:r>
            <w:r w:rsidRPr="0058270B">
              <w:rPr>
                <w:rFonts w:ascii="GHEA Grapalat" w:hAnsi="GHEA Grapalat"/>
                <w:sz w:val="20"/>
              </w:rPr>
              <w:t>վարչական</w:t>
            </w:r>
            <w:r w:rsidRPr="0058270B">
              <w:rPr>
                <w:rFonts w:ascii="GHEA Grapalat" w:hAnsi="GHEA Grapalat"/>
                <w:sz w:val="20"/>
                <w:lang w:val="es-ES"/>
              </w:rPr>
              <w:t xml:space="preserve"> </w:t>
            </w:r>
            <w:r w:rsidRPr="0058270B">
              <w:rPr>
                <w:rFonts w:ascii="GHEA Grapalat" w:hAnsi="GHEA Grapalat"/>
                <w:sz w:val="20"/>
              </w:rPr>
              <w:t>ղեկավարի</w:t>
            </w:r>
            <w:r w:rsidRPr="0058270B">
              <w:rPr>
                <w:rFonts w:ascii="GHEA Grapalat" w:hAnsi="GHEA Grapalat"/>
                <w:sz w:val="20"/>
                <w:lang w:val="es-ES"/>
              </w:rPr>
              <w:t xml:space="preserve">  </w:t>
            </w:r>
            <w:r w:rsidRPr="0058270B">
              <w:rPr>
                <w:rFonts w:ascii="GHEA Grapalat" w:hAnsi="GHEA Grapalat"/>
                <w:sz w:val="20"/>
              </w:rPr>
              <w:t>նստավայրի</w:t>
            </w:r>
            <w:r w:rsidRPr="0058270B">
              <w:rPr>
                <w:rFonts w:ascii="GHEA Grapalat" w:hAnsi="GHEA Grapalat"/>
                <w:sz w:val="20"/>
                <w:lang w:val="es-ES"/>
              </w:rPr>
              <w:t xml:space="preserve"> </w:t>
            </w:r>
            <w:r w:rsidRPr="0058270B">
              <w:rPr>
                <w:rFonts w:ascii="GHEA Grapalat" w:hAnsi="GHEA Grapalat"/>
                <w:sz w:val="20"/>
              </w:rPr>
              <w:t>վերանորոգման</w:t>
            </w:r>
            <w:r w:rsidRPr="0058270B">
              <w:rPr>
                <w:rFonts w:ascii="GHEA Grapalat" w:hAnsi="GHEA Grapalat"/>
                <w:sz w:val="20"/>
                <w:lang w:val="es-ES"/>
              </w:rPr>
              <w:t xml:space="preserve"> </w:t>
            </w:r>
            <w:r w:rsidRPr="0058270B">
              <w:rPr>
                <w:rFonts w:ascii="GHEA Grapalat" w:hAnsi="GHEA Grapalat"/>
                <w:sz w:val="20"/>
              </w:rPr>
              <w:t>աշխատանքներ</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58270B" w:rsidRPr="00982894" w:rsidRDefault="0058270B" w:rsidP="00982894">
            <w:pPr>
              <w:spacing w:after="0" w:line="240" w:lineRule="auto"/>
              <w:jc w:val="center"/>
              <w:rPr>
                <w:rFonts w:ascii="GHEA Grapalat" w:eastAsia="Times New Roman" w:hAnsi="GHEA Grapalat" w:cs="Times New Roman"/>
                <w:sz w:val="24"/>
                <w:szCs w:val="24"/>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270B" w:rsidRPr="00982894" w:rsidRDefault="0058270B" w:rsidP="00982894">
            <w:pPr>
              <w:spacing w:after="0" w:line="240" w:lineRule="auto"/>
              <w:jc w:val="center"/>
              <w:rPr>
                <w:rFonts w:ascii="GHEA Grapalat" w:eastAsia="Times New Roman" w:hAnsi="GHEA Grapalat" w:cs="Times New Roman"/>
                <w:sz w:val="24"/>
                <w:szCs w:val="24"/>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270B" w:rsidRPr="00982894" w:rsidRDefault="0058270B" w:rsidP="00982894">
            <w:pPr>
              <w:spacing w:after="0" w:line="240" w:lineRule="auto"/>
              <w:jc w:val="center"/>
              <w:rPr>
                <w:rFonts w:ascii="GHEA Grapalat" w:eastAsia="Times New Roman" w:hAnsi="GHEA Grapalat" w:cs="Times New Roman"/>
                <w:sz w:val="24"/>
                <w:szCs w:val="24"/>
                <w:lang w:val="es-ES"/>
              </w:rPr>
            </w:pPr>
          </w:p>
        </w:tc>
      </w:tr>
      <w:tr w:rsidR="0058270B" w:rsidRPr="00982894" w:rsidTr="0098289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8270B" w:rsidRPr="00982894" w:rsidRDefault="0058270B" w:rsidP="00982894">
            <w:pPr>
              <w:spacing w:after="0" w:line="240" w:lineRule="auto"/>
              <w:jc w:val="center"/>
              <w:rPr>
                <w:rFonts w:ascii="GHEA Grapalat" w:eastAsia="Times New Roman" w:hAnsi="GHEA Grapalat" w:cs="Times New Roman"/>
                <w:b/>
                <w:bCs/>
                <w:sz w:val="18"/>
                <w:szCs w:val="24"/>
                <w:lang w:val="es-ES"/>
              </w:rPr>
            </w:pPr>
            <w:r w:rsidRPr="00982894">
              <w:rPr>
                <w:rFonts w:ascii="GHEA Grapalat" w:eastAsia="Times New Roman" w:hAnsi="GHEA Grapalat" w:cs="Times New Roman"/>
                <w:b/>
                <w:bCs/>
                <w:sz w:val="18"/>
                <w:szCs w:val="24"/>
                <w:lang w:val="es-ES"/>
              </w:rPr>
              <w:t>2</w:t>
            </w:r>
          </w:p>
        </w:tc>
        <w:tc>
          <w:tcPr>
            <w:tcW w:w="3259" w:type="dxa"/>
            <w:tcBorders>
              <w:top w:val="single" w:sz="4" w:space="0" w:color="auto"/>
              <w:left w:val="single" w:sz="4" w:space="0" w:color="auto"/>
              <w:bottom w:val="single" w:sz="4" w:space="0" w:color="auto"/>
              <w:right w:val="single" w:sz="4" w:space="0" w:color="auto"/>
            </w:tcBorders>
          </w:tcPr>
          <w:p w:rsidR="0058270B" w:rsidRPr="0058270B" w:rsidRDefault="0058270B" w:rsidP="00855A2B">
            <w:pPr>
              <w:rPr>
                <w:sz w:val="20"/>
                <w:lang w:val="es-ES"/>
              </w:rPr>
            </w:pPr>
            <w:r w:rsidRPr="0058270B">
              <w:rPr>
                <w:rFonts w:ascii="GHEA Grapalat" w:hAnsi="GHEA Grapalat"/>
                <w:sz w:val="20"/>
              </w:rPr>
              <w:t>Ապարան</w:t>
            </w:r>
            <w:r w:rsidRPr="0058270B">
              <w:rPr>
                <w:rFonts w:ascii="GHEA Grapalat" w:hAnsi="GHEA Grapalat"/>
                <w:sz w:val="20"/>
                <w:lang w:val="es-ES"/>
              </w:rPr>
              <w:t xml:space="preserve">  </w:t>
            </w:r>
            <w:r w:rsidRPr="0058270B">
              <w:rPr>
                <w:rFonts w:ascii="GHEA Grapalat" w:hAnsi="GHEA Grapalat"/>
                <w:sz w:val="20"/>
              </w:rPr>
              <w:t>համայնքի</w:t>
            </w:r>
            <w:r w:rsidRPr="0058270B">
              <w:rPr>
                <w:rFonts w:ascii="GHEA Grapalat" w:hAnsi="GHEA Grapalat"/>
                <w:sz w:val="20"/>
                <w:lang w:val="es-ES"/>
              </w:rPr>
              <w:t xml:space="preserve">  </w:t>
            </w:r>
            <w:r w:rsidRPr="0058270B">
              <w:rPr>
                <w:rFonts w:ascii="GHEA Grapalat" w:hAnsi="GHEA Grapalat"/>
                <w:sz w:val="20"/>
              </w:rPr>
              <w:t>Ափնագյուղ</w:t>
            </w:r>
            <w:r w:rsidRPr="0058270B">
              <w:rPr>
                <w:rFonts w:ascii="GHEA Grapalat" w:hAnsi="GHEA Grapalat"/>
                <w:sz w:val="20"/>
                <w:lang w:val="es-ES"/>
              </w:rPr>
              <w:t xml:space="preserve"> </w:t>
            </w:r>
            <w:r w:rsidRPr="0058270B">
              <w:rPr>
                <w:rFonts w:ascii="GHEA Grapalat" w:hAnsi="GHEA Grapalat"/>
                <w:sz w:val="20"/>
              </w:rPr>
              <w:t>բնակավայրի</w:t>
            </w:r>
            <w:r w:rsidRPr="0058270B">
              <w:rPr>
                <w:rFonts w:ascii="GHEA Grapalat" w:hAnsi="GHEA Grapalat"/>
                <w:sz w:val="20"/>
                <w:lang w:val="es-ES"/>
              </w:rPr>
              <w:t xml:space="preserve"> </w:t>
            </w:r>
            <w:r w:rsidRPr="0058270B">
              <w:rPr>
                <w:rFonts w:ascii="GHEA Grapalat" w:hAnsi="GHEA Grapalat"/>
                <w:sz w:val="20"/>
              </w:rPr>
              <w:t>հուշարձանի</w:t>
            </w:r>
            <w:r w:rsidRPr="0058270B">
              <w:rPr>
                <w:rFonts w:ascii="GHEA Grapalat" w:hAnsi="GHEA Grapalat"/>
                <w:sz w:val="20"/>
                <w:lang w:val="es-ES"/>
              </w:rPr>
              <w:t xml:space="preserve"> </w:t>
            </w:r>
            <w:r w:rsidRPr="0058270B">
              <w:rPr>
                <w:rFonts w:ascii="GHEA Grapalat" w:hAnsi="GHEA Grapalat"/>
                <w:sz w:val="20"/>
              </w:rPr>
              <w:t>տարածքի</w:t>
            </w:r>
            <w:r w:rsidRPr="0058270B">
              <w:rPr>
                <w:rFonts w:ascii="GHEA Grapalat" w:hAnsi="GHEA Grapalat"/>
                <w:sz w:val="20"/>
                <w:lang w:val="es-ES"/>
              </w:rPr>
              <w:t xml:space="preserve"> </w:t>
            </w:r>
            <w:r w:rsidRPr="0058270B">
              <w:rPr>
                <w:rFonts w:ascii="GHEA Grapalat" w:hAnsi="GHEA Grapalat"/>
                <w:sz w:val="20"/>
              </w:rPr>
              <w:t>բարեկարգման</w:t>
            </w:r>
            <w:r w:rsidRPr="0058270B">
              <w:rPr>
                <w:rFonts w:ascii="GHEA Grapalat" w:hAnsi="GHEA Grapalat"/>
                <w:sz w:val="20"/>
                <w:lang w:val="es-ES"/>
              </w:rPr>
              <w:t xml:space="preserve"> </w:t>
            </w:r>
            <w:r w:rsidRPr="0058270B">
              <w:rPr>
                <w:rFonts w:ascii="GHEA Grapalat" w:hAnsi="GHEA Grapalat"/>
                <w:sz w:val="20"/>
              </w:rPr>
              <w:t>աշխատանքներ</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58270B" w:rsidRPr="00982894" w:rsidRDefault="0058270B" w:rsidP="00982894">
            <w:pPr>
              <w:spacing w:after="0" w:line="240" w:lineRule="auto"/>
              <w:jc w:val="center"/>
              <w:rPr>
                <w:rFonts w:ascii="GHEA Grapalat" w:eastAsia="Times New Roman" w:hAnsi="GHEA Grapalat" w:cs="Times New Roman"/>
                <w:sz w:val="24"/>
                <w:szCs w:val="24"/>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270B" w:rsidRPr="00982894" w:rsidRDefault="0058270B" w:rsidP="00982894">
            <w:pPr>
              <w:spacing w:after="0" w:line="240" w:lineRule="auto"/>
              <w:jc w:val="center"/>
              <w:rPr>
                <w:rFonts w:ascii="GHEA Grapalat" w:eastAsia="Times New Roman" w:hAnsi="GHEA Grapalat" w:cs="Times New Roman"/>
                <w:sz w:val="24"/>
                <w:szCs w:val="24"/>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270B" w:rsidRPr="00982894" w:rsidRDefault="0058270B" w:rsidP="00982894">
            <w:pPr>
              <w:spacing w:after="0" w:line="240" w:lineRule="auto"/>
              <w:jc w:val="center"/>
              <w:rPr>
                <w:rFonts w:ascii="GHEA Grapalat" w:eastAsia="Times New Roman" w:hAnsi="GHEA Grapalat" w:cs="Times New Roman"/>
                <w:sz w:val="24"/>
                <w:szCs w:val="24"/>
                <w:lang w:val="es-ES"/>
              </w:rPr>
            </w:pPr>
          </w:p>
        </w:tc>
      </w:tr>
      <w:tr w:rsidR="0058270B" w:rsidRPr="00982894" w:rsidTr="0098289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8270B" w:rsidRPr="00982894" w:rsidRDefault="0058270B" w:rsidP="00982894">
            <w:pPr>
              <w:spacing w:after="0" w:line="240" w:lineRule="auto"/>
              <w:jc w:val="center"/>
              <w:rPr>
                <w:rFonts w:ascii="GHEA Grapalat" w:eastAsia="Times New Roman" w:hAnsi="GHEA Grapalat" w:cs="Times New Roman"/>
                <w:b/>
                <w:bCs/>
                <w:sz w:val="18"/>
                <w:szCs w:val="24"/>
                <w:lang w:val="es-ES"/>
              </w:rPr>
            </w:pPr>
            <w:r>
              <w:rPr>
                <w:rFonts w:ascii="GHEA Grapalat" w:eastAsia="Times New Roman" w:hAnsi="GHEA Grapalat" w:cs="Times New Roman"/>
                <w:b/>
                <w:bCs/>
                <w:sz w:val="18"/>
                <w:szCs w:val="24"/>
                <w:lang w:val="es-ES"/>
              </w:rPr>
              <w:t>3</w:t>
            </w:r>
          </w:p>
        </w:tc>
        <w:tc>
          <w:tcPr>
            <w:tcW w:w="3259" w:type="dxa"/>
            <w:tcBorders>
              <w:top w:val="single" w:sz="4" w:space="0" w:color="auto"/>
              <w:left w:val="single" w:sz="4" w:space="0" w:color="auto"/>
              <w:bottom w:val="single" w:sz="4" w:space="0" w:color="auto"/>
              <w:right w:val="single" w:sz="4" w:space="0" w:color="auto"/>
            </w:tcBorders>
          </w:tcPr>
          <w:p w:rsidR="0058270B" w:rsidRPr="00982894" w:rsidRDefault="0058270B" w:rsidP="00982894">
            <w:pPr>
              <w:spacing w:after="0" w:line="240" w:lineRule="auto"/>
              <w:jc w:val="both"/>
              <w:rPr>
                <w:rFonts w:ascii="GHEA Grapalat" w:eastAsia="Times New Roman" w:hAnsi="GHEA Grapalat" w:cs="Times New Roman"/>
                <w:sz w:val="18"/>
                <w:szCs w:val="20"/>
                <w:lang w:val="hy-AM" w:eastAsia="ru-RU"/>
              </w:rPr>
            </w:pPr>
            <w:r w:rsidRPr="0058270B">
              <w:rPr>
                <w:rFonts w:ascii="GHEA Grapalat" w:eastAsia="Times New Roman" w:hAnsi="GHEA Grapalat" w:cs="Times New Roman"/>
                <w:sz w:val="20"/>
                <w:szCs w:val="20"/>
                <w:lang w:val="hy-AM" w:eastAsia="ru-RU"/>
              </w:rPr>
              <w:t>Ապարան համայնքի  Ապարան քաղաքի  մշակույթի  կենտրոնի մուտքի  վերանորոգման աշխատանքներ</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58270B" w:rsidRPr="00982894" w:rsidRDefault="0058270B" w:rsidP="00982894">
            <w:pPr>
              <w:spacing w:after="0" w:line="240" w:lineRule="auto"/>
              <w:jc w:val="center"/>
              <w:rPr>
                <w:rFonts w:ascii="GHEA Grapalat" w:eastAsia="Times New Roman" w:hAnsi="GHEA Grapalat" w:cs="Times New Roman"/>
                <w:sz w:val="24"/>
                <w:szCs w:val="24"/>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270B" w:rsidRPr="00982894" w:rsidRDefault="0058270B" w:rsidP="00982894">
            <w:pPr>
              <w:spacing w:after="0" w:line="240" w:lineRule="auto"/>
              <w:jc w:val="center"/>
              <w:rPr>
                <w:rFonts w:ascii="GHEA Grapalat" w:eastAsia="Times New Roman" w:hAnsi="GHEA Grapalat" w:cs="Times New Roman"/>
                <w:sz w:val="24"/>
                <w:szCs w:val="24"/>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270B" w:rsidRPr="00982894" w:rsidRDefault="0058270B" w:rsidP="00982894">
            <w:pPr>
              <w:spacing w:after="0" w:line="240" w:lineRule="auto"/>
              <w:jc w:val="center"/>
              <w:rPr>
                <w:rFonts w:ascii="GHEA Grapalat" w:eastAsia="Times New Roman" w:hAnsi="GHEA Grapalat" w:cs="Times New Roman"/>
                <w:sz w:val="24"/>
                <w:szCs w:val="24"/>
                <w:lang w:val="es-ES"/>
              </w:rPr>
            </w:pPr>
          </w:p>
        </w:tc>
      </w:tr>
    </w:tbl>
    <w:p w:rsidR="00982894" w:rsidRPr="00982894" w:rsidRDefault="00982894" w:rsidP="00982894">
      <w:pPr>
        <w:spacing w:after="0" w:line="240" w:lineRule="auto"/>
        <w:rPr>
          <w:rFonts w:ascii="GHEA Grapalat" w:eastAsia="Times New Roman" w:hAnsi="GHEA Grapalat" w:cs="Times New Roman"/>
          <w:sz w:val="18"/>
          <w:szCs w:val="18"/>
          <w:lang w:val="es-ES"/>
        </w:rPr>
      </w:pPr>
    </w:p>
    <w:p w:rsidR="00982894" w:rsidRDefault="00982894" w:rsidP="00982894">
      <w:pPr>
        <w:spacing w:after="0" w:line="240" w:lineRule="auto"/>
        <w:rPr>
          <w:rFonts w:ascii="GHEA Grapalat" w:eastAsia="Times New Roman" w:hAnsi="GHEA Grapalat" w:cs="Times New Roman"/>
          <w:sz w:val="18"/>
          <w:szCs w:val="18"/>
          <w:lang w:val="es-ES"/>
        </w:rPr>
      </w:pPr>
    </w:p>
    <w:p w:rsidR="0058270B" w:rsidRDefault="0058270B" w:rsidP="00982894">
      <w:pPr>
        <w:spacing w:after="0" w:line="240" w:lineRule="auto"/>
        <w:rPr>
          <w:rFonts w:ascii="GHEA Grapalat" w:eastAsia="Times New Roman" w:hAnsi="GHEA Grapalat" w:cs="Times New Roman"/>
          <w:sz w:val="18"/>
          <w:szCs w:val="18"/>
          <w:lang w:val="es-ES"/>
        </w:rPr>
      </w:pPr>
    </w:p>
    <w:p w:rsidR="0058270B" w:rsidRPr="00982894" w:rsidRDefault="0058270B" w:rsidP="00982894">
      <w:pPr>
        <w:spacing w:after="0" w:line="240" w:lineRule="auto"/>
        <w:rPr>
          <w:rFonts w:ascii="GHEA Grapalat" w:eastAsia="Times New Roman" w:hAnsi="GHEA Grapalat" w:cs="Times New Roman"/>
          <w:sz w:val="18"/>
          <w:szCs w:val="18"/>
          <w:lang w:val="es-ES"/>
        </w:rPr>
      </w:pPr>
    </w:p>
    <w:p w:rsidR="00982894" w:rsidRPr="00982894" w:rsidRDefault="00982894" w:rsidP="00982894">
      <w:pPr>
        <w:spacing w:after="0" w:line="240" w:lineRule="auto"/>
        <w:rPr>
          <w:rFonts w:ascii="GHEA Grapalat" w:eastAsia="Times New Roman" w:hAnsi="GHEA Grapalat" w:cs="Times New Roman"/>
          <w:sz w:val="18"/>
          <w:szCs w:val="18"/>
          <w:lang w:val="hy-AM"/>
        </w:rPr>
      </w:pPr>
    </w:p>
    <w:p w:rsidR="00982894" w:rsidRPr="00982894" w:rsidRDefault="00982894" w:rsidP="00982894">
      <w:pPr>
        <w:spacing w:after="0" w:line="240" w:lineRule="auto"/>
        <w:ind w:left="720" w:firstLine="720"/>
        <w:jc w:val="both"/>
        <w:rPr>
          <w:rFonts w:ascii="GHEA Grapalat" w:eastAsia="Times New Roman" w:hAnsi="GHEA Grapalat" w:cs="Times New Roman"/>
          <w:sz w:val="20"/>
          <w:szCs w:val="24"/>
          <w:lang w:val="hy-AM"/>
        </w:rPr>
      </w:pPr>
      <w:r w:rsidRPr="00982894">
        <w:rPr>
          <w:rFonts w:ascii="GHEA Grapalat" w:eastAsia="Times New Roman" w:hAnsi="GHEA Grapalat" w:cs="Times New Roman"/>
          <w:sz w:val="20"/>
          <w:szCs w:val="24"/>
          <w:lang w:val="es-ES"/>
        </w:rPr>
        <w:t xml:space="preserve">     </w:t>
      </w:r>
      <w:r w:rsidRPr="00982894">
        <w:rPr>
          <w:rFonts w:ascii="GHEA Grapalat" w:eastAsia="Times New Roman" w:hAnsi="GHEA Grapalat" w:cs="Times New Roman"/>
          <w:sz w:val="20"/>
          <w:szCs w:val="24"/>
          <w:lang w:val="hy-AM"/>
        </w:rPr>
        <w:t xml:space="preserve">___________________________________________ </w:t>
      </w:r>
      <w:r w:rsidRPr="00982894">
        <w:rPr>
          <w:rFonts w:ascii="GHEA Grapalat" w:eastAsia="Times New Roman" w:hAnsi="GHEA Grapalat" w:cs="Times New Roman"/>
          <w:sz w:val="20"/>
          <w:szCs w:val="24"/>
          <w:lang w:val="hy-AM"/>
        </w:rPr>
        <w:tab/>
        <w:t xml:space="preserve">                </w:t>
      </w:r>
      <w:r w:rsidRPr="00982894">
        <w:rPr>
          <w:rFonts w:ascii="GHEA Grapalat" w:eastAsia="Times New Roman" w:hAnsi="GHEA Grapalat" w:cs="Times New Roman"/>
          <w:sz w:val="20"/>
          <w:szCs w:val="24"/>
          <w:lang w:val="es-ES"/>
        </w:rPr>
        <w:t xml:space="preserve">       </w:t>
      </w:r>
      <w:r w:rsidRPr="00982894">
        <w:rPr>
          <w:rFonts w:ascii="GHEA Grapalat" w:eastAsia="Times New Roman" w:hAnsi="GHEA Grapalat" w:cs="Times New Roman"/>
          <w:sz w:val="20"/>
          <w:szCs w:val="24"/>
          <w:lang w:val="hy-AM"/>
        </w:rPr>
        <w:t xml:space="preserve">_____________ </w:t>
      </w:r>
    </w:p>
    <w:p w:rsidR="00982894" w:rsidRPr="00982894" w:rsidRDefault="00982894" w:rsidP="00982894">
      <w:pPr>
        <w:spacing w:after="0" w:line="240" w:lineRule="auto"/>
        <w:jc w:val="both"/>
        <w:rPr>
          <w:rFonts w:ascii="GHEA Grapalat" w:eastAsia="Times New Roman" w:hAnsi="GHEA Grapalat" w:cs="Times New Roman"/>
          <w:sz w:val="20"/>
          <w:szCs w:val="24"/>
          <w:vertAlign w:val="superscript"/>
          <w:lang w:val="hy-AM"/>
        </w:rPr>
      </w:pPr>
      <w:r w:rsidRPr="00982894">
        <w:rPr>
          <w:rFonts w:ascii="GHEA Grapalat" w:eastAsia="Times New Roman" w:hAnsi="GHEA Grapalat" w:cs="Times New Roman"/>
          <w:sz w:val="20"/>
          <w:szCs w:val="24"/>
          <w:vertAlign w:val="superscript"/>
          <w:lang w:val="hy-AM"/>
        </w:rPr>
        <w:t xml:space="preserve">                                                      մասնակցի անվանումը (ղեկավարի պաշտոնը, անուն ազգանունը)                                                       ստորագրությունը</w:t>
      </w:r>
      <w:r w:rsidRPr="00982894">
        <w:rPr>
          <w:rFonts w:ascii="GHEA Grapalat" w:eastAsia="Times New Roman" w:hAnsi="GHEA Grapalat" w:cs="Times New Roman"/>
          <w:sz w:val="20"/>
          <w:szCs w:val="24"/>
          <w:vertAlign w:val="superscript"/>
          <w:lang w:val="hy-AM"/>
        </w:rPr>
        <w:tab/>
      </w:r>
    </w:p>
    <w:p w:rsidR="00982894" w:rsidRPr="00982894" w:rsidRDefault="00982894" w:rsidP="00982894">
      <w:pPr>
        <w:spacing w:after="0" w:line="240" w:lineRule="auto"/>
        <w:jc w:val="right"/>
        <w:rPr>
          <w:rFonts w:ascii="GHEA Grapalat" w:eastAsia="Times New Roman" w:hAnsi="GHEA Grapalat" w:cs="Times New Roman"/>
          <w:sz w:val="20"/>
          <w:szCs w:val="24"/>
          <w:lang w:val="hy-AM"/>
        </w:rPr>
      </w:pPr>
      <w:r w:rsidRPr="00982894">
        <w:rPr>
          <w:rFonts w:ascii="GHEA Grapalat" w:eastAsia="Times New Roman" w:hAnsi="GHEA Grapalat" w:cs="Times New Roman"/>
          <w:sz w:val="20"/>
          <w:szCs w:val="24"/>
          <w:lang w:val="hy-AM"/>
        </w:rPr>
        <w:t xml:space="preserve">    </w:t>
      </w:r>
    </w:p>
    <w:p w:rsidR="00982894" w:rsidRPr="00982894" w:rsidRDefault="00982894" w:rsidP="00982894">
      <w:pPr>
        <w:spacing w:after="0" w:line="240" w:lineRule="auto"/>
        <w:jc w:val="right"/>
        <w:rPr>
          <w:rFonts w:ascii="GHEA Grapalat" w:eastAsia="Times New Roman" w:hAnsi="GHEA Grapalat" w:cs="Times New Roman"/>
          <w:sz w:val="20"/>
          <w:szCs w:val="24"/>
          <w:lang w:val="hy-AM"/>
        </w:rPr>
      </w:pPr>
      <w:r w:rsidRPr="00982894">
        <w:rPr>
          <w:rFonts w:ascii="GHEA Grapalat" w:eastAsia="Times New Roman" w:hAnsi="GHEA Grapalat" w:cs="Times New Roman"/>
          <w:sz w:val="20"/>
          <w:szCs w:val="24"/>
          <w:lang w:val="hy-AM"/>
        </w:rPr>
        <w:t>Կ. Տ.</w:t>
      </w:r>
      <w:r w:rsidRPr="00982894">
        <w:rPr>
          <w:rFonts w:ascii="GHEA Grapalat" w:eastAsia="Times New Roman" w:hAnsi="GHEA Grapalat" w:cs="Times New Roman"/>
          <w:sz w:val="20"/>
          <w:szCs w:val="24"/>
          <w:lang w:val="hy-AM"/>
        </w:rPr>
        <w:tab/>
      </w:r>
      <w:r w:rsidRPr="00982894">
        <w:rPr>
          <w:rFonts w:ascii="GHEA Grapalat" w:eastAsia="Times New Roman" w:hAnsi="GHEA Grapalat" w:cs="Times New Roman"/>
          <w:sz w:val="20"/>
          <w:szCs w:val="24"/>
          <w:lang w:val="hy-AM"/>
        </w:rPr>
        <w:tab/>
        <w:t xml:space="preserve"> </w:t>
      </w:r>
    </w:p>
    <w:p w:rsidR="00982894" w:rsidRPr="00982894" w:rsidRDefault="00982894" w:rsidP="00982894">
      <w:pPr>
        <w:spacing w:after="0" w:line="240" w:lineRule="auto"/>
        <w:jc w:val="right"/>
        <w:rPr>
          <w:rFonts w:ascii="GHEA Grapalat" w:eastAsia="Times New Roman" w:hAnsi="GHEA Grapalat" w:cs="Times New Roman"/>
          <w:sz w:val="20"/>
          <w:szCs w:val="24"/>
          <w:lang w:val="hy-AM"/>
        </w:rPr>
      </w:pPr>
    </w:p>
    <w:p w:rsidR="00982894" w:rsidRPr="00982894" w:rsidRDefault="00982894" w:rsidP="00982894">
      <w:pPr>
        <w:spacing w:after="0" w:line="240" w:lineRule="auto"/>
        <w:rPr>
          <w:rFonts w:ascii="GHEA Grapalat" w:eastAsia="Times New Roman" w:hAnsi="GHEA Grapalat" w:cs="Sylfaen"/>
          <w:i/>
          <w:sz w:val="16"/>
          <w:szCs w:val="16"/>
          <w:lang w:val="hy-AM" w:eastAsia="ru-RU"/>
        </w:rPr>
      </w:pPr>
    </w:p>
    <w:p w:rsidR="00982894" w:rsidRPr="00982894" w:rsidRDefault="00982894" w:rsidP="00982894">
      <w:pPr>
        <w:spacing w:after="0" w:line="240" w:lineRule="auto"/>
        <w:rPr>
          <w:rFonts w:ascii="GHEA Grapalat" w:eastAsia="Times New Roman" w:hAnsi="GHEA Grapalat" w:cs="Sylfaen"/>
          <w:i/>
          <w:sz w:val="16"/>
          <w:szCs w:val="16"/>
          <w:lang w:val="hy-AM" w:eastAsia="ru-RU"/>
        </w:rPr>
      </w:pPr>
    </w:p>
    <w:p w:rsidR="00982894" w:rsidRPr="00982894" w:rsidRDefault="00982894" w:rsidP="00982894">
      <w:pPr>
        <w:spacing w:after="0" w:line="240" w:lineRule="auto"/>
        <w:rPr>
          <w:rFonts w:ascii="GHEA Grapalat" w:eastAsia="Times New Roman" w:hAnsi="GHEA Grapalat" w:cs="Sylfaen"/>
          <w:i/>
          <w:sz w:val="16"/>
          <w:szCs w:val="16"/>
          <w:lang w:val="hy-AM" w:eastAsia="ru-RU"/>
        </w:rPr>
      </w:pPr>
    </w:p>
    <w:p w:rsidR="00982894" w:rsidRPr="00982894" w:rsidRDefault="00982894" w:rsidP="00982894">
      <w:pPr>
        <w:spacing w:after="0" w:line="240" w:lineRule="auto"/>
        <w:jc w:val="both"/>
        <w:rPr>
          <w:rFonts w:ascii="GHEA Grapalat" w:eastAsia="Times New Roman" w:hAnsi="GHEA Grapalat" w:cs="Sylfaen"/>
          <w:i/>
          <w:sz w:val="16"/>
          <w:szCs w:val="16"/>
          <w:lang w:val="af-ZA" w:eastAsia="ru-RU"/>
        </w:rPr>
      </w:pPr>
      <w:r w:rsidRPr="00982894">
        <w:rPr>
          <w:rFonts w:ascii="GHEA Grapalat" w:eastAsia="Times New Roman" w:hAnsi="GHEA Grapalat" w:cs="Sylfaen"/>
          <w:i/>
          <w:sz w:val="16"/>
          <w:szCs w:val="16"/>
          <w:lang w:val="hy-AM" w:eastAsia="ru-RU"/>
        </w:rPr>
        <w:t>*</w:t>
      </w:r>
      <w:r w:rsidRPr="00982894">
        <w:rPr>
          <w:rFonts w:ascii="GHEA Grapalat" w:eastAsia="Times New Roman" w:hAnsi="GHEA Grapalat" w:cs="Times New Roman"/>
          <w:i/>
          <w:sz w:val="16"/>
          <w:szCs w:val="16"/>
          <w:lang w:val="af-ZA"/>
        </w:rPr>
        <w:t xml:space="preserve"> </w:t>
      </w:r>
      <w:r w:rsidRPr="00982894">
        <w:rPr>
          <w:rFonts w:ascii="GHEA Grapalat" w:eastAsia="Times New Roman" w:hAnsi="GHEA Grapalat" w:cs="Times New Roman"/>
          <w:i/>
          <w:sz w:val="16"/>
          <w:szCs w:val="16"/>
          <w:lang w:val="hy-AM"/>
        </w:rPr>
        <w:t>լրացվում</w:t>
      </w:r>
      <w:r w:rsidRPr="00982894">
        <w:rPr>
          <w:rFonts w:ascii="GHEA Grapalat" w:eastAsia="Times New Roman" w:hAnsi="GHEA Grapalat" w:cs="Times New Roman"/>
          <w:i/>
          <w:sz w:val="16"/>
          <w:szCs w:val="16"/>
          <w:lang w:val="af-ZA"/>
        </w:rPr>
        <w:t xml:space="preserve"> </w:t>
      </w:r>
      <w:r w:rsidRPr="00982894">
        <w:rPr>
          <w:rFonts w:ascii="GHEA Grapalat" w:eastAsia="Times New Roman" w:hAnsi="GHEA Grapalat" w:cs="Times New Roman"/>
          <w:i/>
          <w:sz w:val="16"/>
          <w:szCs w:val="16"/>
          <w:lang w:val="hy-AM"/>
        </w:rPr>
        <w:t>է</w:t>
      </w:r>
      <w:r w:rsidRPr="00982894">
        <w:rPr>
          <w:rFonts w:ascii="GHEA Grapalat" w:eastAsia="Times New Roman" w:hAnsi="GHEA Grapalat" w:cs="Times New Roman"/>
          <w:i/>
          <w:sz w:val="16"/>
          <w:szCs w:val="16"/>
          <w:lang w:val="af-ZA"/>
        </w:rPr>
        <w:t xml:space="preserve"> </w:t>
      </w:r>
      <w:r w:rsidRPr="00982894">
        <w:rPr>
          <w:rFonts w:ascii="GHEA Grapalat" w:eastAsia="Times New Roman" w:hAnsi="GHEA Grapalat" w:cs="Times New Roman"/>
          <w:i/>
          <w:sz w:val="16"/>
          <w:szCs w:val="16"/>
          <w:lang w:val="hy-AM"/>
        </w:rPr>
        <w:t>հանձնաժողովի</w:t>
      </w:r>
      <w:r w:rsidRPr="00982894">
        <w:rPr>
          <w:rFonts w:ascii="GHEA Grapalat" w:eastAsia="Times New Roman" w:hAnsi="GHEA Grapalat" w:cs="Times New Roman"/>
          <w:i/>
          <w:sz w:val="16"/>
          <w:szCs w:val="16"/>
          <w:lang w:val="af-ZA"/>
        </w:rPr>
        <w:t xml:space="preserve"> </w:t>
      </w:r>
      <w:r w:rsidRPr="00982894">
        <w:rPr>
          <w:rFonts w:ascii="GHEA Grapalat" w:eastAsia="Times New Roman" w:hAnsi="GHEA Grapalat" w:cs="Times New Roman"/>
          <w:i/>
          <w:sz w:val="16"/>
          <w:szCs w:val="16"/>
          <w:lang w:val="hy-AM"/>
        </w:rPr>
        <w:t>քարտուղարի</w:t>
      </w:r>
      <w:r w:rsidRPr="00982894">
        <w:rPr>
          <w:rFonts w:ascii="GHEA Grapalat" w:eastAsia="Times New Roman" w:hAnsi="GHEA Grapalat" w:cs="Times New Roman"/>
          <w:i/>
          <w:sz w:val="16"/>
          <w:szCs w:val="16"/>
          <w:lang w:val="af-ZA"/>
        </w:rPr>
        <w:t xml:space="preserve"> </w:t>
      </w:r>
      <w:r w:rsidRPr="00982894">
        <w:rPr>
          <w:rFonts w:ascii="GHEA Grapalat" w:eastAsia="Times New Roman" w:hAnsi="GHEA Grapalat" w:cs="Times New Roman"/>
          <w:i/>
          <w:sz w:val="16"/>
          <w:szCs w:val="16"/>
          <w:lang w:val="hy-AM"/>
        </w:rPr>
        <w:t>կողմից</w:t>
      </w:r>
      <w:r w:rsidRPr="00982894">
        <w:rPr>
          <w:rFonts w:ascii="GHEA Grapalat" w:eastAsia="Times New Roman" w:hAnsi="GHEA Grapalat" w:cs="Times New Roman"/>
          <w:i/>
          <w:sz w:val="16"/>
          <w:szCs w:val="16"/>
          <w:lang w:val="af-ZA"/>
        </w:rPr>
        <w:t xml:space="preserve">` </w:t>
      </w:r>
      <w:r w:rsidRPr="00982894">
        <w:rPr>
          <w:rFonts w:ascii="GHEA Grapalat" w:eastAsia="Times New Roman" w:hAnsi="GHEA Grapalat" w:cs="Times New Roman"/>
          <w:i/>
          <w:sz w:val="16"/>
          <w:szCs w:val="16"/>
          <w:lang w:val="hy-AM"/>
        </w:rPr>
        <w:t>մինչև</w:t>
      </w:r>
      <w:r w:rsidRPr="00982894">
        <w:rPr>
          <w:rFonts w:ascii="GHEA Grapalat" w:eastAsia="Times New Roman" w:hAnsi="GHEA Grapalat" w:cs="Times New Roman"/>
          <w:i/>
          <w:sz w:val="16"/>
          <w:szCs w:val="16"/>
          <w:lang w:val="af-ZA"/>
        </w:rPr>
        <w:t xml:space="preserve"> </w:t>
      </w:r>
      <w:r w:rsidRPr="00982894">
        <w:rPr>
          <w:rFonts w:ascii="GHEA Grapalat" w:eastAsia="Times New Roman" w:hAnsi="GHEA Grapalat" w:cs="Times New Roman"/>
          <w:i/>
          <w:sz w:val="16"/>
          <w:szCs w:val="16"/>
          <w:lang w:val="hy-AM"/>
        </w:rPr>
        <w:t>հրավերը</w:t>
      </w:r>
      <w:r w:rsidRPr="00982894">
        <w:rPr>
          <w:rFonts w:ascii="GHEA Grapalat" w:eastAsia="Times New Roman" w:hAnsi="GHEA Grapalat" w:cs="Times New Roman"/>
          <w:i/>
          <w:sz w:val="16"/>
          <w:szCs w:val="16"/>
          <w:lang w:val="af-ZA"/>
        </w:rPr>
        <w:t xml:space="preserve"> </w:t>
      </w:r>
      <w:r w:rsidRPr="00982894">
        <w:rPr>
          <w:rFonts w:ascii="GHEA Grapalat" w:eastAsia="Times New Roman" w:hAnsi="GHEA Grapalat" w:cs="Times New Roman"/>
          <w:i/>
          <w:sz w:val="16"/>
          <w:szCs w:val="16"/>
          <w:lang w:val="hy-AM"/>
        </w:rPr>
        <w:t>տեղեկագրում</w:t>
      </w:r>
      <w:r w:rsidRPr="00982894">
        <w:rPr>
          <w:rFonts w:ascii="GHEA Grapalat" w:eastAsia="Times New Roman" w:hAnsi="GHEA Grapalat" w:cs="Times New Roman"/>
          <w:i/>
          <w:sz w:val="16"/>
          <w:szCs w:val="16"/>
          <w:lang w:val="af-ZA"/>
        </w:rPr>
        <w:t xml:space="preserve"> </w:t>
      </w:r>
      <w:r w:rsidRPr="00982894">
        <w:rPr>
          <w:rFonts w:ascii="GHEA Grapalat" w:eastAsia="Times New Roman" w:hAnsi="GHEA Grapalat" w:cs="Times New Roman"/>
          <w:i/>
          <w:sz w:val="16"/>
          <w:szCs w:val="16"/>
          <w:lang w:val="hy-AM"/>
        </w:rPr>
        <w:t>հրապարակելը:</w:t>
      </w:r>
    </w:p>
    <w:p w:rsidR="00982894" w:rsidRPr="00982894" w:rsidRDefault="00982894" w:rsidP="00982894">
      <w:pPr>
        <w:spacing w:after="0" w:line="240" w:lineRule="auto"/>
        <w:ind w:right="309"/>
        <w:jc w:val="both"/>
        <w:rPr>
          <w:rFonts w:ascii="GHEA Grapalat" w:eastAsia="Times New Roman" w:hAnsi="GHEA Grapalat" w:cs="Times New Roman"/>
          <w:bCs/>
          <w:i/>
          <w:iCs/>
          <w:sz w:val="20"/>
          <w:szCs w:val="24"/>
          <w:lang w:val="es-ES"/>
        </w:rPr>
      </w:pPr>
      <w:r w:rsidRPr="00982894">
        <w:rPr>
          <w:rFonts w:ascii="GHEA Grapalat" w:eastAsia="Times New Roman" w:hAnsi="GHEA Grapalat" w:cs="Times New Roman"/>
          <w:bCs/>
          <w:i/>
          <w:sz w:val="18"/>
          <w:szCs w:val="18"/>
          <w:lang w:val="es-ES"/>
        </w:rPr>
        <w:t>**</w:t>
      </w:r>
      <w:r w:rsidRPr="00982894">
        <w:rPr>
          <w:rFonts w:ascii="GHEA Grapalat" w:eastAsia="Times New Roman" w:hAnsi="GHEA Grapalat" w:cs="Times New Roman"/>
          <w:i/>
          <w:sz w:val="16"/>
          <w:szCs w:val="16"/>
        </w:rPr>
        <w:t>եթե</w:t>
      </w:r>
      <w:r w:rsidRPr="00982894">
        <w:rPr>
          <w:rFonts w:ascii="GHEA Grapalat" w:eastAsia="Times New Roman" w:hAnsi="GHEA Grapalat" w:cs="Times New Roman"/>
          <w:i/>
          <w:sz w:val="16"/>
          <w:szCs w:val="16"/>
          <w:lang w:val="af-ZA"/>
        </w:rPr>
        <w:t xml:space="preserve"> </w:t>
      </w:r>
      <w:r w:rsidRPr="00982894">
        <w:rPr>
          <w:rFonts w:ascii="GHEA Grapalat" w:eastAsia="Times New Roman" w:hAnsi="GHEA Grapalat" w:cs="Times New Roman"/>
          <w:i/>
          <w:sz w:val="16"/>
          <w:szCs w:val="16"/>
        </w:rPr>
        <w:t>մասնակիցն</w:t>
      </w:r>
      <w:r w:rsidRPr="00982894">
        <w:rPr>
          <w:rFonts w:ascii="GHEA Grapalat" w:eastAsia="Times New Roman" w:hAnsi="GHEA Grapalat" w:cs="Times New Roman"/>
          <w:i/>
          <w:sz w:val="16"/>
          <w:szCs w:val="16"/>
          <w:lang w:val="af-ZA"/>
        </w:rPr>
        <w:t xml:space="preserve"> </w:t>
      </w:r>
      <w:r w:rsidRPr="00982894">
        <w:rPr>
          <w:rFonts w:ascii="GHEA Grapalat" w:eastAsia="Times New Roman" w:hAnsi="GHEA Grapalat" w:cs="Times New Roman"/>
          <w:i/>
          <w:sz w:val="16"/>
          <w:szCs w:val="16"/>
        </w:rPr>
        <w:t>ավելացված</w:t>
      </w:r>
      <w:r w:rsidRPr="00982894">
        <w:rPr>
          <w:rFonts w:ascii="GHEA Grapalat" w:eastAsia="Times New Roman" w:hAnsi="GHEA Grapalat" w:cs="Times New Roman"/>
          <w:i/>
          <w:sz w:val="16"/>
          <w:szCs w:val="16"/>
          <w:lang w:val="af-ZA"/>
        </w:rPr>
        <w:t xml:space="preserve"> </w:t>
      </w:r>
      <w:r w:rsidRPr="00982894">
        <w:rPr>
          <w:rFonts w:ascii="GHEA Grapalat" w:eastAsia="Times New Roman" w:hAnsi="GHEA Grapalat" w:cs="Times New Roman"/>
          <w:i/>
          <w:sz w:val="16"/>
          <w:szCs w:val="16"/>
        </w:rPr>
        <w:t>արժեքի</w:t>
      </w:r>
      <w:r w:rsidRPr="00982894">
        <w:rPr>
          <w:rFonts w:ascii="GHEA Grapalat" w:eastAsia="Times New Roman" w:hAnsi="GHEA Grapalat" w:cs="Times New Roman"/>
          <w:i/>
          <w:sz w:val="16"/>
          <w:szCs w:val="16"/>
          <w:lang w:val="af-ZA"/>
        </w:rPr>
        <w:t xml:space="preserve"> </w:t>
      </w:r>
      <w:r w:rsidRPr="00982894">
        <w:rPr>
          <w:rFonts w:ascii="GHEA Grapalat" w:eastAsia="Times New Roman" w:hAnsi="GHEA Grapalat" w:cs="Times New Roman"/>
          <w:i/>
          <w:sz w:val="16"/>
          <w:szCs w:val="16"/>
        </w:rPr>
        <w:t>հարկ</w:t>
      </w:r>
      <w:r w:rsidRPr="00982894">
        <w:rPr>
          <w:rFonts w:ascii="GHEA Grapalat" w:eastAsia="Times New Roman" w:hAnsi="GHEA Grapalat" w:cs="Times New Roman"/>
          <w:i/>
          <w:sz w:val="16"/>
          <w:szCs w:val="16"/>
          <w:lang w:val="af-ZA"/>
        </w:rPr>
        <w:t xml:space="preserve"> </w:t>
      </w:r>
      <w:r w:rsidRPr="00982894">
        <w:rPr>
          <w:rFonts w:ascii="GHEA Grapalat" w:eastAsia="Times New Roman" w:hAnsi="GHEA Grapalat" w:cs="Times New Roman"/>
          <w:i/>
          <w:sz w:val="16"/>
          <w:szCs w:val="16"/>
        </w:rPr>
        <w:t>վճարող</w:t>
      </w:r>
      <w:r w:rsidRPr="00982894">
        <w:rPr>
          <w:rFonts w:ascii="GHEA Grapalat" w:eastAsia="Times New Roman" w:hAnsi="GHEA Grapalat" w:cs="Times New Roman"/>
          <w:i/>
          <w:sz w:val="16"/>
          <w:szCs w:val="16"/>
          <w:lang w:val="af-ZA"/>
        </w:rPr>
        <w:t xml:space="preserve"> </w:t>
      </w:r>
      <w:r w:rsidRPr="00982894">
        <w:rPr>
          <w:rFonts w:ascii="GHEA Grapalat" w:eastAsia="Times New Roman" w:hAnsi="GHEA Grapalat" w:cs="Times New Roman"/>
          <w:i/>
          <w:sz w:val="16"/>
          <w:szCs w:val="16"/>
        </w:rPr>
        <w:t>է</w:t>
      </w:r>
      <w:r w:rsidRPr="00982894">
        <w:rPr>
          <w:rFonts w:ascii="GHEA Grapalat" w:eastAsia="Times New Roman" w:hAnsi="GHEA Grapalat" w:cs="Times New Roman"/>
          <w:i/>
          <w:sz w:val="16"/>
          <w:szCs w:val="16"/>
          <w:lang w:val="af-ZA"/>
        </w:rPr>
        <w:t xml:space="preserve">, </w:t>
      </w:r>
      <w:r w:rsidRPr="00982894">
        <w:rPr>
          <w:rFonts w:ascii="GHEA Grapalat" w:eastAsia="Times New Roman" w:hAnsi="GHEA Grapalat" w:cs="Times New Roman"/>
          <w:i/>
          <w:sz w:val="16"/>
          <w:szCs w:val="16"/>
        </w:rPr>
        <w:t>ապա</w:t>
      </w:r>
      <w:r w:rsidRPr="00982894">
        <w:rPr>
          <w:rFonts w:ascii="GHEA Grapalat" w:eastAsia="Times New Roman" w:hAnsi="GHEA Grapalat" w:cs="Times New Roman"/>
          <w:i/>
          <w:sz w:val="16"/>
          <w:szCs w:val="16"/>
          <w:lang w:val="af-ZA"/>
        </w:rPr>
        <w:t xml:space="preserve"> </w:t>
      </w:r>
      <w:r w:rsidRPr="00982894">
        <w:rPr>
          <w:rFonts w:ascii="GHEA Grapalat" w:eastAsia="Times New Roman" w:hAnsi="GHEA Grapalat" w:cs="Times New Roman"/>
          <w:i/>
          <w:sz w:val="16"/>
          <w:szCs w:val="16"/>
        </w:rPr>
        <w:t>տվյալ</w:t>
      </w:r>
      <w:r w:rsidRPr="00982894">
        <w:rPr>
          <w:rFonts w:ascii="GHEA Grapalat" w:eastAsia="Times New Roman" w:hAnsi="GHEA Grapalat" w:cs="Times New Roman"/>
          <w:i/>
          <w:sz w:val="16"/>
          <w:szCs w:val="16"/>
          <w:lang w:val="af-ZA"/>
        </w:rPr>
        <w:t xml:space="preserve"> </w:t>
      </w:r>
      <w:r w:rsidRPr="00982894">
        <w:rPr>
          <w:rFonts w:ascii="GHEA Grapalat" w:eastAsia="Times New Roman" w:hAnsi="GHEA Grapalat" w:cs="Times New Roman"/>
          <w:i/>
          <w:sz w:val="16"/>
          <w:szCs w:val="16"/>
        </w:rPr>
        <w:t>պայմանագրի</w:t>
      </w:r>
      <w:r w:rsidRPr="00982894">
        <w:rPr>
          <w:rFonts w:ascii="GHEA Grapalat" w:eastAsia="Times New Roman" w:hAnsi="GHEA Grapalat" w:cs="Times New Roman"/>
          <w:i/>
          <w:sz w:val="16"/>
          <w:szCs w:val="16"/>
          <w:lang w:val="af-ZA"/>
        </w:rPr>
        <w:t xml:space="preserve"> </w:t>
      </w:r>
      <w:r w:rsidRPr="00982894">
        <w:rPr>
          <w:rFonts w:ascii="GHEA Grapalat" w:eastAsia="Times New Roman" w:hAnsi="GHEA Grapalat" w:cs="Times New Roman"/>
          <w:i/>
          <w:sz w:val="16"/>
          <w:szCs w:val="16"/>
        </w:rPr>
        <w:t>գծով</w:t>
      </w:r>
      <w:r w:rsidRPr="00982894">
        <w:rPr>
          <w:rFonts w:ascii="GHEA Grapalat" w:eastAsia="Times New Roman" w:hAnsi="GHEA Grapalat" w:cs="Times New Roman"/>
          <w:i/>
          <w:sz w:val="16"/>
          <w:szCs w:val="16"/>
          <w:lang w:val="af-ZA"/>
        </w:rPr>
        <w:t xml:space="preserve"> </w:t>
      </w:r>
      <w:r w:rsidRPr="00982894">
        <w:rPr>
          <w:rFonts w:ascii="GHEA Grapalat" w:eastAsia="Times New Roman" w:hAnsi="GHEA Grapalat" w:cs="Times New Roman"/>
          <w:i/>
          <w:sz w:val="16"/>
          <w:szCs w:val="16"/>
        </w:rPr>
        <w:t>Հայաստանի</w:t>
      </w:r>
      <w:r w:rsidRPr="00982894">
        <w:rPr>
          <w:rFonts w:ascii="GHEA Grapalat" w:eastAsia="Times New Roman" w:hAnsi="GHEA Grapalat" w:cs="Times New Roman"/>
          <w:i/>
          <w:sz w:val="16"/>
          <w:szCs w:val="16"/>
          <w:lang w:val="af-ZA"/>
        </w:rPr>
        <w:t xml:space="preserve"> </w:t>
      </w:r>
      <w:r w:rsidRPr="00982894">
        <w:rPr>
          <w:rFonts w:ascii="GHEA Grapalat" w:eastAsia="Times New Roman" w:hAnsi="GHEA Grapalat" w:cs="Times New Roman"/>
          <w:i/>
          <w:sz w:val="16"/>
          <w:szCs w:val="16"/>
        </w:rPr>
        <w:t>Հանրապետության</w:t>
      </w:r>
      <w:r w:rsidRPr="00982894">
        <w:rPr>
          <w:rFonts w:ascii="GHEA Grapalat" w:eastAsia="Times New Roman" w:hAnsi="GHEA Grapalat" w:cs="Times New Roman"/>
          <w:i/>
          <w:sz w:val="16"/>
          <w:szCs w:val="16"/>
          <w:lang w:val="af-ZA"/>
        </w:rPr>
        <w:t xml:space="preserve"> </w:t>
      </w:r>
      <w:r w:rsidRPr="00982894">
        <w:rPr>
          <w:rFonts w:ascii="GHEA Grapalat" w:eastAsia="Times New Roman" w:hAnsi="GHEA Grapalat" w:cs="Times New Roman"/>
          <w:i/>
          <w:sz w:val="16"/>
          <w:szCs w:val="16"/>
        </w:rPr>
        <w:t>պետական</w:t>
      </w:r>
      <w:r w:rsidRPr="00982894">
        <w:rPr>
          <w:rFonts w:ascii="GHEA Grapalat" w:eastAsia="Times New Roman" w:hAnsi="GHEA Grapalat" w:cs="Times New Roman"/>
          <w:i/>
          <w:sz w:val="16"/>
          <w:szCs w:val="16"/>
          <w:lang w:val="af-ZA"/>
        </w:rPr>
        <w:t xml:space="preserve"> </w:t>
      </w:r>
      <w:r w:rsidRPr="00982894">
        <w:rPr>
          <w:rFonts w:ascii="GHEA Grapalat" w:eastAsia="Times New Roman" w:hAnsi="GHEA Grapalat" w:cs="Times New Roman"/>
          <w:i/>
          <w:sz w:val="16"/>
          <w:szCs w:val="16"/>
        </w:rPr>
        <w:t>բյուջե</w:t>
      </w:r>
      <w:r w:rsidRPr="00982894">
        <w:rPr>
          <w:rFonts w:ascii="GHEA Grapalat" w:eastAsia="Times New Roman" w:hAnsi="GHEA Grapalat" w:cs="Times New Roman"/>
          <w:i/>
          <w:sz w:val="16"/>
          <w:szCs w:val="16"/>
          <w:lang w:val="af-ZA"/>
        </w:rPr>
        <w:t xml:space="preserve"> </w:t>
      </w:r>
      <w:r w:rsidRPr="00982894">
        <w:rPr>
          <w:rFonts w:ascii="GHEA Grapalat" w:eastAsia="Times New Roman" w:hAnsi="GHEA Grapalat" w:cs="Times New Roman"/>
          <w:i/>
          <w:sz w:val="16"/>
          <w:szCs w:val="16"/>
        </w:rPr>
        <w:t>վճարվելիք</w:t>
      </w:r>
      <w:r w:rsidRPr="00982894">
        <w:rPr>
          <w:rFonts w:ascii="GHEA Grapalat" w:eastAsia="Times New Roman" w:hAnsi="GHEA Grapalat" w:cs="Times New Roman"/>
          <w:i/>
          <w:sz w:val="16"/>
          <w:szCs w:val="16"/>
          <w:lang w:val="af-ZA"/>
        </w:rPr>
        <w:t xml:space="preserve"> </w:t>
      </w:r>
      <w:r w:rsidRPr="00982894">
        <w:rPr>
          <w:rFonts w:ascii="GHEA Grapalat" w:eastAsia="Times New Roman" w:hAnsi="GHEA Grapalat" w:cs="Times New Roman"/>
          <w:i/>
          <w:sz w:val="16"/>
          <w:szCs w:val="16"/>
        </w:rPr>
        <w:t>ավելացված</w:t>
      </w:r>
      <w:r w:rsidRPr="00982894">
        <w:rPr>
          <w:rFonts w:ascii="GHEA Grapalat" w:eastAsia="Times New Roman" w:hAnsi="GHEA Grapalat" w:cs="Times New Roman"/>
          <w:i/>
          <w:sz w:val="16"/>
          <w:szCs w:val="16"/>
          <w:lang w:val="af-ZA"/>
        </w:rPr>
        <w:t xml:space="preserve"> </w:t>
      </w:r>
      <w:r w:rsidRPr="00982894">
        <w:rPr>
          <w:rFonts w:ascii="GHEA Grapalat" w:eastAsia="Times New Roman" w:hAnsi="GHEA Grapalat" w:cs="Times New Roman"/>
          <w:i/>
          <w:sz w:val="16"/>
          <w:szCs w:val="16"/>
        </w:rPr>
        <w:t>արժեքի</w:t>
      </w:r>
      <w:r w:rsidRPr="00982894">
        <w:rPr>
          <w:rFonts w:ascii="GHEA Grapalat" w:eastAsia="Times New Roman" w:hAnsi="GHEA Grapalat" w:cs="Times New Roman"/>
          <w:i/>
          <w:sz w:val="16"/>
          <w:szCs w:val="16"/>
          <w:lang w:val="af-ZA"/>
        </w:rPr>
        <w:t xml:space="preserve"> </w:t>
      </w:r>
      <w:r w:rsidRPr="00982894">
        <w:rPr>
          <w:rFonts w:ascii="GHEA Grapalat" w:eastAsia="Times New Roman" w:hAnsi="GHEA Grapalat" w:cs="Times New Roman"/>
          <w:i/>
          <w:sz w:val="16"/>
          <w:szCs w:val="16"/>
        </w:rPr>
        <w:t>հարկի</w:t>
      </w:r>
      <w:r w:rsidRPr="00982894">
        <w:rPr>
          <w:rFonts w:ascii="GHEA Grapalat" w:eastAsia="Times New Roman" w:hAnsi="GHEA Grapalat" w:cs="Times New Roman"/>
          <w:i/>
          <w:sz w:val="16"/>
          <w:szCs w:val="16"/>
          <w:lang w:val="af-ZA"/>
        </w:rPr>
        <w:t xml:space="preserve"> </w:t>
      </w:r>
      <w:r w:rsidRPr="00982894">
        <w:rPr>
          <w:rFonts w:ascii="GHEA Grapalat" w:eastAsia="Times New Roman" w:hAnsi="GHEA Grapalat" w:cs="Times New Roman"/>
          <w:i/>
          <w:sz w:val="16"/>
          <w:szCs w:val="16"/>
        </w:rPr>
        <w:t>գումարը</w:t>
      </w:r>
      <w:r w:rsidRPr="00982894">
        <w:rPr>
          <w:rFonts w:ascii="GHEA Grapalat" w:eastAsia="Times New Roman" w:hAnsi="GHEA Grapalat" w:cs="Times New Roman"/>
          <w:i/>
          <w:sz w:val="16"/>
          <w:szCs w:val="16"/>
          <w:lang w:val="af-ZA"/>
        </w:rPr>
        <w:t xml:space="preserve"> </w:t>
      </w:r>
      <w:r w:rsidRPr="00982894">
        <w:rPr>
          <w:rFonts w:ascii="GHEA Grapalat" w:eastAsia="Times New Roman" w:hAnsi="GHEA Grapalat" w:cs="Times New Roman"/>
          <w:i/>
          <w:sz w:val="16"/>
          <w:szCs w:val="16"/>
        </w:rPr>
        <w:t>նշվում</w:t>
      </w:r>
      <w:r w:rsidRPr="00982894">
        <w:rPr>
          <w:rFonts w:ascii="GHEA Grapalat" w:eastAsia="Times New Roman" w:hAnsi="GHEA Grapalat" w:cs="Times New Roman"/>
          <w:i/>
          <w:sz w:val="16"/>
          <w:szCs w:val="16"/>
          <w:lang w:val="af-ZA"/>
        </w:rPr>
        <w:t xml:space="preserve"> </w:t>
      </w:r>
      <w:r w:rsidRPr="00982894">
        <w:rPr>
          <w:rFonts w:ascii="GHEA Grapalat" w:eastAsia="Times New Roman" w:hAnsi="GHEA Grapalat" w:cs="Times New Roman"/>
          <w:i/>
          <w:sz w:val="16"/>
          <w:szCs w:val="16"/>
        </w:rPr>
        <w:t>է</w:t>
      </w:r>
      <w:r w:rsidRPr="00982894">
        <w:rPr>
          <w:rFonts w:ascii="GHEA Grapalat" w:eastAsia="Times New Roman" w:hAnsi="GHEA Grapalat" w:cs="Times New Roman"/>
          <w:i/>
          <w:sz w:val="16"/>
          <w:szCs w:val="16"/>
          <w:lang w:val="af-ZA"/>
        </w:rPr>
        <w:t xml:space="preserve"> 4-</w:t>
      </w:r>
      <w:r w:rsidRPr="00982894">
        <w:rPr>
          <w:rFonts w:ascii="GHEA Grapalat" w:eastAsia="Times New Roman" w:hAnsi="GHEA Grapalat" w:cs="Times New Roman"/>
          <w:i/>
          <w:sz w:val="16"/>
          <w:szCs w:val="16"/>
        </w:rPr>
        <w:t>րդ</w:t>
      </w:r>
      <w:r w:rsidRPr="00982894">
        <w:rPr>
          <w:rFonts w:ascii="GHEA Grapalat" w:eastAsia="Times New Roman" w:hAnsi="GHEA Grapalat" w:cs="Times New Roman"/>
          <w:i/>
          <w:sz w:val="16"/>
          <w:szCs w:val="16"/>
          <w:lang w:val="af-ZA"/>
        </w:rPr>
        <w:t xml:space="preserve"> </w:t>
      </w:r>
      <w:r w:rsidRPr="00982894">
        <w:rPr>
          <w:rFonts w:ascii="GHEA Grapalat" w:eastAsia="Times New Roman" w:hAnsi="GHEA Grapalat" w:cs="Times New Roman"/>
          <w:i/>
          <w:sz w:val="16"/>
          <w:szCs w:val="16"/>
        </w:rPr>
        <w:t>սյունակում։</w:t>
      </w:r>
    </w:p>
    <w:p w:rsidR="00982894" w:rsidRPr="00982894" w:rsidRDefault="00982894" w:rsidP="00982894">
      <w:pPr>
        <w:spacing w:after="0" w:line="240" w:lineRule="auto"/>
        <w:jc w:val="both"/>
        <w:rPr>
          <w:rFonts w:ascii="GHEA Grapalat" w:eastAsia="Times New Roman" w:hAnsi="GHEA Grapalat" w:cs="Times New Roman"/>
          <w:i/>
          <w:sz w:val="20"/>
          <w:szCs w:val="20"/>
          <w:lang w:val="hy-AM"/>
        </w:rPr>
      </w:pPr>
    </w:p>
    <w:p w:rsidR="00982894" w:rsidRPr="00982894" w:rsidRDefault="00982894" w:rsidP="00982894">
      <w:pPr>
        <w:spacing w:after="0" w:line="240" w:lineRule="auto"/>
        <w:ind w:firstLine="567"/>
        <w:jc w:val="right"/>
        <w:rPr>
          <w:rFonts w:ascii="GHEA Grapalat" w:eastAsia="Times New Roman" w:hAnsi="GHEA Grapalat" w:cs="Times New Roman"/>
          <w:i/>
          <w:sz w:val="20"/>
          <w:szCs w:val="20"/>
          <w:lang w:val="hy-AM"/>
        </w:rPr>
      </w:pPr>
    </w:p>
    <w:p w:rsidR="00982894" w:rsidRPr="00982894" w:rsidRDefault="00982894" w:rsidP="00982894">
      <w:pPr>
        <w:spacing w:after="0" w:line="240" w:lineRule="auto"/>
        <w:ind w:firstLine="567"/>
        <w:jc w:val="right"/>
        <w:rPr>
          <w:rFonts w:ascii="GHEA Grapalat" w:eastAsia="Times New Roman" w:hAnsi="GHEA Grapalat" w:cs="Times New Roman"/>
          <w:i/>
          <w:sz w:val="20"/>
          <w:szCs w:val="20"/>
          <w:lang w:val="es-ES" w:eastAsia="ru-RU"/>
        </w:rPr>
      </w:pPr>
    </w:p>
    <w:p w:rsidR="00982894" w:rsidRPr="00982894" w:rsidRDefault="00982894" w:rsidP="00982894">
      <w:pPr>
        <w:spacing w:after="0" w:line="240" w:lineRule="auto"/>
        <w:ind w:firstLine="567"/>
        <w:jc w:val="right"/>
        <w:rPr>
          <w:rFonts w:ascii="GHEA Grapalat" w:eastAsia="Times New Roman" w:hAnsi="GHEA Grapalat" w:cs="Times New Roman"/>
          <w:i/>
          <w:sz w:val="20"/>
          <w:szCs w:val="20"/>
          <w:lang w:val="es-ES" w:eastAsia="ru-RU"/>
        </w:rPr>
      </w:pPr>
    </w:p>
    <w:p w:rsidR="00982894" w:rsidRPr="00982894" w:rsidRDefault="00982894" w:rsidP="00982894">
      <w:pPr>
        <w:spacing w:after="0" w:line="240" w:lineRule="auto"/>
        <w:ind w:firstLine="567"/>
        <w:jc w:val="right"/>
        <w:rPr>
          <w:rFonts w:ascii="GHEA Grapalat" w:eastAsia="Times New Roman" w:hAnsi="GHEA Grapalat" w:cs="Times New Roman"/>
          <w:i/>
          <w:sz w:val="20"/>
          <w:szCs w:val="20"/>
          <w:lang w:val="es-ES" w:eastAsia="ru-RU"/>
        </w:rPr>
      </w:pPr>
    </w:p>
    <w:p w:rsidR="00982894" w:rsidRPr="00982894" w:rsidRDefault="00982894" w:rsidP="00982894">
      <w:pPr>
        <w:spacing w:after="0" w:line="240" w:lineRule="auto"/>
        <w:ind w:firstLine="567"/>
        <w:jc w:val="right"/>
        <w:rPr>
          <w:rFonts w:ascii="GHEA Grapalat" w:eastAsia="Times New Roman" w:hAnsi="GHEA Grapalat" w:cs="Times New Roman"/>
          <w:i/>
          <w:sz w:val="20"/>
          <w:szCs w:val="20"/>
          <w:lang w:val="es-ES" w:eastAsia="ru-RU"/>
        </w:rPr>
      </w:pPr>
    </w:p>
    <w:p w:rsidR="00982894" w:rsidRPr="00982894" w:rsidRDefault="00982894" w:rsidP="00982894">
      <w:pPr>
        <w:spacing w:after="0" w:line="240" w:lineRule="auto"/>
        <w:ind w:firstLine="567"/>
        <w:jc w:val="right"/>
        <w:rPr>
          <w:rFonts w:ascii="GHEA Grapalat" w:eastAsia="Times New Roman" w:hAnsi="GHEA Grapalat" w:cs="Times New Roman"/>
          <w:i/>
          <w:sz w:val="20"/>
          <w:szCs w:val="20"/>
          <w:lang w:val="es-ES" w:eastAsia="ru-RU"/>
        </w:rPr>
      </w:pPr>
    </w:p>
    <w:p w:rsidR="00982894" w:rsidRPr="00982894" w:rsidRDefault="00982894" w:rsidP="00982894">
      <w:pPr>
        <w:spacing w:after="0" w:line="240" w:lineRule="auto"/>
        <w:ind w:firstLine="567"/>
        <w:jc w:val="right"/>
        <w:rPr>
          <w:rFonts w:ascii="GHEA Grapalat" w:eastAsia="Times New Roman" w:hAnsi="GHEA Grapalat" w:cs="Times New Roman"/>
          <w:i/>
          <w:sz w:val="20"/>
          <w:szCs w:val="20"/>
          <w:lang w:val="es-ES" w:eastAsia="ru-RU"/>
        </w:rPr>
      </w:pPr>
    </w:p>
    <w:p w:rsidR="00982894" w:rsidRPr="00982894" w:rsidDel="000B1088" w:rsidRDefault="00982894" w:rsidP="00982894">
      <w:pPr>
        <w:spacing w:after="0" w:line="240" w:lineRule="auto"/>
        <w:ind w:firstLine="567"/>
        <w:jc w:val="right"/>
        <w:rPr>
          <w:rFonts w:ascii="GHEA Grapalat" w:eastAsia="Times New Roman" w:hAnsi="GHEA Grapalat" w:cs="Times New Roman"/>
          <w:i/>
          <w:sz w:val="20"/>
          <w:szCs w:val="20"/>
          <w:lang w:val="es-ES" w:eastAsia="ru-RU"/>
        </w:rPr>
      </w:pPr>
    </w:p>
    <w:p w:rsidR="00982894" w:rsidRPr="00982894" w:rsidRDefault="00982894" w:rsidP="00982894">
      <w:pPr>
        <w:spacing w:after="0" w:line="240" w:lineRule="auto"/>
        <w:rPr>
          <w:rFonts w:ascii="GHEA Grapalat" w:eastAsia="Times New Roman" w:hAnsi="GHEA Grapalat" w:cs="Sylfaen"/>
          <w:b/>
          <w:sz w:val="20"/>
          <w:szCs w:val="20"/>
          <w:lang w:val="hy-AM"/>
        </w:rPr>
      </w:pPr>
      <w:r w:rsidRPr="00982894">
        <w:rPr>
          <w:rFonts w:ascii="GHEA Grapalat" w:eastAsia="Times New Roman" w:hAnsi="GHEA Grapalat" w:cs="Sylfaen"/>
          <w:b/>
          <w:sz w:val="24"/>
          <w:szCs w:val="24"/>
          <w:lang w:val="hy-AM"/>
        </w:rPr>
        <w:lastRenderedPageBreak/>
        <w:br w:type="page"/>
      </w:r>
    </w:p>
    <w:p w:rsidR="00982894" w:rsidRPr="00982894" w:rsidRDefault="00982894" w:rsidP="00982894">
      <w:pPr>
        <w:spacing w:after="0" w:line="240" w:lineRule="auto"/>
        <w:ind w:firstLine="567"/>
        <w:jc w:val="right"/>
        <w:rPr>
          <w:rFonts w:ascii="GHEA Grapalat" w:eastAsia="Times New Roman" w:hAnsi="GHEA Grapalat" w:cs="Arial"/>
          <w:b/>
          <w:sz w:val="20"/>
          <w:szCs w:val="20"/>
          <w:lang w:val="hy-AM"/>
        </w:rPr>
      </w:pPr>
      <w:r w:rsidRPr="00982894">
        <w:rPr>
          <w:rFonts w:ascii="GHEA Grapalat" w:eastAsia="Times New Roman" w:hAnsi="GHEA Grapalat" w:cs="Sylfaen"/>
          <w:b/>
          <w:sz w:val="20"/>
          <w:szCs w:val="20"/>
          <w:lang w:val="hy-AM"/>
        </w:rPr>
        <w:lastRenderedPageBreak/>
        <w:t>Հավելված</w:t>
      </w:r>
      <w:r w:rsidRPr="00982894">
        <w:rPr>
          <w:rFonts w:ascii="GHEA Grapalat" w:eastAsia="Times New Roman" w:hAnsi="GHEA Grapalat" w:cs="Arial"/>
          <w:b/>
          <w:sz w:val="20"/>
          <w:szCs w:val="20"/>
          <w:lang w:val="hy-AM"/>
        </w:rPr>
        <w:t xml:space="preserve"> 4.2</w:t>
      </w:r>
    </w:p>
    <w:p w:rsidR="00982894" w:rsidRPr="00982894" w:rsidRDefault="00982894" w:rsidP="00982894">
      <w:pPr>
        <w:spacing w:after="0" w:line="240" w:lineRule="auto"/>
        <w:ind w:firstLine="567"/>
        <w:jc w:val="right"/>
        <w:rPr>
          <w:rFonts w:ascii="GHEA Grapalat" w:eastAsia="Times New Roman" w:hAnsi="GHEA Grapalat" w:cs="Arial"/>
          <w:b/>
          <w:sz w:val="20"/>
          <w:szCs w:val="20"/>
          <w:lang w:val="hy-AM"/>
        </w:rPr>
      </w:pPr>
      <w:r w:rsidRPr="00982894">
        <w:rPr>
          <w:rFonts w:ascii="GHEA Grapalat" w:eastAsia="Times New Roman" w:hAnsi="GHEA Grapalat" w:cs="Times New Roman"/>
          <w:sz w:val="24"/>
          <w:szCs w:val="24"/>
          <w:lang w:val="hy-AM"/>
        </w:rPr>
        <w:t>«</w:t>
      </w:r>
      <w:r>
        <w:rPr>
          <w:rFonts w:ascii="GHEA Grapalat" w:eastAsia="Times New Roman" w:hAnsi="GHEA Grapalat" w:cs="Times New Roman"/>
          <w:b/>
          <w:sz w:val="20"/>
          <w:szCs w:val="20"/>
          <w:lang w:val="hy-AM"/>
        </w:rPr>
        <w:t>ՀՀ-ԱՄ-ԱՀ-ԳՀԱՇՁԲ-35/25</w:t>
      </w:r>
      <w:r w:rsidRPr="00982894">
        <w:rPr>
          <w:rFonts w:ascii="GHEA Grapalat" w:eastAsia="Times New Roman" w:hAnsi="GHEA Grapalat" w:cs="Times New Roman"/>
          <w:b/>
          <w:sz w:val="20"/>
          <w:szCs w:val="20"/>
          <w:lang w:val="hy-AM"/>
        </w:rPr>
        <w:t xml:space="preserve">        </w:t>
      </w:r>
      <w:r w:rsidRPr="00982894">
        <w:rPr>
          <w:rFonts w:ascii="GHEA Grapalat" w:eastAsia="Times New Roman" w:hAnsi="GHEA Grapalat" w:cs="Times New Roman"/>
          <w:sz w:val="24"/>
          <w:szCs w:val="24"/>
          <w:lang w:val="hy-AM"/>
        </w:rPr>
        <w:t>»</w:t>
      </w:r>
      <w:r w:rsidRPr="00982894">
        <w:rPr>
          <w:rFonts w:ascii="GHEA Grapalat" w:eastAsia="Times New Roman" w:hAnsi="GHEA Grapalat" w:cs="Sylfaen"/>
          <w:b/>
          <w:sz w:val="20"/>
          <w:szCs w:val="20"/>
          <w:lang w:val="es-ES"/>
        </w:rPr>
        <w:t>*</w:t>
      </w:r>
      <w:r w:rsidRPr="00982894">
        <w:rPr>
          <w:rFonts w:ascii="GHEA Grapalat" w:eastAsia="Times New Roman" w:hAnsi="GHEA Grapalat" w:cs="Times New Roman"/>
          <w:b/>
          <w:sz w:val="20"/>
          <w:szCs w:val="20"/>
          <w:lang w:val="hy-AM"/>
        </w:rPr>
        <w:t xml:space="preserve">  </w:t>
      </w:r>
      <w:r w:rsidRPr="00982894">
        <w:rPr>
          <w:rFonts w:ascii="GHEA Grapalat" w:eastAsia="Times New Roman" w:hAnsi="GHEA Grapalat" w:cs="Sylfaen"/>
          <w:b/>
          <w:sz w:val="20"/>
          <w:szCs w:val="20"/>
          <w:lang w:val="hy-AM"/>
        </w:rPr>
        <w:t>ծածկագրով</w:t>
      </w:r>
    </w:p>
    <w:p w:rsidR="00982894" w:rsidRPr="00982894" w:rsidRDefault="00982894" w:rsidP="00982894">
      <w:pPr>
        <w:spacing w:after="0" w:line="240" w:lineRule="auto"/>
        <w:ind w:firstLine="567"/>
        <w:jc w:val="right"/>
        <w:rPr>
          <w:rFonts w:ascii="GHEA Grapalat" w:eastAsia="Times New Roman" w:hAnsi="GHEA Grapalat" w:cs="Sylfaen"/>
          <w:b/>
          <w:sz w:val="20"/>
          <w:szCs w:val="20"/>
          <w:lang w:val="hy-AM"/>
        </w:rPr>
      </w:pPr>
      <w:r w:rsidRPr="00982894">
        <w:rPr>
          <w:rFonts w:ascii="GHEA Grapalat" w:eastAsia="Times New Roman" w:hAnsi="GHEA Grapalat" w:cs="Sylfaen"/>
          <w:b/>
          <w:sz w:val="20"/>
          <w:szCs w:val="20"/>
          <w:lang w:val="hy-AM"/>
        </w:rPr>
        <w:t>գնանշման հարցման  հրավերի</w:t>
      </w:r>
    </w:p>
    <w:p w:rsidR="00982894" w:rsidRPr="00982894" w:rsidRDefault="00982894" w:rsidP="00982894">
      <w:pPr>
        <w:spacing w:after="0" w:line="240" w:lineRule="auto"/>
        <w:ind w:firstLine="567"/>
        <w:jc w:val="right"/>
        <w:rPr>
          <w:rFonts w:ascii="GHEA Grapalat" w:eastAsia="Times New Roman" w:hAnsi="GHEA Grapalat" w:cs="Sylfaen"/>
          <w:b/>
          <w:sz w:val="20"/>
          <w:szCs w:val="20"/>
          <w:lang w:val="hy-AM"/>
        </w:rPr>
      </w:pPr>
    </w:p>
    <w:p w:rsidR="00982894" w:rsidRPr="00982894" w:rsidRDefault="00982894" w:rsidP="00982894">
      <w:pPr>
        <w:spacing w:after="0" w:line="240" w:lineRule="auto"/>
        <w:jc w:val="center"/>
        <w:rPr>
          <w:rFonts w:ascii="GHEA Grapalat" w:eastAsia="Times New Roman" w:hAnsi="GHEA Grapalat" w:cs="GHEA Grapalat"/>
          <w:b/>
          <w:sz w:val="20"/>
          <w:szCs w:val="20"/>
          <w:lang w:val="hy-AM"/>
        </w:rPr>
      </w:pPr>
      <w:r w:rsidRPr="00982894">
        <w:rPr>
          <w:rFonts w:ascii="GHEA Grapalat" w:eastAsia="Times New Roman" w:hAnsi="GHEA Grapalat" w:cs="GHEA Grapalat"/>
          <w:b/>
          <w:sz w:val="18"/>
          <w:szCs w:val="18"/>
          <w:lang w:val="hy-AM"/>
        </w:rPr>
        <w:t xml:space="preserve">       </w:t>
      </w:r>
      <w:r w:rsidRPr="00982894">
        <w:rPr>
          <w:rFonts w:ascii="GHEA Grapalat" w:eastAsia="Times New Roman" w:hAnsi="GHEA Grapalat" w:cs="GHEA Grapalat"/>
          <w:b/>
          <w:sz w:val="20"/>
          <w:szCs w:val="20"/>
          <w:lang w:val="hy-AM"/>
        </w:rPr>
        <w:t xml:space="preserve">ՏՈւԺԱՆՔԻ ՄԱՍԻՆ ՀԱՄԱՁԱՅՆԱԳԻՐ </w:t>
      </w:r>
    </w:p>
    <w:p w:rsidR="00982894" w:rsidRPr="00982894" w:rsidRDefault="00982894" w:rsidP="00982894">
      <w:pPr>
        <w:spacing w:after="0" w:line="240" w:lineRule="auto"/>
        <w:jc w:val="center"/>
        <w:rPr>
          <w:rFonts w:ascii="GHEA Grapalat" w:eastAsia="Times New Roman" w:hAnsi="GHEA Grapalat" w:cs="GHEA Grapalat"/>
          <w:b/>
          <w:sz w:val="20"/>
          <w:szCs w:val="20"/>
          <w:lang w:val="hy-AM"/>
        </w:rPr>
      </w:pPr>
      <w:r w:rsidRPr="00982894">
        <w:rPr>
          <w:rFonts w:ascii="GHEA Grapalat" w:eastAsia="Times New Roman" w:hAnsi="GHEA Grapalat" w:cs="GHEA Grapalat"/>
          <w:b/>
          <w:sz w:val="18"/>
          <w:szCs w:val="18"/>
          <w:lang w:val="hy-AM"/>
        </w:rPr>
        <w:t xml:space="preserve">         (որակավորման ապահովում)</w:t>
      </w:r>
    </w:p>
    <w:p w:rsidR="00982894" w:rsidRPr="00982894" w:rsidRDefault="00982894" w:rsidP="00982894">
      <w:pPr>
        <w:spacing w:after="0" w:line="240" w:lineRule="auto"/>
        <w:rPr>
          <w:rFonts w:ascii="GHEA Grapalat" w:eastAsia="Times New Roman" w:hAnsi="GHEA Grapalat" w:cs="GHEA Grapalat"/>
          <w:b/>
          <w:sz w:val="20"/>
          <w:szCs w:val="20"/>
          <w:lang w:val="hy-AM"/>
        </w:rPr>
      </w:pPr>
      <w:r w:rsidRPr="00982894">
        <w:rPr>
          <w:rFonts w:ascii="GHEA Grapalat" w:eastAsia="Times New Roman" w:hAnsi="GHEA Grapalat" w:cs="GHEA Grapalat"/>
          <w:sz w:val="20"/>
          <w:szCs w:val="20"/>
          <w:shd w:val="clear" w:color="auto" w:fill="92CDDC"/>
          <w:lang w:val="hy-AM"/>
        </w:rPr>
        <w:t xml:space="preserve">                                                              </w:t>
      </w:r>
    </w:p>
    <w:p w:rsidR="00982894" w:rsidRPr="00982894" w:rsidRDefault="00982894" w:rsidP="00982894">
      <w:pPr>
        <w:spacing w:after="0" w:line="240" w:lineRule="auto"/>
        <w:rPr>
          <w:rFonts w:ascii="GHEA Grapalat" w:eastAsia="Times New Roman" w:hAnsi="GHEA Grapalat" w:cs="GHEA Grapalat"/>
          <w:sz w:val="20"/>
          <w:szCs w:val="20"/>
          <w:lang w:val="hy-AM"/>
        </w:rPr>
      </w:pPr>
      <w:r w:rsidRPr="00982894">
        <w:rPr>
          <w:rFonts w:ascii="GHEA Grapalat" w:eastAsia="Times New Roman" w:hAnsi="GHEA Grapalat" w:cs="GHEA Grapalat"/>
          <w:sz w:val="20"/>
          <w:szCs w:val="20"/>
          <w:lang w:val="hy-AM"/>
        </w:rPr>
        <w:t xml:space="preserve">     ք. Երևան</w:t>
      </w:r>
      <w:r w:rsidRPr="00982894">
        <w:rPr>
          <w:rFonts w:ascii="GHEA Grapalat" w:eastAsia="Times New Roman" w:hAnsi="GHEA Grapalat" w:cs="GHEA Grapalat"/>
          <w:sz w:val="20"/>
          <w:szCs w:val="20"/>
          <w:lang w:val="hy-AM"/>
        </w:rPr>
        <w:tab/>
      </w:r>
      <w:r w:rsidRPr="00982894">
        <w:rPr>
          <w:rFonts w:ascii="GHEA Grapalat" w:eastAsia="Times New Roman" w:hAnsi="GHEA Grapalat" w:cs="GHEA Grapalat"/>
          <w:sz w:val="20"/>
          <w:szCs w:val="20"/>
          <w:lang w:val="hy-AM"/>
        </w:rPr>
        <w:tab/>
      </w:r>
      <w:r w:rsidRPr="00982894">
        <w:rPr>
          <w:rFonts w:ascii="GHEA Grapalat" w:eastAsia="Times New Roman" w:hAnsi="GHEA Grapalat" w:cs="GHEA Grapalat"/>
          <w:sz w:val="20"/>
          <w:szCs w:val="20"/>
          <w:lang w:val="hy-AM"/>
        </w:rPr>
        <w:tab/>
      </w:r>
      <w:r w:rsidRPr="00982894">
        <w:rPr>
          <w:rFonts w:ascii="GHEA Grapalat" w:eastAsia="Times New Roman" w:hAnsi="GHEA Grapalat" w:cs="GHEA Grapalat"/>
          <w:sz w:val="20"/>
          <w:szCs w:val="20"/>
          <w:lang w:val="hy-AM"/>
        </w:rPr>
        <w:tab/>
      </w:r>
      <w:r w:rsidRPr="00982894">
        <w:rPr>
          <w:rFonts w:ascii="GHEA Grapalat" w:eastAsia="Times New Roman" w:hAnsi="GHEA Grapalat" w:cs="GHEA Grapalat"/>
          <w:sz w:val="20"/>
          <w:szCs w:val="20"/>
          <w:lang w:val="hy-AM"/>
        </w:rPr>
        <w:tab/>
        <w:t xml:space="preserve">            </w:t>
      </w:r>
      <w:r w:rsidRPr="00982894">
        <w:rPr>
          <w:rFonts w:ascii="GHEA Grapalat" w:eastAsia="Times New Roman" w:hAnsi="GHEA Grapalat" w:cs="Times New Roman"/>
          <w:sz w:val="20"/>
          <w:szCs w:val="20"/>
          <w:lang w:val="hy-AM"/>
        </w:rPr>
        <w:t>«</w:t>
      </w:r>
      <w:r w:rsidRPr="00982894">
        <w:rPr>
          <w:rFonts w:ascii="GHEA Grapalat" w:eastAsia="Times New Roman" w:hAnsi="GHEA Grapalat" w:cs="GHEA Grapalat"/>
          <w:sz w:val="20"/>
          <w:szCs w:val="20"/>
          <w:u w:val="single"/>
          <w:lang w:val="hy-AM"/>
        </w:rPr>
        <w:t xml:space="preserve">         </w:t>
      </w:r>
      <w:r w:rsidRPr="00982894">
        <w:rPr>
          <w:rFonts w:ascii="GHEA Grapalat" w:eastAsia="Times New Roman" w:hAnsi="GHEA Grapalat" w:cs="Times New Roman"/>
          <w:sz w:val="20"/>
          <w:szCs w:val="20"/>
          <w:lang w:val="hy-AM"/>
        </w:rPr>
        <w:t>»</w:t>
      </w:r>
      <w:r w:rsidRPr="00982894">
        <w:rPr>
          <w:rFonts w:ascii="GHEA Grapalat" w:eastAsia="Times New Roman" w:hAnsi="GHEA Grapalat" w:cs="GHEA Grapalat"/>
          <w:sz w:val="20"/>
          <w:szCs w:val="20"/>
          <w:u w:val="single"/>
          <w:lang w:val="hy-AM"/>
        </w:rPr>
        <w:t xml:space="preserve"> </w:t>
      </w:r>
      <w:r w:rsidRPr="00982894">
        <w:rPr>
          <w:rFonts w:ascii="GHEA Grapalat" w:eastAsia="Times New Roman" w:hAnsi="GHEA Grapalat" w:cs="GHEA Grapalat"/>
          <w:sz w:val="20"/>
          <w:szCs w:val="20"/>
          <w:u w:val="single"/>
          <w:lang w:val="hy-AM"/>
        </w:rPr>
        <w:tab/>
      </w:r>
      <w:r w:rsidRPr="00982894">
        <w:rPr>
          <w:rFonts w:ascii="GHEA Grapalat" w:eastAsia="Times New Roman" w:hAnsi="GHEA Grapalat" w:cs="GHEA Grapalat"/>
          <w:sz w:val="20"/>
          <w:szCs w:val="20"/>
          <w:u w:val="single"/>
          <w:lang w:val="hy-AM"/>
        </w:rPr>
        <w:tab/>
      </w:r>
      <w:r w:rsidRPr="00982894">
        <w:rPr>
          <w:rFonts w:ascii="GHEA Grapalat" w:eastAsia="Times New Roman" w:hAnsi="GHEA Grapalat" w:cs="GHEA Grapalat"/>
          <w:sz w:val="20"/>
          <w:szCs w:val="20"/>
          <w:u w:val="single"/>
          <w:lang w:val="hy-AM"/>
        </w:rPr>
        <w:tab/>
      </w:r>
      <w:r w:rsidRPr="00982894">
        <w:rPr>
          <w:rFonts w:ascii="GHEA Grapalat" w:eastAsia="Times New Roman" w:hAnsi="GHEA Grapalat" w:cs="GHEA Grapalat"/>
          <w:sz w:val="20"/>
          <w:szCs w:val="20"/>
          <w:lang w:val="hy-AM"/>
        </w:rPr>
        <w:t xml:space="preserve"> 2025   թ.</w:t>
      </w:r>
    </w:p>
    <w:p w:rsidR="00982894" w:rsidRPr="00982894" w:rsidRDefault="00982894" w:rsidP="00982894">
      <w:pPr>
        <w:spacing w:after="0" w:line="240" w:lineRule="auto"/>
        <w:rPr>
          <w:rFonts w:ascii="GHEA Grapalat" w:eastAsia="Times New Roman" w:hAnsi="GHEA Grapalat" w:cs="GHEA Grapalat"/>
          <w:sz w:val="20"/>
          <w:szCs w:val="20"/>
          <w:lang w:val="hy-AM"/>
        </w:rPr>
      </w:pPr>
    </w:p>
    <w:p w:rsidR="00982894" w:rsidRPr="00982894" w:rsidRDefault="00982894" w:rsidP="00982894">
      <w:pPr>
        <w:spacing w:after="0" w:line="240" w:lineRule="auto"/>
        <w:jc w:val="both"/>
        <w:rPr>
          <w:rFonts w:ascii="GHEA Grapalat" w:eastAsia="Times New Roman" w:hAnsi="GHEA Grapalat" w:cs="GHEA Grapalat"/>
          <w:sz w:val="20"/>
          <w:szCs w:val="20"/>
          <w:u w:val="single"/>
          <w:vertAlign w:val="subscript"/>
          <w:lang w:val="hy-AM"/>
        </w:rPr>
      </w:pPr>
      <w:r w:rsidRPr="00982894">
        <w:rPr>
          <w:rFonts w:ascii="GHEA Grapalat" w:eastAsia="Times New Roman" w:hAnsi="GHEA Grapalat" w:cs="GHEA Grapalat"/>
          <w:sz w:val="20"/>
          <w:szCs w:val="20"/>
          <w:u w:val="single"/>
          <w:vertAlign w:val="subscript"/>
          <w:lang w:val="hy-AM"/>
        </w:rPr>
        <w:tab/>
      </w:r>
      <w:r w:rsidRPr="00982894">
        <w:rPr>
          <w:rFonts w:ascii="GHEA Grapalat" w:eastAsia="Times New Roman" w:hAnsi="GHEA Grapalat" w:cs="GHEA Grapalat"/>
          <w:sz w:val="20"/>
          <w:szCs w:val="20"/>
          <w:u w:val="single"/>
          <w:vertAlign w:val="subscript"/>
          <w:lang w:val="hy-AM"/>
        </w:rPr>
        <w:tab/>
      </w:r>
      <w:r w:rsidRPr="00982894">
        <w:rPr>
          <w:rFonts w:ascii="GHEA Grapalat" w:eastAsia="Times New Roman" w:hAnsi="GHEA Grapalat" w:cs="GHEA Grapalat"/>
          <w:sz w:val="20"/>
          <w:szCs w:val="20"/>
          <w:u w:val="single"/>
          <w:vertAlign w:val="subscript"/>
          <w:lang w:val="hy-AM"/>
        </w:rPr>
        <w:tab/>
      </w:r>
      <w:r w:rsidRPr="00982894">
        <w:rPr>
          <w:rFonts w:ascii="GHEA Grapalat" w:eastAsia="Times New Roman" w:hAnsi="GHEA Grapalat" w:cs="GHEA Grapalat"/>
          <w:sz w:val="20"/>
          <w:szCs w:val="20"/>
          <w:vertAlign w:val="subscript"/>
          <w:lang w:val="hy-AM"/>
        </w:rPr>
        <w:t xml:space="preserve">, </w:t>
      </w:r>
      <w:r w:rsidRPr="00982894">
        <w:rPr>
          <w:rFonts w:ascii="GHEA Grapalat" w:eastAsia="Times New Roman" w:hAnsi="GHEA Grapalat" w:cs="GHEA Grapalat"/>
          <w:sz w:val="20"/>
          <w:szCs w:val="20"/>
          <w:lang w:val="hy-AM"/>
        </w:rPr>
        <w:t xml:space="preserve">ի դեմս Ընկերության տնօրեն </w:t>
      </w:r>
      <w:r w:rsidRPr="00982894">
        <w:rPr>
          <w:rFonts w:ascii="GHEA Grapalat" w:eastAsia="Times New Roman" w:hAnsi="GHEA Grapalat" w:cs="GHEA Grapalat"/>
          <w:sz w:val="20"/>
          <w:szCs w:val="20"/>
          <w:u w:val="single"/>
          <w:lang w:val="hy-AM"/>
        </w:rPr>
        <w:tab/>
      </w:r>
      <w:r w:rsidRPr="00982894">
        <w:rPr>
          <w:rFonts w:ascii="GHEA Grapalat" w:eastAsia="Times New Roman" w:hAnsi="GHEA Grapalat" w:cs="GHEA Grapalat"/>
          <w:sz w:val="20"/>
          <w:szCs w:val="20"/>
          <w:u w:val="single"/>
          <w:lang w:val="hy-AM"/>
        </w:rPr>
        <w:tab/>
      </w:r>
      <w:r w:rsidRPr="00982894">
        <w:rPr>
          <w:rFonts w:ascii="GHEA Grapalat" w:eastAsia="Times New Roman" w:hAnsi="GHEA Grapalat" w:cs="GHEA Grapalat"/>
          <w:sz w:val="20"/>
          <w:szCs w:val="20"/>
          <w:u w:val="single"/>
          <w:lang w:val="hy-AM"/>
        </w:rPr>
        <w:tab/>
      </w:r>
      <w:r w:rsidRPr="00982894">
        <w:rPr>
          <w:rFonts w:ascii="GHEA Grapalat" w:eastAsia="Times New Roman" w:hAnsi="GHEA Grapalat" w:cs="GHEA Grapalat"/>
          <w:sz w:val="20"/>
          <w:szCs w:val="20"/>
          <w:u w:val="single"/>
          <w:lang w:val="hy-AM"/>
        </w:rPr>
        <w:tab/>
      </w:r>
      <w:r w:rsidRPr="00982894">
        <w:rPr>
          <w:rFonts w:ascii="GHEA Grapalat" w:eastAsia="Times New Roman" w:hAnsi="GHEA Grapalat" w:cs="GHEA Grapalat"/>
          <w:sz w:val="20"/>
          <w:szCs w:val="20"/>
          <w:u w:val="single"/>
          <w:lang w:val="hy-AM"/>
        </w:rPr>
        <w:tab/>
      </w:r>
      <w:r w:rsidRPr="00982894">
        <w:rPr>
          <w:rFonts w:ascii="GHEA Grapalat" w:eastAsia="Times New Roman" w:hAnsi="GHEA Grapalat" w:cs="GHEA Grapalat"/>
          <w:sz w:val="20"/>
          <w:szCs w:val="20"/>
          <w:u w:val="single"/>
          <w:lang w:val="hy-AM"/>
        </w:rPr>
        <w:tab/>
      </w:r>
      <w:r w:rsidRPr="00982894">
        <w:rPr>
          <w:rFonts w:ascii="GHEA Grapalat" w:eastAsia="Times New Roman" w:hAnsi="GHEA Grapalat" w:cs="GHEA Grapalat"/>
          <w:sz w:val="20"/>
          <w:szCs w:val="20"/>
          <w:u w:val="single"/>
          <w:lang w:val="hy-AM"/>
        </w:rPr>
        <w:tab/>
      </w:r>
    </w:p>
    <w:p w:rsidR="00982894" w:rsidRPr="00982894" w:rsidRDefault="00982894" w:rsidP="00982894">
      <w:pPr>
        <w:spacing w:after="0" w:line="240" w:lineRule="auto"/>
        <w:jc w:val="both"/>
        <w:rPr>
          <w:rFonts w:ascii="GHEA Grapalat" w:eastAsia="Times New Roman" w:hAnsi="GHEA Grapalat" w:cs="GHEA Grapalat"/>
          <w:sz w:val="20"/>
          <w:szCs w:val="20"/>
          <w:lang w:val="hy-AM"/>
        </w:rPr>
      </w:pPr>
      <w:r w:rsidRPr="00982894">
        <w:rPr>
          <w:rFonts w:ascii="GHEA Grapalat" w:eastAsia="Times New Roman" w:hAnsi="GHEA Grapalat" w:cs="Times New Roman"/>
          <w:sz w:val="20"/>
          <w:szCs w:val="20"/>
          <w:vertAlign w:val="superscript"/>
          <w:lang w:val="hy-AM"/>
        </w:rPr>
        <w:t xml:space="preserve">       Ընկերության անվանումը</w:t>
      </w:r>
      <w:r w:rsidRPr="00982894">
        <w:rPr>
          <w:rFonts w:ascii="GHEA Grapalat" w:eastAsia="Times New Roman" w:hAnsi="GHEA Grapalat" w:cs="GHEA Grapalat"/>
          <w:sz w:val="20"/>
          <w:szCs w:val="20"/>
          <w:vertAlign w:val="subscript"/>
          <w:lang w:val="hy-AM"/>
        </w:rPr>
        <w:tab/>
      </w:r>
      <w:r w:rsidRPr="00982894">
        <w:rPr>
          <w:rFonts w:ascii="GHEA Grapalat" w:eastAsia="Times New Roman" w:hAnsi="GHEA Grapalat" w:cs="GHEA Grapalat"/>
          <w:sz w:val="20"/>
          <w:szCs w:val="20"/>
          <w:vertAlign w:val="subscript"/>
          <w:lang w:val="hy-AM"/>
        </w:rPr>
        <w:tab/>
      </w:r>
      <w:r w:rsidRPr="00982894">
        <w:rPr>
          <w:rFonts w:ascii="GHEA Grapalat" w:eastAsia="Times New Roman" w:hAnsi="GHEA Grapalat" w:cs="GHEA Grapalat"/>
          <w:sz w:val="20"/>
          <w:szCs w:val="20"/>
          <w:vertAlign w:val="subscript"/>
          <w:lang w:val="hy-AM"/>
        </w:rPr>
        <w:tab/>
      </w:r>
      <w:r w:rsidRPr="00982894">
        <w:rPr>
          <w:rFonts w:ascii="GHEA Grapalat" w:eastAsia="Times New Roman" w:hAnsi="GHEA Grapalat" w:cs="GHEA Grapalat"/>
          <w:sz w:val="20"/>
          <w:szCs w:val="20"/>
          <w:vertAlign w:val="subscript"/>
          <w:lang w:val="hy-AM"/>
        </w:rPr>
        <w:tab/>
      </w:r>
      <w:r w:rsidRPr="00982894">
        <w:rPr>
          <w:rFonts w:ascii="GHEA Grapalat" w:eastAsia="Times New Roman" w:hAnsi="GHEA Grapalat" w:cs="GHEA Grapalat"/>
          <w:sz w:val="20"/>
          <w:szCs w:val="20"/>
          <w:vertAlign w:val="subscript"/>
          <w:lang w:val="hy-AM"/>
        </w:rPr>
        <w:tab/>
        <w:t xml:space="preserve">    </w:t>
      </w:r>
      <w:r w:rsidRPr="00982894">
        <w:rPr>
          <w:rFonts w:ascii="GHEA Grapalat" w:eastAsia="Times New Roman" w:hAnsi="GHEA Grapalat" w:cs="Times New Roman"/>
          <w:sz w:val="20"/>
          <w:szCs w:val="20"/>
          <w:vertAlign w:val="superscript"/>
          <w:lang w:val="hy-AM"/>
        </w:rPr>
        <w:t>Ընկերության տնօրենի անուն ազգանունը, անձնագրային տվյալները</w:t>
      </w:r>
      <w:r w:rsidRPr="00982894">
        <w:rPr>
          <w:rFonts w:ascii="GHEA Grapalat" w:eastAsia="Times New Roman" w:hAnsi="GHEA Grapalat" w:cs="GHEA Grapalat"/>
          <w:sz w:val="20"/>
          <w:szCs w:val="20"/>
          <w:vertAlign w:val="subscript"/>
          <w:lang w:val="hy-AM"/>
        </w:rPr>
        <w:t xml:space="preserve">, </w:t>
      </w:r>
      <w:r w:rsidRPr="00982894">
        <w:rPr>
          <w:rFonts w:ascii="GHEA Grapalat" w:eastAsia="Times New Roman"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982894" w:rsidRPr="00982894" w:rsidRDefault="00982894" w:rsidP="00982894">
      <w:pPr>
        <w:spacing w:after="0" w:line="240" w:lineRule="auto"/>
        <w:ind w:firstLine="708"/>
        <w:jc w:val="both"/>
        <w:rPr>
          <w:rFonts w:ascii="GHEA Grapalat" w:eastAsia="Times New Roman" w:hAnsi="GHEA Grapalat" w:cs="GHEA Grapalat"/>
          <w:sz w:val="20"/>
          <w:szCs w:val="20"/>
          <w:lang w:val="hy-AM"/>
        </w:rPr>
      </w:pPr>
    </w:p>
    <w:p w:rsidR="00982894" w:rsidRPr="00982894" w:rsidRDefault="00982894" w:rsidP="00982894">
      <w:pPr>
        <w:numPr>
          <w:ilvl w:val="0"/>
          <w:numId w:val="6"/>
        </w:numPr>
        <w:spacing w:after="0" w:line="240" w:lineRule="auto"/>
        <w:jc w:val="center"/>
        <w:rPr>
          <w:rFonts w:ascii="GHEA Grapalat" w:eastAsia="Times New Roman" w:hAnsi="GHEA Grapalat" w:cs="GHEA Grapalat"/>
          <w:b/>
          <w:bCs/>
          <w:sz w:val="20"/>
          <w:szCs w:val="20"/>
          <w:lang w:val="pt-BR"/>
        </w:rPr>
      </w:pPr>
      <w:r w:rsidRPr="00982894">
        <w:rPr>
          <w:rFonts w:ascii="GHEA Grapalat" w:eastAsia="Times New Roman" w:hAnsi="GHEA Grapalat" w:cs="GHEA Grapalat"/>
          <w:b/>
          <w:sz w:val="20"/>
          <w:szCs w:val="20"/>
          <w:lang w:val="hy-AM"/>
        </w:rPr>
        <w:t xml:space="preserve"> Հ</w:t>
      </w:r>
      <w:r w:rsidRPr="00982894">
        <w:rPr>
          <w:rFonts w:ascii="GHEA Grapalat" w:eastAsia="Times New Roman" w:hAnsi="GHEA Grapalat" w:cs="GHEA Grapalat"/>
          <w:b/>
          <w:sz w:val="20"/>
          <w:szCs w:val="20"/>
        </w:rPr>
        <w:t>ամաձայնության առարկան</w:t>
      </w:r>
    </w:p>
    <w:p w:rsidR="00982894" w:rsidRPr="00982894" w:rsidRDefault="00982894" w:rsidP="00982894">
      <w:pPr>
        <w:spacing w:after="0" w:line="240" w:lineRule="auto"/>
        <w:jc w:val="both"/>
        <w:rPr>
          <w:rFonts w:ascii="GHEA Grapalat" w:eastAsia="Times New Roman" w:hAnsi="GHEA Grapalat" w:cs="GHEA Grapalat"/>
          <w:b/>
          <w:bCs/>
          <w:sz w:val="20"/>
          <w:szCs w:val="20"/>
          <w:lang w:val="pt-BR"/>
        </w:rPr>
      </w:pPr>
      <w:r w:rsidRPr="00982894">
        <w:rPr>
          <w:rFonts w:ascii="GHEA Grapalat" w:eastAsia="Times New Roman" w:hAnsi="GHEA Grapalat" w:cs="GHEA Grapalat"/>
          <w:sz w:val="20"/>
          <w:szCs w:val="20"/>
          <w:lang w:val="pt-BR"/>
        </w:rPr>
        <w:tab/>
      </w:r>
      <w:r w:rsidRPr="00982894">
        <w:rPr>
          <w:rFonts w:ascii="GHEA Grapalat" w:eastAsia="Times New Roman" w:hAnsi="GHEA Grapalat" w:cs="GHEA Grapalat"/>
          <w:sz w:val="20"/>
          <w:szCs w:val="20"/>
          <w:lang w:val="pt-BR"/>
        </w:rPr>
        <w:tab/>
        <w:t xml:space="preserve">                               </w:t>
      </w:r>
    </w:p>
    <w:p w:rsidR="00982894" w:rsidRPr="00982894" w:rsidRDefault="00982894" w:rsidP="00982894">
      <w:pPr>
        <w:numPr>
          <w:ilvl w:val="1"/>
          <w:numId w:val="7"/>
        </w:numPr>
        <w:spacing w:after="0" w:line="240" w:lineRule="auto"/>
        <w:ind w:left="709" w:hanging="283"/>
        <w:jc w:val="both"/>
        <w:rPr>
          <w:rFonts w:ascii="GHEA Grapalat" w:eastAsia="Times New Roman" w:hAnsi="GHEA Grapalat" w:cs="GHEA Grapalat"/>
          <w:sz w:val="20"/>
          <w:szCs w:val="20"/>
          <w:lang w:val="pt-BR"/>
        </w:rPr>
      </w:pPr>
      <w:r w:rsidRPr="00982894">
        <w:rPr>
          <w:rFonts w:ascii="GHEA Grapalat" w:eastAsia="Times New Roman" w:hAnsi="GHEA Grapalat" w:cs="GHEA Grapalat"/>
          <w:sz w:val="20"/>
          <w:szCs w:val="20"/>
          <w:lang w:val="pt-BR"/>
        </w:rPr>
        <w:t>Ընկերությունը մասնակցում է Ապարանի համայնքապետարան (այսուհետ` Պատվիրատու) կողմից կազմակերպված</w:t>
      </w:r>
      <w:r w:rsidRPr="00982894">
        <w:rPr>
          <w:rFonts w:ascii="Sylfaen" w:eastAsia="Times New Roman" w:hAnsi="Sylfaen" w:cs="Sylfaen"/>
          <w:sz w:val="24"/>
          <w:szCs w:val="24"/>
          <w:lang w:val="pt-BR"/>
        </w:rPr>
        <w:t xml:space="preserve"> </w:t>
      </w:r>
      <w:r>
        <w:rPr>
          <w:rFonts w:ascii="GHEA Grapalat" w:eastAsia="Times New Roman" w:hAnsi="GHEA Grapalat" w:cs="GHEA Grapalat"/>
          <w:sz w:val="20"/>
          <w:szCs w:val="20"/>
          <w:lang w:val="pt-BR"/>
        </w:rPr>
        <w:t>ՀՀ-ԱՄ-ԱՀ-ԳՀԱՇՁԲ-35/25</w:t>
      </w:r>
      <w:r w:rsidRPr="00982894">
        <w:rPr>
          <w:rFonts w:ascii="GHEA Grapalat" w:eastAsia="Times New Roman" w:hAnsi="GHEA Grapalat" w:cs="GHEA Grapalat"/>
          <w:sz w:val="20"/>
          <w:szCs w:val="20"/>
          <w:lang w:val="pt-BR"/>
        </w:rPr>
        <w:t xml:space="preserve">         ծածկագրով գնման ընթացակարգին:</w:t>
      </w:r>
    </w:p>
    <w:p w:rsidR="00982894" w:rsidRPr="00982894" w:rsidRDefault="00982894" w:rsidP="00982894">
      <w:pPr>
        <w:spacing w:after="0" w:line="240" w:lineRule="auto"/>
        <w:ind w:firstLine="360"/>
        <w:jc w:val="both"/>
        <w:rPr>
          <w:rFonts w:ascii="GHEA Grapalat" w:eastAsia="Times New Roman" w:hAnsi="GHEA Grapalat" w:cs="GHEA Grapalat"/>
          <w:sz w:val="20"/>
          <w:szCs w:val="20"/>
          <w:lang w:val="hy-AM"/>
        </w:rPr>
      </w:pPr>
      <w:r w:rsidRPr="00982894">
        <w:rPr>
          <w:rFonts w:ascii="GHEA Grapalat" w:eastAsia="Times New Roman"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982894" w:rsidRPr="00982894" w:rsidRDefault="00982894" w:rsidP="00982894">
      <w:pPr>
        <w:spacing w:after="0" w:line="240" w:lineRule="auto"/>
        <w:ind w:firstLine="360"/>
        <w:jc w:val="both"/>
        <w:rPr>
          <w:rFonts w:ascii="GHEA Grapalat" w:eastAsia="Times New Roman" w:hAnsi="GHEA Grapalat" w:cs="GHEA Grapalat"/>
          <w:sz w:val="20"/>
          <w:szCs w:val="20"/>
          <w:lang w:val="pt-BR"/>
        </w:rPr>
      </w:pPr>
      <w:r w:rsidRPr="00982894">
        <w:rPr>
          <w:rFonts w:ascii="GHEA Grapalat" w:eastAsia="Times New Roman" w:hAnsi="GHEA Grapalat" w:cs="GHEA Grapalat"/>
          <w:sz w:val="20"/>
          <w:szCs w:val="20"/>
          <w:lang w:val="pt-BR"/>
        </w:rPr>
        <w:t>1.3 Ընկերությունը</w:t>
      </w:r>
      <w:r w:rsidRPr="00982894">
        <w:rPr>
          <w:rFonts w:ascii="GHEA Grapalat" w:eastAsia="Times New Roman" w:hAnsi="GHEA Grapalat" w:cs="GHEA Grapalat"/>
          <w:sz w:val="20"/>
          <w:szCs w:val="20"/>
          <w:lang w:val="hy-AM"/>
        </w:rPr>
        <w:t xml:space="preserve"> սույն </w:t>
      </w:r>
      <w:r w:rsidRPr="00982894">
        <w:rPr>
          <w:rFonts w:ascii="GHEA Grapalat" w:eastAsia="Times New Roman" w:hAnsi="GHEA Grapalat" w:cs="GHEA Grapalat"/>
          <w:sz w:val="20"/>
          <w:szCs w:val="20"/>
          <w:lang w:val="pt-BR"/>
        </w:rPr>
        <w:t>տուժանքի համաձայնագ</w:t>
      </w:r>
      <w:r w:rsidRPr="00982894">
        <w:rPr>
          <w:rFonts w:ascii="GHEA Grapalat" w:eastAsia="Times New Roman" w:hAnsi="GHEA Grapalat" w:cs="GHEA Grapalat"/>
          <w:sz w:val="20"/>
          <w:szCs w:val="20"/>
          <w:lang w:val="hy-AM"/>
        </w:rPr>
        <w:t>ր</w:t>
      </w:r>
      <w:r w:rsidRPr="00982894">
        <w:rPr>
          <w:rFonts w:ascii="GHEA Grapalat" w:eastAsia="Times New Roman" w:hAnsi="GHEA Grapalat" w:cs="GHEA Grapalat"/>
          <w:sz w:val="20"/>
          <w:szCs w:val="20"/>
          <w:lang w:val="pt-BR"/>
        </w:rPr>
        <w:t>ի</w:t>
      </w:r>
      <w:r w:rsidRPr="00982894">
        <w:rPr>
          <w:rFonts w:ascii="GHEA Grapalat" w:eastAsia="Times New Roman"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982894" w:rsidRPr="00982894" w:rsidRDefault="00982894" w:rsidP="00982894">
      <w:pPr>
        <w:spacing w:after="0" w:line="240" w:lineRule="auto"/>
        <w:ind w:firstLine="426"/>
        <w:jc w:val="both"/>
        <w:rPr>
          <w:rFonts w:ascii="GHEA Grapalat" w:eastAsia="Times New Roman" w:hAnsi="GHEA Grapalat" w:cs="GHEA Grapalat"/>
          <w:sz w:val="20"/>
          <w:szCs w:val="20"/>
          <w:lang w:val="hy-AM"/>
        </w:rPr>
      </w:pPr>
      <w:r w:rsidRPr="00982894">
        <w:rPr>
          <w:rFonts w:ascii="GHEA Grapalat" w:eastAsia="Times New Roman"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982894" w:rsidRPr="00982894" w:rsidRDefault="00982894" w:rsidP="00982894">
      <w:pPr>
        <w:spacing w:after="0" w:line="240" w:lineRule="auto"/>
        <w:ind w:firstLine="426"/>
        <w:jc w:val="both"/>
        <w:rPr>
          <w:rFonts w:ascii="GHEA Grapalat" w:eastAsia="Times New Roman" w:hAnsi="GHEA Grapalat" w:cs="GHEA Grapalat"/>
          <w:sz w:val="20"/>
          <w:szCs w:val="20"/>
          <w:lang w:val="hy-AM"/>
        </w:rPr>
      </w:pPr>
      <w:r w:rsidRPr="00982894">
        <w:rPr>
          <w:rFonts w:ascii="GHEA Grapalat" w:eastAsia="Times New Roman" w:hAnsi="GHEA Grapalat" w:cs="GHEA Grapalat"/>
          <w:sz w:val="20"/>
          <w:szCs w:val="20"/>
          <w:lang w:val="hy-AM"/>
        </w:rPr>
        <w:t xml:space="preserve">բ) Պահանջագիրը հիմք է հանդիսանում Վճարող Բանկի համար` Պահանջագրով նշված ամբողջ գումարը </w:t>
      </w:r>
      <w:r w:rsidRPr="00982894">
        <w:rPr>
          <w:rFonts w:ascii="GHEA Grapalat" w:eastAsia="Times New Roman" w:hAnsi="GHEA Grapalat" w:cs="GHEA Grapalat"/>
          <w:sz w:val="20"/>
          <w:szCs w:val="20"/>
          <w:lang w:val="pt-BR"/>
        </w:rPr>
        <w:t>Ընկերության</w:t>
      </w:r>
      <w:r w:rsidRPr="00982894">
        <w:rPr>
          <w:rFonts w:ascii="GHEA Grapalat" w:eastAsia="Times New Roman" w:hAnsi="GHEA Grapalat" w:cs="GHEA Grapalat"/>
          <w:sz w:val="20"/>
          <w:szCs w:val="20"/>
          <w:lang w:val="hy-AM"/>
        </w:rPr>
        <w:t xml:space="preserve"> հաշվից  գանձելու համար՝ առանց լրացուցիչ ակցեպտավորման: </w:t>
      </w:r>
    </w:p>
    <w:p w:rsidR="00982894" w:rsidRPr="00982894" w:rsidRDefault="00982894" w:rsidP="00982894">
      <w:pPr>
        <w:spacing w:after="0" w:line="240" w:lineRule="auto"/>
        <w:ind w:firstLine="426"/>
        <w:jc w:val="both"/>
        <w:rPr>
          <w:rFonts w:ascii="GHEA Grapalat" w:eastAsia="Times New Roman" w:hAnsi="GHEA Grapalat" w:cs="GHEA Grapalat"/>
          <w:sz w:val="20"/>
          <w:szCs w:val="20"/>
          <w:lang w:val="hy-AM"/>
        </w:rPr>
      </w:pPr>
      <w:r w:rsidRPr="00982894">
        <w:rPr>
          <w:rFonts w:ascii="GHEA Grapalat" w:eastAsia="Times New Roman" w:hAnsi="GHEA Grapalat" w:cs="GHEA Grapalat"/>
          <w:sz w:val="20"/>
          <w:szCs w:val="20"/>
          <w:lang w:val="hy-AM"/>
        </w:rPr>
        <w:t xml:space="preserve">գ)  </w:t>
      </w:r>
      <w:r w:rsidRPr="00982894">
        <w:rPr>
          <w:rFonts w:ascii="GHEA Grapalat" w:eastAsia="Times New Roman" w:hAnsi="GHEA Grapalat" w:cs="GHEA Grapalat"/>
          <w:sz w:val="20"/>
          <w:szCs w:val="20"/>
          <w:lang w:val="pt-BR"/>
        </w:rPr>
        <w:t>Ընկերությունը</w:t>
      </w:r>
      <w:r w:rsidRPr="00982894">
        <w:rPr>
          <w:rFonts w:ascii="GHEA Grapalat" w:eastAsia="Times New Roman"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982894" w:rsidRPr="00982894" w:rsidRDefault="00982894" w:rsidP="00982894">
      <w:pPr>
        <w:spacing w:after="0" w:line="240" w:lineRule="auto"/>
        <w:ind w:left="426"/>
        <w:jc w:val="both"/>
        <w:rPr>
          <w:rFonts w:ascii="GHEA Grapalat" w:eastAsia="Times New Roman" w:hAnsi="GHEA Grapalat" w:cs="GHEA Grapalat"/>
          <w:sz w:val="20"/>
          <w:szCs w:val="20"/>
          <w:lang w:val="hy-AM"/>
        </w:rPr>
      </w:pPr>
      <w:r w:rsidRPr="00982894">
        <w:rPr>
          <w:rFonts w:ascii="GHEA Grapalat" w:eastAsia="Times New Roman" w:hAnsi="GHEA Grapalat" w:cs="GHEA Grapalat"/>
          <w:sz w:val="20"/>
          <w:szCs w:val="20"/>
          <w:lang w:val="hy-AM"/>
        </w:rPr>
        <w:t xml:space="preserve">դ) </w:t>
      </w:r>
      <w:r w:rsidRPr="00982894">
        <w:rPr>
          <w:rFonts w:ascii="GHEA Grapalat" w:eastAsia="Times New Roman" w:hAnsi="GHEA Grapalat" w:cs="GHEA Grapalat"/>
          <w:sz w:val="20"/>
          <w:szCs w:val="20"/>
          <w:lang w:val="pt-BR"/>
        </w:rPr>
        <w:t>Ընկերությունը</w:t>
      </w:r>
      <w:r w:rsidRPr="00982894">
        <w:rPr>
          <w:rFonts w:ascii="GHEA Grapalat" w:eastAsia="Times New Roman" w:hAnsi="GHEA Grapalat" w:cs="GHEA Grapalat"/>
          <w:sz w:val="20"/>
          <w:szCs w:val="20"/>
          <w:lang w:val="hy-AM"/>
        </w:rPr>
        <w:t xml:space="preserve"> հավաստում է, որ Պահանջագիրը ակցեպտավորել է տուժանքի ամբողջ գումարով:</w:t>
      </w:r>
    </w:p>
    <w:p w:rsidR="00982894" w:rsidRPr="00982894" w:rsidRDefault="00982894" w:rsidP="00982894">
      <w:pPr>
        <w:spacing w:after="0" w:line="240" w:lineRule="auto"/>
        <w:ind w:firstLine="426"/>
        <w:jc w:val="both"/>
        <w:rPr>
          <w:rFonts w:ascii="GHEA Grapalat" w:eastAsia="Times New Roman" w:hAnsi="GHEA Grapalat" w:cs="GHEA Grapalat"/>
          <w:sz w:val="20"/>
          <w:szCs w:val="20"/>
          <w:lang w:val="hy-AM"/>
        </w:rPr>
      </w:pPr>
      <w:r w:rsidRPr="00982894">
        <w:rPr>
          <w:rFonts w:ascii="GHEA Grapalat" w:eastAsia="Times New Roman"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982894" w:rsidRPr="00982894" w:rsidRDefault="00982894" w:rsidP="00982894">
      <w:pPr>
        <w:spacing w:after="0" w:line="240" w:lineRule="auto"/>
        <w:ind w:firstLine="426"/>
        <w:jc w:val="both"/>
        <w:rPr>
          <w:rFonts w:ascii="GHEA Grapalat" w:eastAsia="Times New Roman" w:hAnsi="GHEA Grapalat" w:cs="GHEA Grapalat"/>
          <w:sz w:val="20"/>
          <w:szCs w:val="20"/>
          <w:lang w:val="pt-BR"/>
        </w:rPr>
      </w:pPr>
      <w:r w:rsidRPr="00982894">
        <w:rPr>
          <w:rFonts w:ascii="GHEA Grapalat" w:eastAsia="Times New Roman"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982894">
        <w:rPr>
          <w:rFonts w:ascii="GHEA Grapalat" w:eastAsia="Times New Roman" w:hAnsi="GHEA Grapalat" w:cs="GHEA Grapalat"/>
          <w:sz w:val="20"/>
          <w:szCs w:val="20"/>
          <w:lang w:val="hy-AM"/>
        </w:rPr>
        <w:t xml:space="preserve">Պահանջագիրը բնօրինակներով </w:t>
      </w:r>
      <w:r w:rsidRPr="00982894">
        <w:rPr>
          <w:rFonts w:ascii="GHEA Grapalat" w:eastAsia="Times New Roman" w:hAnsi="GHEA Grapalat" w:cs="GHEA Grapalat"/>
          <w:sz w:val="20"/>
          <w:szCs w:val="20"/>
          <w:lang w:val="pt-BR"/>
        </w:rPr>
        <w:t xml:space="preserve">ներկայացնում է </w:t>
      </w:r>
      <w:r w:rsidRPr="00982894">
        <w:rPr>
          <w:rFonts w:ascii="GHEA Grapalat" w:eastAsia="Times New Roman" w:hAnsi="GHEA Grapalat" w:cs="GHEA Grapalat"/>
          <w:sz w:val="20"/>
          <w:szCs w:val="20"/>
          <w:lang w:val="hy-AM"/>
        </w:rPr>
        <w:t>Վճարող Բանկին</w:t>
      </w:r>
      <w:r w:rsidRPr="00982894">
        <w:rPr>
          <w:rFonts w:ascii="GHEA Grapalat" w:eastAsia="Times New Roman" w:hAnsi="GHEA Grapalat" w:cs="GHEA Grapalat"/>
          <w:sz w:val="20"/>
          <w:szCs w:val="20"/>
          <w:lang w:val="pt-BR"/>
        </w:rPr>
        <w:t xml:space="preserve">` այդ մասին գրավոր տեղեկացնելով Ընկերությանը: Սույն տուժանքի համաձայնագիրը և կից </w:t>
      </w:r>
      <w:r w:rsidRPr="00982894">
        <w:rPr>
          <w:rFonts w:ascii="GHEA Grapalat" w:eastAsia="Times New Roman" w:hAnsi="GHEA Grapalat" w:cs="GHEA Grapalat"/>
          <w:sz w:val="20"/>
          <w:szCs w:val="20"/>
          <w:lang w:val="hy-AM"/>
        </w:rPr>
        <w:t>Պահանջագիրը</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lang w:val="hy-AM"/>
        </w:rPr>
        <w:t>էլեկտրոնային</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lang w:val="hy-AM"/>
        </w:rPr>
        <w:t>թվային</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lang w:val="hy-AM"/>
        </w:rPr>
        <w:t>ստորագրությամբ</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lang w:val="hy-AM"/>
        </w:rPr>
        <w:t>հաստատված</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lang w:val="hy-AM"/>
        </w:rPr>
        <w:t>լինելու</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lang w:val="hy-AM"/>
        </w:rPr>
        <w:t>դեպքում</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lang w:val="hy-AM"/>
        </w:rPr>
        <w:t>դրանք</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lang w:val="hy-AM"/>
        </w:rPr>
        <w:t>Վճարող</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lang w:val="hy-AM"/>
        </w:rPr>
        <w:t>Բանկին</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lang w:val="hy-AM"/>
        </w:rPr>
        <w:t>են</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lang w:val="hy-AM"/>
        </w:rPr>
        <w:t>ներկայացվում</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lang w:val="hy-AM"/>
        </w:rPr>
        <w:t>էլեկտրոնային</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lang w:val="hy-AM"/>
        </w:rPr>
        <w:t>կրիչներով</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lang w:val="hy-AM"/>
        </w:rPr>
        <w:t>ինչպես</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lang w:val="hy-AM"/>
        </w:rPr>
        <w:t>նաև</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lang w:val="hy-AM"/>
        </w:rPr>
        <w:t>դրանցից</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lang w:val="hy-AM"/>
        </w:rPr>
        <w:t>արտատպված</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lang w:val="hy-AM"/>
        </w:rPr>
        <w:t>թղթային</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lang w:val="hy-AM"/>
        </w:rPr>
        <w:t>տարբերակներով</w:t>
      </w:r>
      <w:r w:rsidRPr="00982894">
        <w:rPr>
          <w:rFonts w:ascii="GHEA Grapalat" w:eastAsia="Times New Roman" w:hAnsi="GHEA Grapalat" w:cs="GHEA Grapalat"/>
          <w:sz w:val="20"/>
          <w:szCs w:val="20"/>
          <w:lang w:val="pt-BR"/>
        </w:rPr>
        <w:t>:</w:t>
      </w:r>
    </w:p>
    <w:p w:rsidR="00982894" w:rsidRPr="00982894" w:rsidRDefault="00982894" w:rsidP="00982894">
      <w:pPr>
        <w:numPr>
          <w:ilvl w:val="1"/>
          <w:numId w:val="25"/>
        </w:numPr>
        <w:spacing w:after="0" w:line="240" w:lineRule="auto"/>
        <w:jc w:val="both"/>
        <w:rPr>
          <w:rFonts w:ascii="GHEA Grapalat" w:eastAsia="Times New Roman" w:hAnsi="GHEA Grapalat" w:cs="GHEA Grapalat"/>
          <w:sz w:val="20"/>
          <w:szCs w:val="20"/>
          <w:lang w:val="hy-AM"/>
        </w:rPr>
      </w:pPr>
      <w:r w:rsidRPr="00982894">
        <w:rPr>
          <w:rFonts w:ascii="GHEA Grapalat" w:eastAsia="Times New Roman" w:hAnsi="GHEA Grapalat" w:cs="GHEA Grapalat"/>
          <w:sz w:val="20"/>
          <w:szCs w:val="20"/>
          <w:lang w:val="hy-AM"/>
        </w:rPr>
        <w:t>Պատվիրատուն Վճարող բանկին կարող է ներկայացնել այլ լրացուցիչ փաստաթղթեր:</w:t>
      </w:r>
    </w:p>
    <w:p w:rsidR="00982894" w:rsidRPr="00982894" w:rsidRDefault="00982894" w:rsidP="00982894">
      <w:pPr>
        <w:spacing w:after="0" w:line="240" w:lineRule="auto"/>
        <w:ind w:firstLine="426"/>
        <w:jc w:val="both"/>
        <w:rPr>
          <w:rFonts w:ascii="GHEA Grapalat" w:eastAsia="Times New Roman" w:hAnsi="GHEA Grapalat" w:cs="GHEA Grapalat"/>
          <w:sz w:val="20"/>
          <w:szCs w:val="20"/>
          <w:lang w:val="pt-BR"/>
        </w:rPr>
      </w:pPr>
      <w:r w:rsidRPr="00982894">
        <w:rPr>
          <w:rFonts w:ascii="GHEA Grapalat" w:eastAsia="Times New Roman" w:hAnsi="GHEA Grapalat" w:cs="GHEA Grapalat"/>
          <w:sz w:val="20"/>
          <w:szCs w:val="20"/>
          <w:lang w:val="hy-AM"/>
        </w:rPr>
        <w:t>1.6 Վճարող Բանկի կողմից Պ</w:t>
      </w:r>
      <w:r w:rsidRPr="00982894">
        <w:rPr>
          <w:rFonts w:ascii="GHEA Grapalat" w:eastAsia="Times New Roman" w:hAnsi="GHEA Grapalat" w:cs="GHEA Grapalat"/>
          <w:sz w:val="20"/>
          <w:szCs w:val="20"/>
          <w:lang w:val="pt-BR"/>
        </w:rPr>
        <w:t xml:space="preserve">ահանջագրում նշված գումարի վճարման հետևանքով </w:t>
      </w:r>
      <w:r w:rsidRPr="00982894">
        <w:rPr>
          <w:rFonts w:ascii="GHEA Grapalat" w:eastAsia="Times New Roman" w:hAnsi="GHEA Grapalat" w:cs="GHEA Grapalat"/>
          <w:sz w:val="20"/>
          <w:szCs w:val="20"/>
          <w:lang w:val="hy-AM"/>
        </w:rPr>
        <w:t xml:space="preserve">Ընկերության </w:t>
      </w:r>
      <w:r w:rsidRPr="00982894">
        <w:rPr>
          <w:rFonts w:ascii="GHEA Grapalat" w:eastAsia="Times New Roman" w:hAnsi="GHEA Grapalat" w:cs="GHEA Grapalat"/>
          <w:sz w:val="20"/>
          <w:szCs w:val="20"/>
          <w:lang w:val="pt-BR"/>
        </w:rPr>
        <w:t xml:space="preserve">առաջացած ռիսկերի (Ընկերության կրած վնասների) </w:t>
      </w:r>
      <w:r w:rsidRPr="00982894">
        <w:rPr>
          <w:rFonts w:ascii="GHEA Grapalat" w:eastAsia="Times New Roman" w:hAnsi="GHEA Grapalat" w:cs="GHEA Grapalat"/>
          <w:sz w:val="20"/>
          <w:szCs w:val="20"/>
          <w:lang w:val="hy-AM"/>
        </w:rPr>
        <w:t xml:space="preserve">և բացասական հետևանքների </w:t>
      </w:r>
      <w:r w:rsidRPr="00982894">
        <w:rPr>
          <w:rFonts w:ascii="GHEA Grapalat" w:eastAsia="Times New Roman" w:hAnsi="GHEA Grapalat" w:cs="GHEA Grapalat"/>
          <w:sz w:val="20"/>
          <w:szCs w:val="20"/>
          <w:lang w:val="pt-BR"/>
        </w:rPr>
        <w:t>համար Բանկը</w:t>
      </w:r>
      <w:r w:rsidRPr="00982894">
        <w:rPr>
          <w:rFonts w:ascii="GHEA Grapalat" w:eastAsia="Times New Roman" w:hAnsi="GHEA Grapalat" w:cs="GHEA Grapalat"/>
          <w:sz w:val="20"/>
          <w:szCs w:val="20"/>
          <w:lang w:val="hy-AM"/>
        </w:rPr>
        <w:t xml:space="preserve"> որևէ</w:t>
      </w:r>
      <w:r w:rsidRPr="00982894">
        <w:rPr>
          <w:rFonts w:ascii="GHEA Grapalat" w:eastAsia="Times New Roman" w:hAnsi="GHEA Grapalat" w:cs="GHEA Grapalat"/>
          <w:sz w:val="20"/>
          <w:szCs w:val="20"/>
          <w:lang w:val="pt-BR"/>
        </w:rPr>
        <w:t xml:space="preserve"> պատասխանատվություն չի կրում</w:t>
      </w:r>
      <w:r w:rsidRPr="00982894">
        <w:rPr>
          <w:rFonts w:ascii="GHEA Grapalat" w:eastAsia="Times New Roman" w:hAnsi="GHEA Grapalat" w:cs="GHEA Grapalat"/>
          <w:sz w:val="20"/>
          <w:szCs w:val="20"/>
          <w:lang w:val="hy-AM"/>
        </w:rPr>
        <w:t>:</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lang w:val="hy-AM"/>
        </w:rPr>
        <w:t>Բանկը պարտավոր չէ ստուգելու Ընկերության կողմից պայմանագրի պայմանները խախտելու փաստերը:</w:t>
      </w:r>
    </w:p>
    <w:p w:rsidR="00982894" w:rsidRPr="00982894" w:rsidRDefault="00982894" w:rsidP="00982894">
      <w:pPr>
        <w:spacing w:after="0" w:line="240" w:lineRule="auto"/>
        <w:ind w:firstLine="426"/>
        <w:jc w:val="both"/>
        <w:rPr>
          <w:rFonts w:ascii="GHEA Grapalat" w:eastAsia="Times New Roman" w:hAnsi="GHEA Grapalat" w:cs="GHEA Grapalat"/>
          <w:sz w:val="20"/>
          <w:szCs w:val="20"/>
          <w:lang w:val="pt-BR"/>
        </w:rPr>
      </w:pPr>
      <w:r w:rsidRPr="00982894">
        <w:rPr>
          <w:rFonts w:ascii="GHEA Grapalat" w:eastAsia="Times New Roman" w:hAnsi="GHEA Grapalat" w:cs="GHEA Grapalat"/>
          <w:sz w:val="20"/>
          <w:szCs w:val="20"/>
          <w:lang w:val="pt-BR"/>
        </w:rPr>
        <w:t xml:space="preserve">1.7 </w:t>
      </w:r>
      <w:r w:rsidRPr="00982894">
        <w:rPr>
          <w:rFonts w:ascii="GHEA Grapalat" w:eastAsia="Times New Roman" w:hAnsi="GHEA Grapalat" w:cs="GHEA Grapalat"/>
          <w:sz w:val="20"/>
          <w:szCs w:val="20"/>
          <w:lang w:val="hy-AM"/>
        </w:rPr>
        <w:t>Այն դեպքում</w:t>
      </w:r>
      <w:r w:rsidRPr="00982894">
        <w:rPr>
          <w:rFonts w:ascii="GHEA Grapalat" w:eastAsia="Times New Roman" w:hAnsi="GHEA Grapalat" w:cs="GHEA Grapalat"/>
          <w:sz w:val="20"/>
          <w:szCs w:val="20"/>
          <w:lang w:val="pt-BR"/>
        </w:rPr>
        <w:t>,</w:t>
      </w:r>
      <w:r w:rsidRPr="00982894">
        <w:rPr>
          <w:rFonts w:ascii="GHEA Grapalat" w:eastAsia="Times New Roman" w:hAnsi="GHEA Grapalat" w:cs="GHEA Grapalat"/>
          <w:sz w:val="20"/>
          <w:szCs w:val="20"/>
          <w:lang w:val="hy-AM"/>
        </w:rPr>
        <w:t xml:space="preserve"> երբ Ընկերության հաշվի միջոցները չեն բավարարում</w:t>
      </w:r>
      <w:r w:rsidRPr="00982894">
        <w:rPr>
          <w:rFonts w:ascii="GHEA Grapalat" w:eastAsia="Times New Roman" w:hAnsi="GHEA Grapalat" w:cs="GHEA Grapalat"/>
          <w:sz w:val="20"/>
          <w:szCs w:val="20"/>
        </w:rPr>
        <w:t>՝</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rPr>
        <w:t>Վճարող</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rPr>
        <w:t>բանկը</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rPr>
        <w:t>վճարման</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rPr>
        <w:t>պահանջագիրը</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rPr>
        <w:t>ստանալուց</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rPr>
        <w:t>հետո՝</w:t>
      </w:r>
      <w:r w:rsidRPr="00982894">
        <w:rPr>
          <w:rFonts w:ascii="GHEA Grapalat" w:eastAsia="Times New Roman" w:hAnsi="GHEA Grapalat" w:cs="GHEA Grapalat"/>
          <w:sz w:val="20"/>
          <w:szCs w:val="20"/>
          <w:lang w:val="pt-BR"/>
        </w:rPr>
        <w:t xml:space="preserve"> 2 (</w:t>
      </w:r>
      <w:r w:rsidRPr="00982894">
        <w:rPr>
          <w:rFonts w:ascii="GHEA Grapalat" w:eastAsia="Times New Roman" w:hAnsi="GHEA Grapalat" w:cs="GHEA Grapalat"/>
          <w:sz w:val="20"/>
          <w:szCs w:val="20"/>
        </w:rPr>
        <w:t>երկու</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rPr>
        <w:t>աշխատանքային</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rPr>
        <w:t>օրվա</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rPr>
        <w:t>ընթացքում</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rPr>
        <w:t>պետք</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rPr>
        <w:t>է</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rPr>
        <w:t>տեղեկացնի</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rPr>
        <w:t>Պատվիրատուին՝</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rPr>
        <w:t>գրավոր</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rPr>
        <w:t>ձևով</w:t>
      </w:r>
      <w:r w:rsidRPr="00982894">
        <w:rPr>
          <w:rFonts w:ascii="GHEA Grapalat" w:eastAsia="Times New Roman" w:hAnsi="GHEA Grapalat" w:cs="GHEA Grapalat"/>
          <w:sz w:val="20"/>
          <w:szCs w:val="20"/>
          <w:lang w:val="pt-BR"/>
        </w:rPr>
        <w:t>:</w:t>
      </w:r>
    </w:p>
    <w:p w:rsidR="00982894" w:rsidRPr="00982894" w:rsidRDefault="00982894" w:rsidP="00982894">
      <w:pPr>
        <w:spacing w:after="0" w:line="240" w:lineRule="auto"/>
        <w:ind w:firstLine="360"/>
        <w:jc w:val="both"/>
        <w:rPr>
          <w:rFonts w:ascii="GHEA Grapalat" w:eastAsia="Times New Roman" w:hAnsi="GHEA Grapalat" w:cs="GHEA Grapalat"/>
          <w:sz w:val="20"/>
          <w:szCs w:val="20"/>
          <w:lang w:val="pt-BR"/>
        </w:rPr>
      </w:pPr>
      <w:r w:rsidRPr="00982894">
        <w:rPr>
          <w:rFonts w:ascii="GHEA Grapalat" w:eastAsia="Times New Roman" w:hAnsi="GHEA Grapalat" w:cs="GHEA Grapalat"/>
          <w:sz w:val="20"/>
          <w:szCs w:val="20"/>
          <w:lang w:val="pt-BR"/>
        </w:rPr>
        <w:t xml:space="preserve">1.8 Սույն համաձայնագիրը և կից </w:t>
      </w:r>
      <w:r w:rsidRPr="00982894">
        <w:rPr>
          <w:rFonts w:ascii="GHEA Grapalat" w:eastAsia="Times New Roman" w:hAnsi="GHEA Grapalat" w:cs="GHEA Grapalat"/>
          <w:sz w:val="20"/>
          <w:szCs w:val="20"/>
          <w:lang w:val="hy-AM"/>
        </w:rPr>
        <w:t>Պ</w:t>
      </w:r>
      <w:r w:rsidRPr="00982894">
        <w:rPr>
          <w:rFonts w:ascii="GHEA Grapalat" w:eastAsia="Times New Roman"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982894" w:rsidRPr="00982894" w:rsidRDefault="00982894" w:rsidP="00982894">
      <w:pPr>
        <w:spacing w:after="0" w:line="240" w:lineRule="auto"/>
        <w:jc w:val="both"/>
        <w:rPr>
          <w:rFonts w:ascii="GHEA Grapalat" w:eastAsia="Times New Roman" w:hAnsi="GHEA Grapalat" w:cs="GHEA Grapalat"/>
          <w:sz w:val="20"/>
          <w:szCs w:val="20"/>
          <w:lang w:val="hy-AM"/>
        </w:rPr>
      </w:pPr>
    </w:p>
    <w:p w:rsidR="00982894" w:rsidRPr="00982894" w:rsidRDefault="00982894" w:rsidP="00982894">
      <w:pPr>
        <w:numPr>
          <w:ilvl w:val="0"/>
          <w:numId w:val="6"/>
        </w:numPr>
        <w:spacing w:after="0" w:line="240" w:lineRule="auto"/>
        <w:jc w:val="center"/>
        <w:rPr>
          <w:rFonts w:ascii="GHEA Grapalat" w:eastAsia="Times New Roman" w:hAnsi="GHEA Grapalat" w:cs="GHEA Grapalat"/>
          <w:b/>
          <w:bCs/>
          <w:sz w:val="20"/>
          <w:szCs w:val="20"/>
        </w:rPr>
      </w:pPr>
      <w:r w:rsidRPr="00982894">
        <w:rPr>
          <w:rFonts w:ascii="GHEA Grapalat" w:eastAsia="Times New Roman" w:hAnsi="GHEA Grapalat" w:cs="GHEA Grapalat"/>
          <w:b/>
          <w:bCs/>
          <w:sz w:val="20"/>
          <w:szCs w:val="20"/>
        </w:rPr>
        <w:t>Այլ պայմաններ</w:t>
      </w:r>
    </w:p>
    <w:p w:rsidR="00982894" w:rsidRPr="00982894" w:rsidRDefault="00982894" w:rsidP="00982894">
      <w:pPr>
        <w:spacing w:after="0" w:line="240" w:lineRule="auto"/>
        <w:ind w:firstLine="567"/>
        <w:jc w:val="both"/>
        <w:rPr>
          <w:rFonts w:ascii="GHEA Grapalat" w:eastAsia="Times New Roman" w:hAnsi="GHEA Grapalat" w:cs="GHEA Grapalat"/>
          <w:sz w:val="20"/>
          <w:szCs w:val="20"/>
          <w:lang w:val="hy-AM"/>
        </w:rPr>
      </w:pPr>
      <w:r w:rsidRPr="00982894">
        <w:rPr>
          <w:rFonts w:ascii="GHEA Grapalat" w:eastAsia="Times New Roman" w:hAnsi="GHEA Grapalat" w:cs="GHEA Grapalat"/>
          <w:sz w:val="20"/>
          <w:szCs w:val="20"/>
        </w:rPr>
        <w:lastRenderedPageBreak/>
        <w:t>2.1 Սույն համաձայնագիրը</w:t>
      </w:r>
      <w:r w:rsidRPr="00982894">
        <w:rPr>
          <w:rFonts w:ascii="GHEA Grapalat" w:eastAsia="Times New Roman" w:hAnsi="GHEA Grapalat" w:cs="GHEA Grapalat"/>
          <w:sz w:val="20"/>
          <w:szCs w:val="20"/>
          <w:lang w:val="hy-AM"/>
        </w:rPr>
        <w:t xml:space="preserve"> և Պահանջագիրը անհետկանչելի են,</w:t>
      </w:r>
      <w:r w:rsidRPr="00982894">
        <w:rPr>
          <w:rFonts w:ascii="GHEA Grapalat" w:eastAsia="Times New Roman" w:hAnsi="GHEA Grapalat" w:cs="GHEA Grapalat"/>
          <w:sz w:val="20"/>
          <w:szCs w:val="20"/>
        </w:rPr>
        <w:t xml:space="preserve"> ուժի մեջ </w:t>
      </w:r>
      <w:r w:rsidRPr="00982894">
        <w:rPr>
          <w:rFonts w:ascii="GHEA Grapalat" w:eastAsia="Times New Roman" w:hAnsi="GHEA Grapalat" w:cs="GHEA Grapalat"/>
          <w:sz w:val="20"/>
          <w:szCs w:val="20"/>
          <w:lang w:val="hy-AM"/>
        </w:rPr>
        <w:t>են</w:t>
      </w:r>
      <w:r w:rsidRPr="00982894">
        <w:rPr>
          <w:rFonts w:ascii="GHEA Grapalat" w:eastAsia="Times New Roman" w:hAnsi="GHEA Grapalat" w:cs="GHEA Grapalat"/>
          <w:sz w:val="20"/>
          <w:szCs w:val="20"/>
        </w:rPr>
        <w:t xml:space="preserve"> մտնում Ընկերության կողմից վավերացման պահից և ուժի մեջ</w:t>
      </w:r>
      <w:r w:rsidRPr="00982894">
        <w:rPr>
          <w:rFonts w:ascii="GHEA Grapalat" w:eastAsia="Times New Roman" w:hAnsi="GHEA Grapalat" w:cs="GHEA Grapalat"/>
          <w:sz w:val="20"/>
          <w:szCs w:val="20"/>
          <w:lang w:val="hy-AM"/>
        </w:rPr>
        <w:t xml:space="preserve"> են մինչև </w:t>
      </w:r>
      <w:r w:rsidRPr="00982894">
        <w:rPr>
          <w:rFonts w:ascii="GHEA Grapalat" w:eastAsia="Times New Roman"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982894" w:rsidRPr="00982894" w:rsidRDefault="00982894" w:rsidP="00982894">
      <w:pPr>
        <w:spacing w:after="0" w:line="240" w:lineRule="auto"/>
        <w:ind w:firstLine="567"/>
        <w:jc w:val="both"/>
        <w:rPr>
          <w:rFonts w:ascii="GHEA Grapalat" w:eastAsia="Times New Roman" w:hAnsi="GHEA Grapalat" w:cs="GHEA Grapalat"/>
          <w:sz w:val="20"/>
          <w:szCs w:val="20"/>
          <w:lang w:val="hy-AM"/>
        </w:rPr>
      </w:pPr>
      <w:r w:rsidRPr="00982894">
        <w:rPr>
          <w:rFonts w:ascii="GHEA Grapalat" w:eastAsia="Times New Roman"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982894" w:rsidRPr="00982894" w:rsidRDefault="00982894" w:rsidP="00982894">
      <w:pPr>
        <w:spacing w:after="0" w:line="240" w:lineRule="auto"/>
        <w:ind w:firstLine="567"/>
        <w:jc w:val="both"/>
        <w:rPr>
          <w:rFonts w:ascii="GHEA Grapalat" w:eastAsia="Times New Roman" w:hAnsi="GHEA Grapalat" w:cs="GHEA Grapalat"/>
          <w:sz w:val="20"/>
          <w:szCs w:val="20"/>
          <w:lang w:val="hy-AM"/>
        </w:rPr>
      </w:pPr>
      <w:r w:rsidRPr="00982894">
        <w:rPr>
          <w:rFonts w:ascii="GHEA Grapalat" w:eastAsia="Times New Roman"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982894" w:rsidRPr="00982894" w:rsidDel="00A13215" w:rsidRDefault="00982894" w:rsidP="00982894">
      <w:pPr>
        <w:spacing w:after="0" w:line="240" w:lineRule="auto"/>
        <w:ind w:firstLine="567"/>
        <w:jc w:val="both"/>
        <w:rPr>
          <w:rFonts w:ascii="GHEA Grapalat" w:eastAsia="Times New Roman" w:hAnsi="GHEA Grapalat" w:cs="GHEA Grapalat"/>
          <w:sz w:val="20"/>
          <w:szCs w:val="20"/>
          <w:lang w:val="hy-AM"/>
        </w:rPr>
      </w:pPr>
      <w:r w:rsidRPr="00982894">
        <w:rPr>
          <w:rFonts w:ascii="GHEA Grapalat" w:eastAsia="Times New Roman"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982894" w:rsidRPr="00982894" w:rsidRDefault="00982894" w:rsidP="00982894">
      <w:pPr>
        <w:spacing w:after="0" w:line="240" w:lineRule="auto"/>
        <w:ind w:firstLine="567"/>
        <w:jc w:val="both"/>
        <w:rPr>
          <w:rFonts w:ascii="GHEA Grapalat" w:eastAsia="Times New Roman" w:hAnsi="GHEA Grapalat" w:cs="GHEA Grapalat"/>
          <w:sz w:val="20"/>
          <w:szCs w:val="20"/>
          <w:lang w:val="hy-AM"/>
        </w:rPr>
      </w:pPr>
      <w:r w:rsidRPr="00982894">
        <w:rPr>
          <w:rFonts w:ascii="GHEA Grapalat" w:eastAsia="Times New Roman"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982894" w:rsidRPr="00982894" w:rsidRDefault="00982894" w:rsidP="00982894">
      <w:pPr>
        <w:spacing w:after="0" w:line="240" w:lineRule="auto"/>
        <w:ind w:firstLine="567"/>
        <w:jc w:val="both"/>
        <w:rPr>
          <w:rFonts w:ascii="GHEA Grapalat" w:eastAsia="Times New Roman" w:hAnsi="GHEA Grapalat" w:cs="GHEA Grapalat"/>
          <w:sz w:val="20"/>
          <w:szCs w:val="20"/>
          <w:lang w:val="hy-AM"/>
        </w:rPr>
      </w:pPr>
    </w:p>
    <w:p w:rsidR="00982894" w:rsidRPr="00982894" w:rsidRDefault="00982894" w:rsidP="00982894">
      <w:pPr>
        <w:spacing w:after="0" w:line="240" w:lineRule="auto"/>
        <w:ind w:firstLine="567"/>
        <w:jc w:val="center"/>
        <w:rPr>
          <w:rFonts w:ascii="GHEA Grapalat" w:eastAsia="Times New Roman" w:hAnsi="GHEA Grapalat" w:cs="GHEA Grapalat"/>
          <w:sz w:val="20"/>
          <w:szCs w:val="20"/>
          <w:lang w:val="hy-AM"/>
        </w:rPr>
      </w:pPr>
      <w:r w:rsidRPr="00982894">
        <w:rPr>
          <w:rFonts w:ascii="GHEA Grapalat" w:eastAsia="Times New Roman" w:hAnsi="GHEA Grapalat" w:cs="GHEA Grapalat"/>
          <w:b/>
          <w:sz w:val="20"/>
          <w:szCs w:val="20"/>
          <w:lang w:val="hy-AM"/>
        </w:rPr>
        <w:t>3. Ընկերության հասցեն, բանկային վավերապայմանները`</w:t>
      </w:r>
    </w:p>
    <w:p w:rsidR="00982894" w:rsidRPr="00982894" w:rsidRDefault="00982894" w:rsidP="00982894">
      <w:pPr>
        <w:spacing w:after="0" w:line="240" w:lineRule="auto"/>
        <w:jc w:val="both"/>
        <w:rPr>
          <w:rFonts w:ascii="GHEA Grapalat" w:eastAsia="Times New Roman" w:hAnsi="GHEA Grapalat" w:cs="GHEA Grapalat"/>
          <w:sz w:val="20"/>
          <w:szCs w:val="20"/>
          <w:u w:val="single"/>
          <w:lang w:val="hy-AM"/>
        </w:rPr>
      </w:pPr>
      <w:r w:rsidRPr="00982894">
        <w:rPr>
          <w:rFonts w:ascii="GHEA Grapalat" w:eastAsia="Times New Roman" w:hAnsi="GHEA Grapalat" w:cs="GHEA Grapalat"/>
          <w:sz w:val="20"/>
          <w:szCs w:val="20"/>
          <w:u w:val="single"/>
          <w:lang w:val="hy-AM"/>
        </w:rPr>
        <w:tab/>
      </w:r>
      <w:r w:rsidRPr="00982894">
        <w:rPr>
          <w:rFonts w:ascii="GHEA Grapalat" w:eastAsia="Times New Roman" w:hAnsi="GHEA Grapalat" w:cs="GHEA Grapalat"/>
          <w:sz w:val="20"/>
          <w:szCs w:val="20"/>
          <w:u w:val="single"/>
          <w:lang w:val="hy-AM"/>
        </w:rPr>
        <w:tab/>
      </w:r>
      <w:r w:rsidRPr="00982894">
        <w:rPr>
          <w:rFonts w:ascii="GHEA Grapalat" w:eastAsia="Times New Roman" w:hAnsi="GHEA Grapalat" w:cs="GHEA Grapalat"/>
          <w:sz w:val="20"/>
          <w:szCs w:val="20"/>
          <w:u w:val="single"/>
          <w:lang w:val="hy-AM"/>
        </w:rPr>
        <w:tab/>
      </w:r>
      <w:r w:rsidRPr="00982894">
        <w:rPr>
          <w:rFonts w:ascii="GHEA Grapalat" w:eastAsia="Times New Roman" w:hAnsi="GHEA Grapalat" w:cs="GHEA Grapalat"/>
          <w:sz w:val="20"/>
          <w:szCs w:val="20"/>
          <w:u w:val="single"/>
          <w:lang w:val="hy-AM"/>
        </w:rPr>
        <w:tab/>
      </w:r>
      <w:r w:rsidRPr="00982894">
        <w:rPr>
          <w:rFonts w:ascii="GHEA Grapalat" w:eastAsia="Times New Roman" w:hAnsi="GHEA Grapalat" w:cs="GHEA Grapalat"/>
          <w:sz w:val="20"/>
          <w:szCs w:val="20"/>
          <w:u w:val="single"/>
          <w:lang w:val="hy-AM"/>
        </w:rPr>
        <w:tab/>
      </w:r>
    </w:p>
    <w:p w:rsidR="00982894" w:rsidRPr="00982894" w:rsidRDefault="00982894" w:rsidP="00982894">
      <w:pPr>
        <w:spacing w:after="0" w:line="240" w:lineRule="auto"/>
        <w:jc w:val="both"/>
        <w:rPr>
          <w:rFonts w:ascii="GHEA Grapalat" w:eastAsia="Times New Roman" w:hAnsi="GHEA Grapalat" w:cs="Times New Roman"/>
          <w:sz w:val="18"/>
          <w:szCs w:val="18"/>
          <w:vertAlign w:val="superscript"/>
          <w:lang w:val="hy-AM"/>
        </w:rPr>
      </w:pPr>
      <w:r w:rsidRPr="00982894">
        <w:rPr>
          <w:rFonts w:ascii="GHEA Grapalat" w:eastAsia="Times New Roman" w:hAnsi="GHEA Grapalat" w:cs="Times New Roman"/>
          <w:sz w:val="18"/>
          <w:szCs w:val="18"/>
          <w:vertAlign w:val="superscript"/>
          <w:lang w:val="hy-AM"/>
        </w:rPr>
        <w:t xml:space="preserve">                               ընկերության անվանումը</w:t>
      </w:r>
    </w:p>
    <w:p w:rsidR="00982894" w:rsidRPr="00982894" w:rsidRDefault="00982894" w:rsidP="00982894">
      <w:pPr>
        <w:spacing w:after="0" w:line="240" w:lineRule="auto"/>
        <w:jc w:val="both"/>
        <w:rPr>
          <w:rFonts w:ascii="GHEA Grapalat" w:eastAsia="Times New Roman" w:hAnsi="GHEA Grapalat" w:cs="Times New Roman"/>
          <w:sz w:val="18"/>
          <w:szCs w:val="18"/>
          <w:u w:val="single"/>
          <w:vertAlign w:val="superscript"/>
          <w:lang w:val="hy-AM"/>
        </w:rPr>
      </w:pPr>
      <w:r w:rsidRPr="00982894">
        <w:rPr>
          <w:rFonts w:ascii="GHEA Grapalat" w:eastAsia="Times New Roman" w:hAnsi="GHEA Grapalat" w:cs="Times New Roman"/>
          <w:sz w:val="18"/>
          <w:szCs w:val="18"/>
          <w:vertAlign w:val="superscript"/>
          <w:lang w:val="hy-AM"/>
        </w:rPr>
        <w:t xml:space="preserve"> </w:t>
      </w:r>
      <w:r w:rsidRPr="00982894">
        <w:rPr>
          <w:rFonts w:ascii="GHEA Grapalat" w:eastAsia="Times New Roman" w:hAnsi="GHEA Grapalat" w:cs="Times New Roman"/>
          <w:sz w:val="18"/>
          <w:szCs w:val="18"/>
          <w:u w:val="single"/>
          <w:vertAlign w:val="superscript"/>
          <w:lang w:val="hy-AM"/>
        </w:rPr>
        <w:tab/>
      </w:r>
      <w:r w:rsidRPr="00982894">
        <w:rPr>
          <w:rFonts w:ascii="GHEA Grapalat" w:eastAsia="Times New Roman" w:hAnsi="GHEA Grapalat" w:cs="Times New Roman"/>
          <w:sz w:val="18"/>
          <w:szCs w:val="18"/>
          <w:u w:val="single"/>
          <w:vertAlign w:val="superscript"/>
          <w:lang w:val="hy-AM"/>
        </w:rPr>
        <w:tab/>
      </w:r>
      <w:r w:rsidRPr="00982894">
        <w:rPr>
          <w:rFonts w:ascii="GHEA Grapalat" w:eastAsia="Times New Roman" w:hAnsi="GHEA Grapalat" w:cs="Times New Roman"/>
          <w:sz w:val="18"/>
          <w:szCs w:val="18"/>
          <w:u w:val="single"/>
          <w:vertAlign w:val="superscript"/>
          <w:lang w:val="hy-AM"/>
        </w:rPr>
        <w:tab/>
      </w:r>
      <w:r w:rsidRPr="00982894">
        <w:rPr>
          <w:rFonts w:ascii="GHEA Grapalat" w:eastAsia="Times New Roman" w:hAnsi="GHEA Grapalat" w:cs="Times New Roman"/>
          <w:sz w:val="18"/>
          <w:szCs w:val="18"/>
          <w:u w:val="single"/>
          <w:vertAlign w:val="superscript"/>
          <w:lang w:val="hy-AM"/>
        </w:rPr>
        <w:tab/>
      </w:r>
      <w:r w:rsidRPr="00982894">
        <w:rPr>
          <w:rFonts w:ascii="GHEA Grapalat" w:eastAsia="Times New Roman" w:hAnsi="GHEA Grapalat" w:cs="Times New Roman"/>
          <w:sz w:val="18"/>
          <w:szCs w:val="18"/>
          <w:u w:val="single"/>
          <w:vertAlign w:val="superscript"/>
          <w:lang w:val="hy-AM"/>
        </w:rPr>
        <w:tab/>
      </w:r>
    </w:p>
    <w:p w:rsidR="00982894" w:rsidRPr="00982894" w:rsidRDefault="00982894" w:rsidP="00982894">
      <w:pPr>
        <w:spacing w:after="0" w:line="240" w:lineRule="auto"/>
        <w:jc w:val="both"/>
        <w:rPr>
          <w:rFonts w:ascii="GHEA Grapalat" w:eastAsia="Times New Roman" w:hAnsi="GHEA Grapalat" w:cs="Times New Roman"/>
          <w:sz w:val="18"/>
          <w:szCs w:val="18"/>
          <w:vertAlign w:val="superscript"/>
          <w:lang w:val="hy-AM"/>
        </w:rPr>
      </w:pPr>
      <w:r w:rsidRPr="00982894">
        <w:rPr>
          <w:rFonts w:ascii="GHEA Grapalat" w:eastAsia="Times New Roman" w:hAnsi="GHEA Grapalat" w:cs="Times New Roman"/>
          <w:sz w:val="18"/>
          <w:szCs w:val="18"/>
          <w:vertAlign w:val="superscript"/>
          <w:lang w:val="hy-AM"/>
        </w:rPr>
        <w:t xml:space="preserve">                              ընկերության հասցեն</w:t>
      </w:r>
    </w:p>
    <w:p w:rsidR="00982894" w:rsidRPr="00982894" w:rsidRDefault="00982894" w:rsidP="00982894">
      <w:pPr>
        <w:spacing w:after="0" w:line="240" w:lineRule="auto"/>
        <w:jc w:val="both"/>
        <w:rPr>
          <w:rFonts w:ascii="GHEA Grapalat" w:eastAsia="Times New Roman" w:hAnsi="GHEA Grapalat" w:cs="Times New Roman"/>
          <w:sz w:val="18"/>
          <w:szCs w:val="18"/>
          <w:u w:val="single"/>
          <w:vertAlign w:val="superscript"/>
          <w:lang w:val="hy-AM"/>
        </w:rPr>
      </w:pPr>
      <w:r w:rsidRPr="00982894">
        <w:rPr>
          <w:rFonts w:ascii="GHEA Grapalat" w:eastAsia="Times New Roman" w:hAnsi="GHEA Grapalat" w:cs="Times New Roman"/>
          <w:sz w:val="18"/>
          <w:szCs w:val="18"/>
          <w:u w:val="single"/>
          <w:vertAlign w:val="superscript"/>
          <w:lang w:val="hy-AM"/>
        </w:rPr>
        <w:tab/>
      </w:r>
      <w:r w:rsidRPr="00982894">
        <w:rPr>
          <w:rFonts w:ascii="GHEA Grapalat" w:eastAsia="Times New Roman" w:hAnsi="GHEA Grapalat" w:cs="Times New Roman"/>
          <w:sz w:val="18"/>
          <w:szCs w:val="18"/>
          <w:u w:val="single"/>
          <w:vertAlign w:val="superscript"/>
          <w:lang w:val="hy-AM"/>
        </w:rPr>
        <w:tab/>
      </w:r>
      <w:r w:rsidRPr="00982894">
        <w:rPr>
          <w:rFonts w:ascii="GHEA Grapalat" w:eastAsia="Times New Roman" w:hAnsi="GHEA Grapalat" w:cs="Times New Roman"/>
          <w:sz w:val="18"/>
          <w:szCs w:val="18"/>
          <w:u w:val="single"/>
          <w:vertAlign w:val="superscript"/>
          <w:lang w:val="hy-AM"/>
        </w:rPr>
        <w:tab/>
      </w:r>
      <w:r w:rsidRPr="00982894">
        <w:rPr>
          <w:rFonts w:ascii="GHEA Grapalat" w:eastAsia="Times New Roman" w:hAnsi="GHEA Grapalat" w:cs="Times New Roman"/>
          <w:sz w:val="18"/>
          <w:szCs w:val="18"/>
          <w:u w:val="single"/>
          <w:vertAlign w:val="superscript"/>
          <w:lang w:val="hy-AM"/>
        </w:rPr>
        <w:tab/>
      </w:r>
      <w:r w:rsidRPr="00982894">
        <w:rPr>
          <w:rFonts w:ascii="GHEA Grapalat" w:eastAsia="Times New Roman" w:hAnsi="GHEA Grapalat" w:cs="Times New Roman"/>
          <w:sz w:val="18"/>
          <w:szCs w:val="18"/>
          <w:u w:val="single"/>
          <w:vertAlign w:val="superscript"/>
          <w:lang w:val="hy-AM"/>
        </w:rPr>
        <w:tab/>
      </w:r>
    </w:p>
    <w:p w:rsidR="00982894" w:rsidRPr="00982894" w:rsidRDefault="00982894" w:rsidP="00982894">
      <w:pPr>
        <w:spacing w:after="0" w:line="240" w:lineRule="auto"/>
        <w:jc w:val="both"/>
        <w:rPr>
          <w:rFonts w:ascii="GHEA Grapalat" w:eastAsia="Times New Roman" w:hAnsi="GHEA Grapalat" w:cs="Times New Roman"/>
          <w:sz w:val="18"/>
          <w:szCs w:val="18"/>
          <w:vertAlign w:val="superscript"/>
          <w:lang w:val="hy-AM"/>
        </w:rPr>
      </w:pPr>
      <w:r w:rsidRPr="00982894">
        <w:rPr>
          <w:rFonts w:ascii="GHEA Grapalat" w:eastAsia="Times New Roman" w:hAnsi="GHEA Grapalat" w:cs="Times New Roman"/>
          <w:sz w:val="18"/>
          <w:szCs w:val="18"/>
          <w:vertAlign w:val="superscript"/>
          <w:lang w:val="hy-AM"/>
        </w:rPr>
        <w:t xml:space="preserve">              ընկերությանը սպասարկող բանկի անվանումը</w:t>
      </w:r>
    </w:p>
    <w:p w:rsidR="00982894" w:rsidRPr="00982894" w:rsidRDefault="00982894" w:rsidP="00982894">
      <w:pPr>
        <w:spacing w:after="0" w:line="240" w:lineRule="auto"/>
        <w:jc w:val="both"/>
        <w:rPr>
          <w:rFonts w:ascii="GHEA Grapalat" w:eastAsia="Times New Roman" w:hAnsi="GHEA Grapalat" w:cs="Times New Roman"/>
          <w:sz w:val="20"/>
          <w:szCs w:val="20"/>
          <w:vertAlign w:val="superscript"/>
          <w:lang w:val="hy-AM"/>
        </w:rPr>
      </w:pPr>
      <w:r w:rsidRPr="00982894">
        <w:rPr>
          <w:rFonts w:ascii="GHEA Grapalat" w:eastAsia="Times New Roman" w:hAnsi="GHEA Grapalat" w:cs="Times New Roman"/>
          <w:sz w:val="20"/>
          <w:szCs w:val="20"/>
          <w:u w:val="single"/>
          <w:vertAlign w:val="superscript"/>
          <w:lang w:val="hy-AM"/>
        </w:rPr>
        <w:tab/>
      </w:r>
      <w:r w:rsidRPr="00982894">
        <w:rPr>
          <w:rFonts w:ascii="GHEA Grapalat" w:eastAsia="Times New Roman" w:hAnsi="GHEA Grapalat" w:cs="Times New Roman"/>
          <w:sz w:val="20"/>
          <w:szCs w:val="20"/>
          <w:u w:val="single"/>
          <w:vertAlign w:val="superscript"/>
          <w:lang w:val="hy-AM"/>
        </w:rPr>
        <w:tab/>
      </w:r>
      <w:r w:rsidRPr="00982894">
        <w:rPr>
          <w:rFonts w:ascii="GHEA Grapalat" w:eastAsia="Times New Roman" w:hAnsi="GHEA Grapalat" w:cs="Times New Roman"/>
          <w:sz w:val="20"/>
          <w:szCs w:val="20"/>
          <w:u w:val="single"/>
          <w:vertAlign w:val="superscript"/>
          <w:lang w:val="hy-AM"/>
        </w:rPr>
        <w:tab/>
      </w:r>
      <w:r w:rsidRPr="00982894">
        <w:rPr>
          <w:rFonts w:ascii="GHEA Grapalat" w:eastAsia="Times New Roman" w:hAnsi="GHEA Grapalat" w:cs="Times New Roman"/>
          <w:sz w:val="20"/>
          <w:szCs w:val="20"/>
          <w:u w:val="single"/>
          <w:vertAlign w:val="superscript"/>
          <w:lang w:val="hy-AM"/>
        </w:rPr>
        <w:tab/>
      </w:r>
      <w:r w:rsidRPr="00982894">
        <w:rPr>
          <w:rFonts w:ascii="GHEA Grapalat" w:eastAsia="Times New Roman" w:hAnsi="GHEA Grapalat" w:cs="Times New Roman"/>
          <w:sz w:val="20"/>
          <w:szCs w:val="20"/>
          <w:u w:val="single"/>
          <w:vertAlign w:val="superscript"/>
          <w:lang w:val="hy-AM"/>
        </w:rPr>
        <w:tab/>
      </w:r>
    </w:p>
    <w:p w:rsidR="00982894" w:rsidRPr="00982894" w:rsidRDefault="00982894" w:rsidP="00982894">
      <w:pPr>
        <w:spacing w:after="0" w:line="240" w:lineRule="auto"/>
        <w:jc w:val="both"/>
        <w:rPr>
          <w:rFonts w:ascii="GHEA Grapalat" w:eastAsia="Times New Roman" w:hAnsi="GHEA Grapalat" w:cs="Times New Roman"/>
          <w:sz w:val="20"/>
          <w:szCs w:val="20"/>
          <w:vertAlign w:val="superscript"/>
          <w:lang w:val="hy-AM"/>
        </w:rPr>
      </w:pPr>
      <w:r w:rsidRPr="00982894">
        <w:rPr>
          <w:rFonts w:ascii="GHEA Grapalat" w:eastAsia="Times New Roman" w:hAnsi="GHEA Grapalat" w:cs="Times New Roman"/>
          <w:sz w:val="20"/>
          <w:szCs w:val="20"/>
          <w:vertAlign w:val="superscript"/>
          <w:lang w:val="hy-AM"/>
        </w:rPr>
        <w:t xml:space="preserve">                   ընկերության բանկային հաշվեհամարը</w:t>
      </w:r>
    </w:p>
    <w:p w:rsidR="00982894" w:rsidRPr="00982894" w:rsidRDefault="00982894" w:rsidP="00982894">
      <w:pPr>
        <w:spacing w:after="0" w:line="240" w:lineRule="auto"/>
        <w:jc w:val="both"/>
        <w:rPr>
          <w:rFonts w:ascii="GHEA Grapalat" w:eastAsia="Times New Roman" w:hAnsi="GHEA Grapalat" w:cs="Times New Roman"/>
          <w:sz w:val="20"/>
          <w:szCs w:val="20"/>
          <w:vertAlign w:val="superscript"/>
          <w:lang w:val="hy-AM"/>
        </w:rPr>
      </w:pPr>
      <w:r w:rsidRPr="00982894">
        <w:rPr>
          <w:rFonts w:ascii="GHEA Grapalat" w:eastAsia="Times New Roman" w:hAnsi="GHEA Grapalat" w:cs="Times New Roman"/>
          <w:sz w:val="20"/>
          <w:szCs w:val="20"/>
          <w:u w:val="single"/>
          <w:vertAlign w:val="superscript"/>
          <w:lang w:val="hy-AM"/>
        </w:rPr>
        <w:tab/>
      </w:r>
      <w:r w:rsidRPr="00982894">
        <w:rPr>
          <w:rFonts w:ascii="GHEA Grapalat" w:eastAsia="Times New Roman" w:hAnsi="GHEA Grapalat" w:cs="Times New Roman"/>
          <w:sz w:val="20"/>
          <w:szCs w:val="20"/>
          <w:u w:val="single"/>
          <w:vertAlign w:val="superscript"/>
          <w:lang w:val="hy-AM"/>
        </w:rPr>
        <w:tab/>
      </w:r>
      <w:r w:rsidRPr="00982894">
        <w:rPr>
          <w:rFonts w:ascii="GHEA Grapalat" w:eastAsia="Times New Roman" w:hAnsi="GHEA Grapalat" w:cs="Times New Roman"/>
          <w:sz w:val="20"/>
          <w:szCs w:val="20"/>
          <w:u w:val="single"/>
          <w:vertAlign w:val="superscript"/>
          <w:lang w:val="hy-AM"/>
        </w:rPr>
        <w:tab/>
      </w:r>
      <w:r w:rsidRPr="00982894">
        <w:rPr>
          <w:rFonts w:ascii="GHEA Grapalat" w:eastAsia="Times New Roman" w:hAnsi="GHEA Grapalat" w:cs="Times New Roman"/>
          <w:sz w:val="20"/>
          <w:szCs w:val="20"/>
          <w:u w:val="single"/>
          <w:vertAlign w:val="superscript"/>
          <w:lang w:val="hy-AM"/>
        </w:rPr>
        <w:tab/>
      </w:r>
      <w:r w:rsidRPr="00982894">
        <w:rPr>
          <w:rFonts w:ascii="GHEA Grapalat" w:eastAsia="Times New Roman" w:hAnsi="GHEA Grapalat" w:cs="Times New Roman"/>
          <w:sz w:val="20"/>
          <w:szCs w:val="20"/>
          <w:u w:val="single"/>
          <w:vertAlign w:val="superscript"/>
          <w:lang w:val="hy-AM"/>
        </w:rPr>
        <w:tab/>
      </w:r>
    </w:p>
    <w:p w:rsidR="00982894" w:rsidRPr="00982894" w:rsidRDefault="00982894" w:rsidP="00982894">
      <w:pPr>
        <w:spacing w:after="0" w:line="240" w:lineRule="auto"/>
        <w:jc w:val="both"/>
        <w:rPr>
          <w:rFonts w:ascii="GHEA Grapalat" w:eastAsia="Times New Roman" w:hAnsi="GHEA Grapalat" w:cs="Times New Roman"/>
          <w:sz w:val="20"/>
          <w:szCs w:val="20"/>
          <w:vertAlign w:val="superscript"/>
          <w:lang w:val="hy-AM"/>
        </w:rPr>
      </w:pPr>
      <w:r w:rsidRPr="00982894">
        <w:rPr>
          <w:rFonts w:ascii="GHEA Grapalat" w:eastAsia="Times New Roman" w:hAnsi="GHEA Grapalat" w:cs="Times New Roman"/>
          <w:sz w:val="20"/>
          <w:szCs w:val="20"/>
          <w:vertAlign w:val="superscript"/>
          <w:lang w:val="hy-AM"/>
        </w:rPr>
        <w:t xml:space="preserve">            ընկերության հարկ վճարողի հաշվառման համարը</w:t>
      </w:r>
    </w:p>
    <w:p w:rsidR="00982894" w:rsidRPr="00982894" w:rsidRDefault="00982894" w:rsidP="00982894">
      <w:pPr>
        <w:spacing w:after="0" w:line="240" w:lineRule="auto"/>
        <w:jc w:val="both"/>
        <w:rPr>
          <w:rFonts w:ascii="GHEA Grapalat" w:eastAsia="Times New Roman" w:hAnsi="GHEA Grapalat" w:cs="Times New Roman"/>
          <w:sz w:val="20"/>
          <w:szCs w:val="20"/>
          <w:u w:val="single"/>
          <w:vertAlign w:val="superscript"/>
          <w:lang w:val="hy-AM"/>
        </w:rPr>
      </w:pPr>
      <w:r w:rsidRPr="00982894">
        <w:rPr>
          <w:rFonts w:ascii="GHEA Grapalat" w:eastAsia="Times New Roman" w:hAnsi="GHEA Grapalat" w:cs="Times New Roman"/>
          <w:sz w:val="20"/>
          <w:szCs w:val="20"/>
          <w:u w:val="single"/>
          <w:vertAlign w:val="superscript"/>
          <w:lang w:val="hy-AM"/>
        </w:rPr>
        <w:tab/>
      </w:r>
      <w:r w:rsidRPr="00982894">
        <w:rPr>
          <w:rFonts w:ascii="GHEA Grapalat" w:eastAsia="Times New Roman" w:hAnsi="GHEA Grapalat" w:cs="Times New Roman"/>
          <w:sz w:val="20"/>
          <w:szCs w:val="20"/>
          <w:u w:val="single"/>
          <w:vertAlign w:val="superscript"/>
          <w:lang w:val="hy-AM"/>
        </w:rPr>
        <w:tab/>
      </w:r>
      <w:r w:rsidRPr="00982894">
        <w:rPr>
          <w:rFonts w:ascii="GHEA Grapalat" w:eastAsia="Times New Roman" w:hAnsi="GHEA Grapalat" w:cs="Times New Roman"/>
          <w:sz w:val="20"/>
          <w:szCs w:val="20"/>
          <w:u w:val="single"/>
          <w:vertAlign w:val="superscript"/>
          <w:lang w:val="hy-AM"/>
        </w:rPr>
        <w:tab/>
      </w:r>
      <w:r w:rsidRPr="00982894">
        <w:rPr>
          <w:rFonts w:ascii="GHEA Grapalat" w:eastAsia="Times New Roman" w:hAnsi="GHEA Grapalat" w:cs="Times New Roman"/>
          <w:sz w:val="20"/>
          <w:szCs w:val="20"/>
          <w:u w:val="single"/>
          <w:vertAlign w:val="superscript"/>
          <w:lang w:val="hy-AM"/>
        </w:rPr>
        <w:tab/>
      </w:r>
      <w:r w:rsidRPr="00982894">
        <w:rPr>
          <w:rFonts w:ascii="GHEA Grapalat" w:eastAsia="Times New Roman" w:hAnsi="GHEA Grapalat" w:cs="Times New Roman"/>
          <w:sz w:val="20"/>
          <w:szCs w:val="20"/>
          <w:u w:val="single"/>
          <w:vertAlign w:val="superscript"/>
          <w:lang w:val="hy-AM"/>
        </w:rPr>
        <w:tab/>
      </w:r>
    </w:p>
    <w:p w:rsidR="00982894" w:rsidRPr="00982894" w:rsidRDefault="00982894" w:rsidP="00982894">
      <w:pPr>
        <w:spacing w:after="0" w:line="240" w:lineRule="auto"/>
        <w:jc w:val="both"/>
        <w:rPr>
          <w:rFonts w:ascii="GHEA Grapalat" w:eastAsia="Times New Roman" w:hAnsi="GHEA Grapalat" w:cs="Times New Roman"/>
          <w:sz w:val="20"/>
          <w:szCs w:val="20"/>
          <w:vertAlign w:val="superscript"/>
          <w:lang w:val="hy-AM"/>
        </w:rPr>
      </w:pPr>
      <w:r w:rsidRPr="00982894">
        <w:rPr>
          <w:rFonts w:ascii="GHEA Grapalat" w:eastAsia="Times New Roman" w:hAnsi="GHEA Grapalat" w:cs="Times New Roman"/>
          <w:sz w:val="20"/>
          <w:szCs w:val="20"/>
          <w:vertAlign w:val="superscript"/>
          <w:lang w:val="hy-AM"/>
        </w:rPr>
        <w:t xml:space="preserve">       ընկերության տնօրենի անունը, ազգանունը և ստորագրությունը</w:t>
      </w:r>
    </w:p>
    <w:p w:rsidR="00982894" w:rsidRPr="00982894" w:rsidRDefault="00982894" w:rsidP="00982894">
      <w:pPr>
        <w:spacing w:after="0" w:line="240" w:lineRule="auto"/>
        <w:jc w:val="both"/>
        <w:rPr>
          <w:rFonts w:ascii="GHEA Grapalat" w:eastAsia="Times New Roman" w:hAnsi="GHEA Grapalat" w:cs="Times New Roman"/>
          <w:sz w:val="18"/>
          <w:szCs w:val="18"/>
          <w:u w:val="single"/>
          <w:vertAlign w:val="superscript"/>
          <w:lang w:val="hy-AM"/>
        </w:rPr>
      </w:pPr>
    </w:p>
    <w:p w:rsidR="00982894" w:rsidRPr="00982894" w:rsidRDefault="00982894" w:rsidP="00982894">
      <w:pPr>
        <w:spacing w:after="0" w:line="240" w:lineRule="auto"/>
        <w:jc w:val="both"/>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Կ.Տ</w:t>
      </w:r>
    </w:p>
    <w:p w:rsidR="00982894" w:rsidRPr="00982894" w:rsidRDefault="00982894" w:rsidP="00982894">
      <w:pPr>
        <w:spacing w:after="0" w:line="240" w:lineRule="auto"/>
        <w:jc w:val="both"/>
        <w:rPr>
          <w:rFonts w:ascii="GHEA Grapalat" w:eastAsia="Times New Roman" w:hAnsi="GHEA Grapalat" w:cs="Times New Roman"/>
          <w:sz w:val="20"/>
          <w:szCs w:val="20"/>
          <w:lang w:val="hy-AM"/>
        </w:rPr>
      </w:pPr>
    </w:p>
    <w:p w:rsidR="00982894" w:rsidRPr="00982894" w:rsidRDefault="00982894" w:rsidP="00982894">
      <w:pPr>
        <w:spacing w:after="0" w:line="240" w:lineRule="auto"/>
        <w:jc w:val="both"/>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Օր/ամիս/տարի</w:t>
      </w:r>
    </w:p>
    <w:p w:rsidR="00982894" w:rsidRPr="00982894" w:rsidRDefault="00982894" w:rsidP="00982894">
      <w:pPr>
        <w:spacing w:after="0" w:line="240" w:lineRule="auto"/>
        <w:jc w:val="both"/>
        <w:rPr>
          <w:rFonts w:ascii="GHEA Grapalat" w:eastAsia="Times New Roman" w:hAnsi="GHEA Grapalat" w:cs="Times New Roman"/>
          <w:sz w:val="18"/>
          <w:szCs w:val="18"/>
          <w:vertAlign w:val="superscript"/>
          <w:lang w:val="hy-AM"/>
        </w:rPr>
      </w:pPr>
    </w:p>
    <w:p w:rsidR="00982894" w:rsidRPr="00982894" w:rsidRDefault="00982894" w:rsidP="00982894">
      <w:pPr>
        <w:spacing w:after="0" w:line="240" w:lineRule="auto"/>
        <w:jc w:val="both"/>
        <w:rPr>
          <w:rFonts w:ascii="GHEA Grapalat" w:eastAsia="Times New Roman" w:hAnsi="GHEA Grapalat" w:cs="GHEA Grapalat"/>
          <w:i/>
          <w:sz w:val="18"/>
          <w:szCs w:val="18"/>
          <w:lang w:val="hy-AM"/>
        </w:rPr>
      </w:pPr>
    </w:p>
    <w:p w:rsidR="00982894" w:rsidRPr="00982894" w:rsidRDefault="00982894" w:rsidP="0098289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r w:rsidRPr="00982894">
        <w:rPr>
          <w:rFonts w:ascii="GHEA Grapalat" w:eastAsia="Times New Roman" w:hAnsi="GHEA Grapalat" w:cs="Sylfaen"/>
          <w:i/>
          <w:sz w:val="16"/>
          <w:szCs w:val="16"/>
          <w:lang w:val="hy-AM"/>
        </w:rPr>
        <w:t xml:space="preserve">* </w:t>
      </w:r>
      <w:r w:rsidRPr="00982894">
        <w:rPr>
          <w:rFonts w:ascii="GHEA Grapalat" w:eastAsia="Times New Roman" w:hAnsi="GHEA Grapalat" w:cs="Times New Roman"/>
          <w:i/>
          <w:sz w:val="16"/>
          <w:szCs w:val="16"/>
          <w:lang w:val="hy-AM"/>
        </w:rPr>
        <w:t>լրացվում է հանձնաժողովի քարտուղարի կողմից` մինչև հրավերը տեղեկագրում հրապարակելը:</w:t>
      </w:r>
    </w:p>
    <w:p w:rsidR="00982894" w:rsidRPr="00982894" w:rsidRDefault="00982894" w:rsidP="00982894">
      <w:pPr>
        <w:spacing w:after="0" w:line="240" w:lineRule="auto"/>
        <w:ind w:firstLine="567"/>
        <w:jc w:val="right"/>
        <w:rPr>
          <w:rFonts w:ascii="GHEA Grapalat" w:eastAsia="Times New Roman" w:hAnsi="GHEA Grapalat" w:cs="Times New Roman"/>
          <w:b/>
          <w:sz w:val="20"/>
          <w:szCs w:val="20"/>
          <w:lang w:val="hy-AM"/>
        </w:rPr>
      </w:pPr>
      <w:r w:rsidRPr="00982894">
        <w:rPr>
          <w:rFonts w:ascii="GHEA Grapalat" w:eastAsia="Times New Roman" w:hAnsi="GHEA Grapalat" w:cs="Times New Roman"/>
          <w:b/>
          <w:sz w:val="20"/>
          <w:szCs w:val="20"/>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982894" w:rsidRPr="00982894" w:rsidTr="0098289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894" w:rsidRPr="00982894" w:rsidRDefault="00982894" w:rsidP="00982894">
            <w:pPr>
              <w:spacing w:after="0" w:line="240" w:lineRule="auto"/>
              <w:rPr>
                <w:rFonts w:ascii="GHEA Grapalat" w:eastAsia="Times New Roman" w:hAnsi="GHEA Grapalat" w:cs="Sylfaen"/>
                <w:b/>
                <w:bCs/>
                <w:sz w:val="20"/>
                <w:szCs w:val="20"/>
                <w:lang w:val="hy-AM"/>
              </w:rPr>
            </w:pPr>
            <w:r w:rsidRPr="00982894">
              <w:rPr>
                <w:rFonts w:ascii="GHEA Grapalat" w:eastAsia="Times New Roman" w:hAnsi="GHEA Grapalat" w:cs="Sylfaen"/>
                <w:sz w:val="20"/>
                <w:szCs w:val="20"/>
              </w:rPr>
              <w:lastRenderedPageBreak/>
              <w:t xml:space="preserve">1.                                                              </w:t>
            </w:r>
            <w:r w:rsidRPr="00982894">
              <w:rPr>
                <w:rFonts w:ascii="GHEA Grapalat" w:eastAsia="Times New Roman" w:hAnsi="GHEA Grapalat" w:cs="Sylfaen"/>
                <w:b/>
                <w:bCs/>
                <w:sz w:val="20"/>
                <w:szCs w:val="20"/>
              </w:rPr>
              <w:t>ՎՃԱՐՄԱՆ</w:t>
            </w:r>
            <w:r w:rsidRPr="00982894">
              <w:rPr>
                <w:rFonts w:ascii="GHEA Grapalat" w:eastAsia="Times New Roman" w:hAnsi="GHEA Grapalat" w:cs="Arial"/>
                <w:b/>
                <w:bCs/>
                <w:sz w:val="20"/>
                <w:szCs w:val="20"/>
              </w:rPr>
              <w:t xml:space="preserve"> </w:t>
            </w:r>
            <w:r w:rsidRPr="00982894">
              <w:rPr>
                <w:rFonts w:ascii="GHEA Grapalat" w:eastAsia="Times New Roman" w:hAnsi="GHEA Grapalat" w:cs="Sylfaen"/>
                <w:b/>
                <w:bCs/>
                <w:sz w:val="20"/>
                <w:szCs w:val="20"/>
              </w:rPr>
              <w:t xml:space="preserve">ՊԱՀԱՆՋԱԳԻՐ* </w:t>
            </w:r>
          </w:p>
          <w:p w:rsidR="00982894" w:rsidRPr="00982894" w:rsidRDefault="00982894" w:rsidP="00982894">
            <w:pPr>
              <w:spacing w:after="0" w:line="240" w:lineRule="auto"/>
              <w:jc w:val="center"/>
              <w:rPr>
                <w:rFonts w:ascii="GHEA Grapalat" w:eastAsia="Times New Roman" w:hAnsi="GHEA Grapalat" w:cs="Arial"/>
                <w:bCs/>
                <w:i/>
                <w:sz w:val="20"/>
                <w:szCs w:val="20"/>
              </w:rPr>
            </w:pPr>
          </w:p>
        </w:tc>
      </w:tr>
      <w:tr w:rsidR="00982894" w:rsidRPr="00982894" w:rsidTr="0098289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894" w:rsidRPr="00982894" w:rsidRDefault="00982894" w:rsidP="00982894">
            <w:pPr>
              <w:spacing w:after="0" w:line="240" w:lineRule="auto"/>
              <w:rPr>
                <w:rFonts w:ascii="GHEA Grapalat" w:eastAsia="Times New Roman" w:hAnsi="GHEA Grapalat" w:cs="Sylfaen"/>
                <w:sz w:val="20"/>
                <w:szCs w:val="20"/>
                <w:lang w:val="hy-AM"/>
              </w:rPr>
            </w:pPr>
            <w:r w:rsidRPr="00982894">
              <w:rPr>
                <w:rFonts w:ascii="GHEA Grapalat" w:eastAsia="Times New Roman" w:hAnsi="GHEA Grapalat" w:cs="Sylfaen"/>
                <w:sz w:val="20"/>
                <w:szCs w:val="20"/>
                <w:lang w:val="hy-AM"/>
              </w:rPr>
              <w:t>2</w:t>
            </w:r>
            <w:r w:rsidRPr="00982894">
              <w:rPr>
                <w:rFonts w:ascii="GHEA Grapalat" w:eastAsia="Times New Roman" w:hAnsi="GHEA Grapalat" w:cs="Sylfaen"/>
                <w:sz w:val="20"/>
                <w:szCs w:val="20"/>
              </w:rPr>
              <w:t>.</w:t>
            </w:r>
            <w:r w:rsidRPr="00982894">
              <w:rPr>
                <w:rFonts w:ascii="GHEA Grapalat" w:eastAsia="Times New Roman" w:hAnsi="GHEA Grapalat" w:cs="Sylfaen"/>
                <w:sz w:val="20"/>
                <w:szCs w:val="20"/>
                <w:lang w:val="hy-AM"/>
              </w:rPr>
              <w:t xml:space="preserve"> Թիվ </w:t>
            </w:r>
          </w:p>
        </w:tc>
      </w:tr>
      <w:tr w:rsidR="00982894" w:rsidRPr="00982894" w:rsidTr="0098289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894" w:rsidRPr="00982894" w:rsidRDefault="00982894" w:rsidP="00982894">
            <w:pPr>
              <w:spacing w:after="0" w:line="240" w:lineRule="auto"/>
              <w:rPr>
                <w:rFonts w:ascii="GHEA Grapalat" w:eastAsia="Times New Roman" w:hAnsi="GHEA Grapalat" w:cs="Sylfaen"/>
                <w:sz w:val="20"/>
                <w:szCs w:val="20"/>
              </w:rPr>
            </w:pPr>
            <w:r w:rsidRPr="00982894">
              <w:rPr>
                <w:rFonts w:ascii="GHEA Grapalat" w:eastAsia="Times New Roman" w:hAnsi="GHEA Grapalat" w:cs="Sylfaen"/>
                <w:sz w:val="20"/>
                <w:szCs w:val="20"/>
                <w:lang w:val="hy-AM"/>
              </w:rPr>
              <w:t>3</w:t>
            </w:r>
            <w:r w:rsidRPr="00982894">
              <w:rPr>
                <w:rFonts w:ascii="GHEA Grapalat" w:eastAsia="Times New Roman" w:hAnsi="GHEA Grapalat" w:cs="Sylfaen"/>
                <w:sz w:val="20"/>
                <w:szCs w:val="20"/>
              </w:rPr>
              <w:t>.                                                         Ներկայացման</w:t>
            </w:r>
            <w:r w:rsidRPr="00982894">
              <w:rPr>
                <w:rFonts w:ascii="GHEA Grapalat" w:eastAsia="Times New Roman" w:hAnsi="GHEA Grapalat" w:cs="Arial"/>
                <w:sz w:val="20"/>
                <w:szCs w:val="20"/>
              </w:rPr>
              <w:t xml:space="preserve"> </w:t>
            </w:r>
            <w:r w:rsidRPr="00982894">
              <w:rPr>
                <w:rFonts w:ascii="GHEA Grapalat" w:eastAsia="Times New Roman" w:hAnsi="GHEA Grapalat" w:cs="Sylfaen"/>
                <w:sz w:val="20"/>
                <w:szCs w:val="20"/>
              </w:rPr>
              <w:t>ամսաթիվը</w:t>
            </w:r>
            <w:r w:rsidRPr="00982894">
              <w:rPr>
                <w:rFonts w:ascii="GHEA Grapalat" w:eastAsia="Times New Roman" w:hAnsi="GHEA Grapalat" w:cs="Arial"/>
                <w:sz w:val="20"/>
                <w:szCs w:val="20"/>
              </w:rPr>
              <w:t xml:space="preserve">` </w:t>
            </w:r>
            <w:r w:rsidRPr="00982894">
              <w:rPr>
                <w:rFonts w:ascii="GHEA Grapalat" w:eastAsia="Times New Roman" w:hAnsi="GHEA Grapalat" w:cs="Tahoma"/>
                <w:sz w:val="20"/>
                <w:szCs w:val="20"/>
              </w:rPr>
              <w:t xml:space="preserve">"___" </w:t>
            </w:r>
            <w:r w:rsidRPr="00982894">
              <w:rPr>
                <w:rFonts w:ascii="GHEA Grapalat" w:eastAsia="Times New Roman" w:hAnsi="GHEA Grapalat" w:cs="Sylfaen"/>
                <w:sz w:val="20"/>
                <w:szCs w:val="20"/>
              </w:rPr>
              <w:t xml:space="preserve">___ </w:t>
            </w:r>
            <w:r w:rsidRPr="00982894">
              <w:rPr>
                <w:rFonts w:ascii="GHEA Grapalat" w:eastAsia="Times New Roman" w:hAnsi="GHEA Grapalat" w:cs="Tahoma"/>
                <w:sz w:val="20"/>
                <w:szCs w:val="20"/>
              </w:rPr>
              <w:t>20___</w:t>
            </w:r>
            <w:r w:rsidRPr="00982894">
              <w:rPr>
                <w:rFonts w:ascii="GHEA Grapalat" w:eastAsia="Times New Roman" w:hAnsi="GHEA Grapalat" w:cs="Sylfaen"/>
                <w:sz w:val="20"/>
                <w:szCs w:val="20"/>
              </w:rPr>
              <w:t>թ.</w:t>
            </w:r>
          </w:p>
        </w:tc>
      </w:tr>
      <w:tr w:rsidR="00982894" w:rsidRPr="00982894" w:rsidTr="0098289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894" w:rsidRPr="00982894" w:rsidRDefault="00982894" w:rsidP="00982894">
            <w:pPr>
              <w:spacing w:after="0" w:line="240" w:lineRule="auto"/>
              <w:rPr>
                <w:rFonts w:ascii="GHEA Grapalat" w:eastAsia="Times New Roman" w:hAnsi="GHEA Grapalat" w:cs="Arial"/>
                <w:sz w:val="20"/>
                <w:szCs w:val="20"/>
              </w:rPr>
            </w:pPr>
            <w:r w:rsidRPr="00982894">
              <w:rPr>
                <w:rFonts w:ascii="GHEA Grapalat" w:eastAsia="Times New Roman" w:hAnsi="GHEA Grapalat" w:cs="Sylfaen"/>
                <w:sz w:val="20"/>
                <w:szCs w:val="20"/>
                <w:lang w:val="hy-AM"/>
              </w:rPr>
              <w:t>4</w:t>
            </w:r>
            <w:r w:rsidRPr="00982894">
              <w:rPr>
                <w:rFonts w:ascii="GHEA Grapalat" w:eastAsia="Times New Roman" w:hAnsi="GHEA Grapalat" w:cs="Sylfaen"/>
                <w:sz w:val="20"/>
                <w:szCs w:val="20"/>
              </w:rPr>
              <w:t xml:space="preserve">. </w:t>
            </w:r>
            <w:r w:rsidRPr="00982894">
              <w:rPr>
                <w:rFonts w:ascii="GHEA Grapalat" w:eastAsia="Times New Roman" w:hAnsi="GHEA Grapalat" w:cs="Sylfaen"/>
                <w:sz w:val="20"/>
                <w:szCs w:val="20"/>
                <w:lang w:val="hy-AM"/>
              </w:rPr>
              <w:t>Վճարողի անվանումը</w:t>
            </w:r>
            <w:r w:rsidRPr="00982894">
              <w:rPr>
                <w:rFonts w:ascii="GHEA Grapalat" w:eastAsia="Times New Roman" w:hAnsi="GHEA Grapalat" w:cs="Sylfaen"/>
                <w:sz w:val="20"/>
                <w:szCs w:val="20"/>
              </w:rPr>
              <w:t>,</w:t>
            </w:r>
            <w:r w:rsidRPr="00982894">
              <w:rPr>
                <w:rFonts w:ascii="GHEA Grapalat" w:eastAsia="Times New Roman" w:hAnsi="GHEA Grapalat" w:cs="Sylfaen"/>
                <w:sz w:val="20"/>
                <w:szCs w:val="20"/>
                <w:lang w:val="hy-AM"/>
              </w:rPr>
              <w:t xml:space="preserve"> կամ անուն ազգանուն </w:t>
            </w:r>
            <w:r w:rsidRPr="00982894">
              <w:rPr>
                <w:rFonts w:ascii="GHEA Grapalat" w:eastAsia="Times New Roman" w:hAnsi="GHEA Grapalat" w:cs="Sylfaen"/>
                <w:sz w:val="20"/>
                <w:szCs w:val="20"/>
              </w:rPr>
              <w:t xml:space="preserve">(Ընկերություն </w:t>
            </w:r>
            <w:r w:rsidRPr="00982894">
              <w:rPr>
                <w:rFonts w:ascii="GHEA Grapalat" w:eastAsia="Times New Roman" w:hAnsi="GHEA Grapalat" w:cs="Arial"/>
                <w:sz w:val="20"/>
                <w:szCs w:val="20"/>
              </w:rPr>
              <w:t>`</w:t>
            </w:r>
          </w:p>
        </w:tc>
      </w:tr>
      <w:tr w:rsidR="00982894" w:rsidRPr="00982894" w:rsidTr="0098289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894" w:rsidRPr="00982894" w:rsidRDefault="00982894" w:rsidP="00982894">
            <w:pPr>
              <w:spacing w:after="0" w:line="240" w:lineRule="auto"/>
              <w:rPr>
                <w:rFonts w:ascii="GHEA Grapalat" w:eastAsia="Times New Roman" w:hAnsi="GHEA Grapalat" w:cs="Arial"/>
                <w:sz w:val="20"/>
                <w:szCs w:val="20"/>
              </w:rPr>
            </w:pPr>
            <w:r w:rsidRPr="00982894">
              <w:rPr>
                <w:rFonts w:ascii="GHEA Grapalat" w:eastAsia="Times New Roman" w:hAnsi="GHEA Grapalat" w:cs="Sylfaen"/>
                <w:sz w:val="20"/>
                <w:szCs w:val="20"/>
                <w:lang w:val="hy-AM"/>
              </w:rPr>
              <w:t>5</w:t>
            </w:r>
            <w:r w:rsidRPr="00982894">
              <w:rPr>
                <w:rFonts w:ascii="GHEA Grapalat" w:eastAsia="Times New Roman" w:hAnsi="GHEA Grapalat" w:cs="Sylfaen"/>
                <w:sz w:val="20"/>
                <w:szCs w:val="20"/>
              </w:rPr>
              <w:t>. Վճարողի</w:t>
            </w:r>
            <w:r w:rsidRPr="00982894">
              <w:rPr>
                <w:rFonts w:ascii="GHEA Grapalat" w:eastAsia="Times New Roman" w:hAnsi="GHEA Grapalat" w:cs="Sylfaen"/>
                <w:sz w:val="20"/>
                <w:szCs w:val="20"/>
                <w:lang w:val="hy-AM"/>
              </w:rPr>
              <w:t xml:space="preserve">ն սպասարկող Ֆինանսական կազմակերպություն </w:t>
            </w:r>
            <w:r w:rsidRPr="00982894">
              <w:rPr>
                <w:rFonts w:ascii="GHEA Grapalat" w:eastAsia="Times New Roman" w:hAnsi="GHEA Grapalat" w:cs="Sylfaen"/>
                <w:sz w:val="20"/>
                <w:szCs w:val="20"/>
              </w:rPr>
              <w:t>(</w:t>
            </w:r>
            <w:r w:rsidRPr="00982894">
              <w:rPr>
                <w:rFonts w:ascii="GHEA Grapalat" w:eastAsia="Times New Roman" w:hAnsi="GHEA Grapalat" w:cs="Arial"/>
                <w:sz w:val="20"/>
                <w:szCs w:val="20"/>
              </w:rPr>
              <w:t xml:space="preserve"> </w:t>
            </w:r>
            <w:r w:rsidRPr="00982894">
              <w:rPr>
                <w:rFonts w:ascii="GHEA Grapalat" w:eastAsia="Times New Roman" w:hAnsi="GHEA Grapalat" w:cs="Sylfaen"/>
                <w:sz w:val="20"/>
                <w:szCs w:val="20"/>
              </w:rPr>
              <w:t>բանկ)</w:t>
            </w:r>
            <w:r w:rsidRPr="00982894">
              <w:rPr>
                <w:rFonts w:ascii="GHEA Grapalat" w:eastAsia="Times New Roman" w:hAnsi="GHEA Grapalat" w:cs="Arial"/>
                <w:sz w:val="20"/>
                <w:szCs w:val="20"/>
              </w:rPr>
              <w:t>`</w:t>
            </w:r>
          </w:p>
        </w:tc>
      </w:tr>
      <w:tr w:rsidR="00982894" w:rsidRPr="00982894" w:rsidTr="0098289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894" w:rsidRPr="00982894" w:rsidRDefault="00982894" w:rsidP="00982894">
            <w:pPr>
              <w:spacing w:after="0" w:line="240" w:lineRule="auto"/>
              <w:rPr>
                <w:rFonts w:ascii="GHEA Grapalat" w:eastAsia="Times New Roman" w:hAnsi="GHEA Grapalat" w:cs="Arial"/>
                <w:sz w:val="20"/>
                <w:szCs w:val="20"/>
              </w:rPr>
            </w:pPr>
            <w:r w:rsidRPr="00982894">
              <w:rPr>
                <w:rFonts w:ascii="GHEA Grapalat" w:eastAsia="Times New Roman" w:hAnsi="GHEA Grapalat" w:cs="Sylfaen"/>
                <w:sz w:val="20"/>
                <w:szCs w:val="20"/>
                <w:lang w:val="hy-AM"/>
              </w:rPr>
              <w:t>6</w:t>
            </w:r>
            <w:r w:rsidRPr="00982894">
              <w:rPr>
                <w:rFonts w:ascii="GHEA Grapalat" w:eastAsia="Times New Roman" w:hAnsi="GHEA Grapalat" w:cs="Sylfaen"/>
                <w:sz w:val="20"/>
                <w:szCs w:val="20"/>
              </w:rPr>
              <w:t>. Վճարողի</w:t>
            </w:r>
            <w:r w:rsidRPr="00982894">
              <w:rPr>
                <w:rFonts w:ascii="GHEA Grapalat" w:eastAsia="Times New Roman" w:hAnsi="GHEA Grapalat" w:cs="Sylfaen"/>
                <w:sz w:val="20"/>
                <w:szCs w:val="20"/>
                <w:lang w:val="hy-AM"/>
              </w:rPr>
              <w:t xml:space="preserve"> </w:t>
            </w:r>
            <w:r w:rsidRPr="00982894">
              <w:rPr>
                <w:rFonts w:ascii="GHEA Grapalat" w:eastAsia="Times New Roman" w:hAnsi="GHEA Grapalat" w:cs="Sylfaen"/>
                <w:sz w:val="20"/>
                <w:szCs w:val="20"/>
              </w:rPr>
              <w:t>հաշվի</w:t>
            </w:r>
            <w:r w:rsidRPr="00982894">
              <w:rPr>
                <w:rFonts w:ascii="GHEA Grapalat" w:eastAsia="Times New Roman" w:hAnsi="GHEA Grapalat" w:cs="Arial"/>
                <w:sz w:val="20"/>
                <w:szCs w:val="20"/>
              </w:rPr>
              <w:t xml:space="preserve"> </w:t>
            </w:r>
            <w:r w:rsidRPr="00982894">
              <w:rPr>
                <w:rFonts w:ascii="GHEA Grapalat" w:eastAsia="Times New Roman" w:hAnsi="GHEA Grapalat" w:cs="Sylfaen"/>
                <w:sz w:val="20"/>
                <w:szCs w:val="20"/>
              </w:rPr>
              <w:t>համարը</w:t>
            </w:r>
            <w:r w:rsidRPr="00982894">
              <w:rPr>
                <w:rFonts w:ascii="GHEA Grapalat" w:eastAsia="Times New Roman" w:hAnsi="GHEA Grapalat" w:cs="Arial"/>
                <w:sz w:val="20"/>
                <w:szCs w:val="20"/>
              </w:rPr>
              <w:t>`</w:t>
            </w:r>
          </w:p>
        </w:tc>
      </w:tr>
      <w:tr w:rsidR="00982894" w:rsidRPr="00982894" w:rsidTr="0098289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894" w:rsidRPr="00982894" w:rsidRDefault="00982894" w:rsidP="00982894">
            <w:pPr>
              <w:spacing w:after="0" w:line="240" w:lineRule="auto"/>
              <w:rPr>
                <w:rFonts w:ascii="GHEA Grapalat" w:eastAsia="Times New Roman" w:hAnsi="GHEA Grapalat" w:cs="Arial"/>
                <w:sz w:val="20"/>
                <w:szCs w:val="20"/>
              </w:rPr>
            </w:pPr>
            <w:r w:rsidRPr="00982894">
              <w:rPr>
                <w:rFonts w:ascii="GHEA Grapalat" w:eastAsia="Times New Roman" w:hAnsi="GHEA Grapalat" w:cs="Sylfaen"/>
                <w:sz w:val="20"/>
                <w:szCs w:val="20"/>
                <w:lang w:val="hy-AM"/>
              </w:rPr>
              <w:t>7</w:t>
            </w:r>
            <w:r w:rsidRPr="00982894">
              <w:rPr>
                <w:rFonts w:ascii="GHEA Grapalat" w:eastAsia="Times New Roman" w:hAnsi="GHEA Grapalat" w:cs="Sylfaen"/>
                <w:sz w:val="20"/>
                <w:szCs w:val="20"/>
              </w:rPr>
              <w:t>. Վճարողի</w:t>
            </w:r>
            <w:r w:rsidRPr="00982894">
              <w:rPr>
                <w:rFonts w:ascii="GHEA Grapalat" w:eastAsia="Times New Roman" w:hAnsi="GHEA Grapalat" w:cs="Arial"/>
                <w:sz w:val="20"/>
                <w:szCs w:val="20"/>
              </w:rPr>
              <w:t xml:space="preserve"> </w:t>
            </w:r>
            <w:r w:rsidRPr="00982894">
              <w:rPr>
                <w:rFonts w:ascii="GHEA Grapalat" w:eastAsia="Times New Roman" w:hAnsi="GHEA Grapalat" w:cs="Sylfaen"/>
                <w:sz w:val="20"/>
                <w:szCs w:val="20"/>
              </w:rPr>
              <w:t>ՀՎՀՀ</w:t>
            </w:r>
            <w:r w:rsidRPr="00982894">
              <w:rPr>
                <w:rFonts w:ascii="GHEA Grapalat" w:eastAsia="Times New Roman" w:hAnsi="GHEA Grapalat" w:cs="Arial"/>
                <w:sz w:val="20"/>
                <w:szCs w:val="20"/>
              </w:rPr>
              <w:t>`</w:t>
            </w:r>
          </w:p>
        </w:tc>
      </w:tr>
      <w:tr w:rsidR="00982894" w:rsidRPr="00982894" w:rsidTr="0098289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894" w:rsidRPr="00982894" w:rsidRDefault="00982894" w:rsidP="00982894">
            <w:pPr>
              <w:spacing w:after="0" w:line="240" w:lineRule="auto"/>
              <w:rPr>
                <w:rFonts w:ascii="GHEA Grapalat" w:eastAsia="Times New Roman" w:hAnsi="GHEA Grapalat" w:cs="Arial"/>
                <w:sz w:val="20"/>
                <w:szCs w:val="20"/>
              </w:rPr>
            </w:pPr>
            <w:r w:rsidRPr="00982894">
              <w:rPr>
                <w:rFonts w:ascii="GHEA Grapalat" w:eastAsia="Times New Roman" w:hAnsi="GHEA Grapalat" w:cs="Sylfaen"/>
                <w:sz w:val="20"/>
                <w:szCs w:val="20"/>
                <w:lang w:val="hy-AM"/>
              </w:rPr>
              <w:t>8</w:t>
            </w:r>
            <w:r w:rsidRPr="00982894">
              <w:rPr>
                <w:rFonts w:ascii="GHEA Grapalat" w:eastAsia="Times New Roman" w:hAnsi="GHEA Grapalat" w:cs="Sylfaen"/>
                <w:sz w:val="20"/>
                <w:szCs w:val="20"/>
              </w:rPr>
              <w:t>. Վճարողի</w:t>
            </w:r>
            <w:r w:rsidRPr="00982894">
              <w:rPr>
                <w:rFonts w:ascii="GHEA Grapalat" w:eastAsia="Times New Roman" w:hAnsi="GHEA Grapalat" w:cs="Arial"/>
                <w:sz w:val="20"/>
                <w:szCs w:val="20"/>
              </w:rPr>
              <w:t xml:space="preserve"> </w:t>
            </w:r>
            <w:r w:rsidRPr="00982894">
              <w:rPr>
                <w:rFonts w:ascii="GHEA Grapalat" w:eastAsia="Times New Roman" w:hAnsi="GHEA Grapalat" w:cs="Sylfaen"/>
                <w:sz w:val="20"/>
                <w:szCs w:val="20"/>
              </w:rPr>
              <w:t>ՀԾՀ</w:t>
            </w:r>
            <w:r w:rsidRPr="00982894">
              <w:rPr>
                <w:rFonts w:ascii="GHEA Grapalat" w:eastAsia="Times New Roman" w:hAnsi="GHEA Grapalat" w:cs="Arial"/>
                <w:sz w:val="20"/>
                <w:szCs w:val="20"/>
              </w:rPr>
              <w:t>`</w:t>
            </w:r>
          </w:p>
        </w:tc>
      </w:tr>
      <w:tr w:rsidR="00982894" w:rsidRPr="00982894" w:rsidTr="0098289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894" w:rsidRPr="00982894" w:rsidRDefault="00982894" w:rsidP="00982894">
            <w:pPr>
              <w:spacing w:after="0" w:line="240" w:lineRule="auto"/>
              <w:rPr>
                <w:rFonts w:ascii="GHEA Grapalat" w:eastAsia="Times New Roman" w:hAnsi="GHEA Grapalat" w:cs="Arial"/>
                <w:sz w:val="20"/>
                <w:szCs w:val="20"/>
              </w:rPr>
            </w:pPr>
            <w:r w:rsidRPr="00982894">
              <w:rPr>
                <w:rFonts w:ascii="GHEA Grapalat" w:eastAsia="Times New Roman" w:hAnsi="GHEA Grapalat" w:cs="Sylfaen"/>
                <w:sz w:val="20"/>
                <w:szCs w:val="20"/>
                <w:lang w:val="hy-AM"/>
              </w:rPr>
              <w:t>9</w:t>
            </w:r>
            <w:r w:rsidRPr="00982894">
              <w:rPr>
                <w:rFonts w:ascii="GHEA Grapalat" w:eastAsia="Times New Roman" w:hAnsi="GHEA Grapalat" w:cs="Sylfaen"/>
                <w:sz w:val="20"/>
                <w:szCs w:val="20"/>
              </w:rPr>
              <w:t>. Շահառու</w:t>
            </w:r>
            <w:r w:rsidRPr="00982894">
              <w:rPr>
                <w:rFonts w:ascii="GHEA Grapalat" w:eastAsia="Times New Roman" w:hAnsi="GHEA Grapalat" w:cs="Sylfaen"/>
                <w:sz w:val="20"/>
                <w:szCs w:val="20"/>
                <w:lang w:val="hy-AM"/>
              </w:rPr>
              <w:t>ի  անվանումը</w:t>
            </w:r>
            <w:r w:rsidRPr="00982894">
              <w:rPr>
                <w:rFonts w:ascii="GHEA Grapalat" w:eastAsia="Times New Roman" w:hAnsi="GHEA Grapalat" w:cs="Sylfaen"/>
                <w:sz w:val="20"/>
                <w:szCs w:val="20"/>
              </w:rPr>
              <w:t>,</w:t>
            </w:r>
            <w:r w:rsidRPr="00982894">
              <w:rPr>
                <w:rFonts w:ascii="GHEA Grapalat" w:eastAsia="Times New Roman" w:hAnsi="GHEA Grapalat" w:cs="Sylfaen"/>
                <w:sz w:val="20"/>
                <w:szCs w:val="20"/>
                <w:lang w:val="hy-AM"/>
              </w:rPr>
              <w:t xml:space="preserve"> կամ անուն ազգանուն </w:t>
            </w:r>
            <w:r w:rsidRPr="00982894">
              <w:rPr>
                <w:rFonts w:ascii="GHEA Grapalat" w:eastAsia="Times New Roman" w:hAnsi="GHEA Grapalat" w:cs="Arial"/>
                <w:sz w:val="20"/>
                <w:szCs w:val="20"/>
              </w:rPr>
              <w:t>`</w:t>
            </w:r>
            <w:r w:rsidRPr="00982894">
              <w:rPr>
                <w:rFonts w:ascii="GHEA Grapalat" w:eastAsia="Times New Roman" w:hAnsi="GHEA Grapalat" w:cs="Arial"/>
                <w:sz w:val="20"/>
                <w:szCs w:val="20"/>
                <w:lang w:val="hy-AM"/>
              </w:rPr>
              <w:t xml:space="preserve"> Ապարանի համայնքապետարան</w:t>
            </w:r>
          </w:p>
        </w:tc>
      </w:tr>
      <w:tr w:rsidR="00982894" w:rsidRPr="00982894" w:rsidTr="0098289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894" w:rsidRPr="00982894" w:rsidRDefault="00982894" w:rsidP="00982894">
            <w:pPr>
              <w:spacing w:after="0" w:line="240" w:lineRule="auto"/>
              <w:rPr>
                <w:rFonts w:ascii="GHEA Grapalat" w:eastAsia="Times New Roman" w:hAnsi="GHEA Grapalat" w:cs="Sylfaen"/>
                <w:sz w:val="20"/>
                <w:szCs w:val="20"/>
                <w:lang w:val="ru-RU"/>
              </w:rPr>
            </w:pPr>
            <w:r w:rsidRPr="00982894">
              <w:rPr>
                <w:rFonts w:ascii="GHEA Grapalat" w:eastAsia="Times New Roman" w:hAnsi="GHEA Grapalat" w:cs="Sylfaen"/>
                <w:sz w:val="20"/>
                <w:szCs w:val="20"/>
                <w:lang w:val="ru-RU"/>
              </w:rPr>
              <w:t xml:space="preserve">10. </w:t>
            </w:r>
            <w:r w:rsidRPr="00982894">
              <w:rPr>
                <w:rFonts w:ascii="GHEA Grapalat" w:eastAsia="Times New Roman" w:hAnsi="GHEA Grapalat" w:cs="Sylfaen"/>
                <w:sz w:val="20"/>
                <w:szCs w:val="20"/>
              </w:rPr>
              <w:t xml:space="preserve"> Շահառուի</w:t>
            </w:r>
            <w:r w:rsidRPr="00982894">
              <w:rPr>
                <w:rFonts w:ascii="GHEA Grapalat" w:eastAsia="Times New Roman" w:hAnsi="GHEA Grapalat" w:cs="Arial"/>
                <w:sz w:val="20"/>
                <w:szCs w:val="20"/>
              </w:rPr>
              <w:t xml:space="preserve"> </w:t>
            </w:r>
            <w:r w:rsidRPr="00982894">
              <w:rPr>
                <w:rFonts w:ascii="GHEA Grapalat" w:eastAsia="Times New Roman" w:hAnsi="GHEA Grapalat" w:cs="Sylfaen"/>
                <w:sz w:val="20"/>
                <w:szCs w:val="20"/>
              </w:rPr>
              <w:t xml:space="preserve"> ՀԾՀ</w:t>
            </w:r>
            <w:r w:rsidRPr="00982894">
              <w:rPr>
                <w:rFonts w:ascii="GHEA Grapalat" w:eastAsia="Times New Roman" w:hAnsi="GHEA Grapalat" w:cs="Sylfaen"/>
                <w:sz w:val="20"/>
                <w:szCs w:val="20"/>
                <w:lang w:val="ru-RU"/>
              </w:rPr>
              <w:t xml:space="preserve"> (</w:t>
            </w:r>
            <w:r w:rsidRPr="00982894">
              <w:rPr>
                <w:rFonts w:ascii="GHEA Grapalat" w:eastAsia="Times New Roman" w:hAnsi="GHEA Grapalat" w:cs="Sylfaen"/>
                <w:sz w:val="20"/>
                <w:szCs w:val="20"/>
                <w:lang w:val="hy-AM"/>
              </w:rPr>
              <w:t>չի լրացվում</w:t>
            </w:r>
            <w:r w:rsidRPr="00982894">
              <w:rPr>
                <w:rFonts w:ascii="GHEA Grapalat" w:eastAsia="Times New Roman" w:hAnsi="GHEA Grapalat" w:cs="Sylfaen"/>
                <w:sz w:val="20"/>
                <w:szCs w:val="20"/>
                <w:lang w:val="ru-RU"/>
              </w:rPr>
              <w:t>)</w:t>
            </w:r>
          </w:p>
        </w:tc>
      </w:tr>
      <w:tr w:rsidR="00982894" w:rsidRPr="00982894" w:rsidTr="0098289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894" w:rsidRPr="00982894" w:rsidRDefault="00982894" w:rsidP="00982894">
            <w:pPr>
              <w:spacing w:after="0" w:line="240" w:lineRule="auto"/>
              <w:rPr>
                <w:rFonts w:ascii="GHEA Grapalat" w:eastAsia="Times New Roman" w:hAnsi="GHEA Grapalat" w:cs="Arial"/>
                <w:sz w:val="20"/>
                <w:szCs w:val="20"/>
              </w:rPr>
            </w:pPr>
            <w:r w:rsidRPr="00982894">
              <w:rPr>
                <w:rFonts w:ascii="GHEA Grapalat" w:eastAsia="Times New Roman" w:hAnsi="GHEA Grapalat" w:cs="Sylfaen"/>
                <w:sz w:val="20"/>
                <w:szCs w:val="20"/>
                <w:lang w:val="hy-AM"/>
              </w:rPr>
              <w:t>11</w:t>
            </w:r>
            <w:r w:rsidRPr="00982894">
              <w:rPr>
                <w:rFonts w:ascii="GHEA Grapalat" w:eastAsia="Times New Roman" w:hAnsi="GHEA Grapalat" w:cs="Sylfaen"/>
                <w:sz w:val="20"/>
                <w:szCs w:val="20"/>
              </w:rPr>
              <w:t>. Շահառուի</w:t>
            </w:r>
            <w:r w:rsidRPr="00982894">
              <w:rPr>
                <w:rFonts w:ascii="GHEA Grapalat" w:eastAsia="Times New Roman" w:hAnsi="GHEA Grapalat" w:cs="Arial"/>
                <w:sz w:val="20"/>
                <w:szCs w:val="20"/>
              </w:rPr>
              <w:t xml:space="preserve"> </w:t>
            </w:r>
            <w:r w:rsidRPr="00982894">
              <w:rPr>
                <w:rFonts w:ascii="GHEA Grapalat" w:eastAsia="Times New Roman" w:hAnsi="GHEA Grapalat" w:cs="Sylfaen"/>
                <w:sz w:val="20"/>
                <w:szCs w:val="20"/>
              </w:rPr>
              <w:t>ՀՎՀՀ</w:t>
            </w:r>
            <w:r w:rsidRPr="00982894">
              <w:rPr>
                <w:rFonts w:ascii="GHEA Grapalat" w:eastAsia="Times New Roman" w:hAnsi="GHEA Grapalat" w:cs="Arial"/>
                <w:sz w:val="20"/>
                <w:szCs w:val="20"/>
              </w:rPr>
              <w:t>`</w:t>
            </w:r>
            <w:r w:rsidRPr="00982894">
              <w:rPr>
                <w:rFonts w:ascii="GHEA Grapalat" w:eastAsia="Times New Roman" w:hAnsi="GHEA Grapalat" w:cs="Arial"/>
                <w:sz w:val="20"/>
                <w:szCs w:val="20"/>
                <w:lang w:val="hy-AM"/>
              </w:rPr>
              <w:t>05028552</w:t>
            </w:r>
          </w:p>
        </w:tc>
      </w:tr>
      <w:tr w:rsidR="00982894" w:rsidRPr="00982894" w:rsidTr="0098289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894" w:rsidRPr="00982894" w:rsidRDefault="00982894" w:rsidP="00982894">
            <w:pPr>
              <w:spacing w:after="0" w:line="240" w:lineRule="auto"/>
              <w:rPr>
                <w:rFonts w:ascii="GHEA Grapalat" w:eastAsia="Times New Roman" w:hAnsi="GHEA Grapalat" w:cs="Arial"/>
                <w:sz w:val="20"/>
                <w:szCs w:val="20"/>
              </w:rPr>
            </w:pPr>
            <w:r w:rsidRPr="00982894">
              <w:rPr>
                <w:rFonts w:ascii="GHEA Grapalat" w:eastAsia="Times New Roman" w:hAnsi="GHEA Grapalat" w:cs="Sylfaen"/>
                <w:sz w:val="20"/>
                <w:szCs w:val="20"/>
              </w:rPr>
              <w:t>1</w:t>
            </w:r>
            <w:r w:rsidRPr="00982894">
              <w:rPr>
                <w:rFonts w:ascii="GHEA Grapalat" w:eastAsia="Times New Roman" w:hAnsi="GHEA Grapalat" w:cs="Sylfaen"/>
                <w:sz w:val="20"/>
                <w:szCs w:val="20"/>
                <w:lang w:val="hy-AM"/>
              </w:rPr>
              <w:t>2</w:t>
            </w:r>
            <w:r w:rsidRPr="00982894">
              <w:rPr>
                <w:rFonts w:ascii="GHEA Grapalat" w:eastAsia="Times New Roman" w:hAnsi="GHEA Grapalat" w:cs="Sylfaen"/>
                <w:sz w:val="20"/>
                <w:szCs w:val="20"/>
              </w:rPr>
              <w:t>.Շահառուի</w:t>
            </w:r>
            <w:r w:rsidRPr="00982894">
              <w:rPr>
                <w:rFonts w:ascii="GHEA Grapalat" w:eastAsia="Times New Roman" w:hAnsi="GHEA Grapalat" w:cs="Sylfaen"/>
                <w:sz w:val="20"/>
                <w:szCs w:val="20"/>
                <w:lang w:val="hy-AM"/>
              </w:rPr>
              <w:t>ն</w:t>
            </w:r>
            <w:r w:rsidRPr="00982894">
              <w:rPr>
                <w:rFonts w:ascii="GHEA Grapalat" w:eastAsia="Times New Roman" w:hAnsi="GHEA Grapalat" w:cs="Arial"/>
                <w:sz w:val="20"/>
                <w:szCs w:val="20"/>
              </w:rPr>
              <w:t xml:space="preserve"> </w:t>
            </w:r>
            <w:r w:rsidRPr="00982894">
              <w:rPr>
                <w:rFonts w:ascii="GHEA Grapalat" w:eastAsia="Times New Roman" w:hAnsi="GHEA Grapalat" w:cs="Sylfaen"/>
                <w:sz w:val="20"/>
                <w:szCs w:val="20"/>
                <w:lang w:val="hy-AM"/>
              </w:rPr>
              <w:t xml:space="preserve"> սպասարկող Ֆինանսական կազմակերպություն</w:t>
            </w:r>
            <w:r w:rsidRPr="00982894">
              <w:rPr>
                <w:rFonts w:ascii="GHEA Grapalat" w:eastAsia="Times New Roman" w:hAnsi="GHEA Grapalat" w:cs="Sylfaen"/>
                <w:sz w:val="20"/>
                <w:szCs w:val="20"/>
              </w:rPr>
              <w:t xml:space="preserve"> (բանկ)</w:t>
            </w:r>
            <w:r w:rsidRPr="00982894">
              <w:rPr>
                <w:rFonts w:ascii="GHEA Grapalat" w:eastAsia="Times New Roman" w:hAnsi="GHEA Grapalat" w:cs="Arial"/>
                <w:sz w:val="20"/>
                <w:szCs w:val="20"/>
              </w:rPr>
              <w:t>`</w:t>
            </w:r>
            <w:r w:rsidRPr="00982894">
              <w:rPr>
                <w:rFonts w:ascii="GHEA Grapalat" w:eastAsia="Times New Roman" w:hAnsi="GHEA Grapalat" w:cs="Arial"/>
                <w:sz w:val="20"/>
                <w:szCs w:val="20"/>
                <w:lang w:val="hy-AM"/>
              </w:rPr>
              <w:t xml:space="preserve"> </w:t>
            </w:r>
            <w:r w:rsidRPr="00982894">
              <w:rPr>
                <w:rFonts w:ascii="Times New Roman" w:eastAsia="Times New Roman" w:hAnsi="Times New Roman" w:cs="Times New Roman"/>
                <w:sz w:val="24"/>
                <w:szCs w:val="24"/>
              </w:rPr>
              <w:t xml:space="preserve"> </w:t>
            </w:r>
            <w:r w:rsidRPr="00982894">
              <w:rPr>
                <w:rFonts w:ascii="GHEA Grapalat" w:eastAsia="Times New Roman" w:hAnsi="GHEA Grapalat" w:cs="Arial"/>
                <w:sz w:val="20"/>
                <w:szCs w:val="20"/>
                <w:lang w:val="hy-AM"/>
              </w:rPr>
              <w:t>ՀՀ Ֆին. Նախ. Գործառնական վարչություն</w:t>
            </w:r>
          </w:p>
        </w:tc>
      </w:tr>
      <w:tr w:rsidR="00982894" w:rsidRPr="00982894" w:rsidTr="0098289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894" w:rsidRPr="00982894" w:rsidRDefault="00982894" w:rsidP="00982894">
            <w:pPr>
              <w:spacing w:after="0" w:line="240" w:lineRule="auto"/>
              <w:rPr>
                <w:rFonts w:ascii="GHEA Grapalat" w:eastAsia="Times New Roman" w:hAnsi="GHEA Grapalat" w:cs="Arial"/>
                <w:sz w:val="20"/>
                <w:szCs w:val="20"/>
              </w:rPr>
            </w:pPr>
            <w:r w:rsidRPr="00982894">
              <w:rPr>
                <w:rFonts w:ascii="GHEA Grapalat" w:eastAsia="Times New Roman" w:hAnsi="GHEA Grapalat" w:cs="Sylfaen"/>
                <w:sz w:val="20"/>
                <w:szCs w:val="20"/>
              </w:rPr>
              <w:t>1</w:t>
            </w:r>
            <w:r w:rsidRPr="00982894">
              <w:rPr>
                <w:rFonts w:ascii="GHEA Grapalat" w:eastAsia="Times New Roman" w:hAnsi="GHEA Grapalat" w:cs="Sylfaen"/>
                <w:sz w:val="20"/>
                <w:szCs w:val="20"/>
                <w:lang w:val="hy-AM"/>
              </w:rPr>
              <w:t>3</w:t>
            </w:r>
            <w:r w:rsidRPr="00982894">
              <w:rPr>
                <w:rFonts w:ascii="GHEA Grapalat" w:eastAsia="Times New Roman" w:hAnsi="GHEA Grapalat" w:cs="Sylfaen"/>
                <w:sz w:val="20"/>
                <w:szCs w:val="20"/>
              </w:rPr>
              <w:t>.Շահառուի</w:t>
            </w:r>
            <w:r w:rsidRPr="00982894">
              <w:rPr>
                <w:rFonts w:ascii="GHEA Grapalat" w:eastAsia="Times New Roman" w:hAnsi="GHEA Grapalat" w:cs="Arial"/>
                <w:sz w:val="20"/>
                <w:szCs w:val="20"/>
              </w:rPr>
              <w:t xml:space="preserve"> </w:t>
            </w:r>
            <w:r w:rsidRPr="00982894">
              <w:rPr>
                <w:rFonts w:ascii="GHEA Grapalat" w:eastAsia="Times New Roman" w:hAnsi="GHEA Grapalat" w:cs="Sylfaen"/>
                <w:sz w:val="20"/>
                <w:szCs w:val="20"/>
              </w:rPr>
              <w:t>հաշվի</w:t>
            </w:r>
            <w:r w:rsidRPr="00982894">
              <w:rPr>
                <w:rFonts w:ascii="GHEA Grapalat" w:eastAsia="Times New Roman" w:hAnsi="GHEA Grapalat" w:cs="Arial"/>
                <w:sz w:val="20"/>
                <w:szCs w:val="20"/>
              </w:rPr>
              <w:t xml:space="preserve"> </w:t>
            </w:r>
            <w:r w:rsidRPr="00982894">
              <w:rPr>
                <w:rFonts w:ascii="GHEA Grapalat" w:eastAsia="Times New Roman" w:hAnsi="GHEA Grapalat" w:cs="Sylfaen"/>
                <w:sz w:val="20"/>
                <w:szCs w:val="20"/>
              </w:rPr>
              <w:t>համարը</w:t>
            </w:r>
            <w:r w:rsidRPr="00982894">
              <w:rPr>
                <w:rFonts w:ascii="GHEA Grapalat" w:eastAsia="Times New Roman" w:hAnsi="GHEA Grapalat" w:cs="Arial"/>
                <w:sz w:val="20"/>
                <w:szCs w:val="20"/>
              </w:rPr>
              <w:t xml:space="preserve"> (</w:t>
            </w:r>
            <w:r w:rsidRPr="00982894">
              <w:rPr>
                <w:rFonts w:ascii="GHEA Grapalat" w:eastAsia="Times New Roman" w:hAnsi="GHEA Grapalat" w:cs="Sylfaen"/>
                <w:sz w:val="20"/>
                <w:szCs w:val="20"/>
              </w:rPr>
              <w:t>հշ</w:t>
            </w:r>
            <w:r w:rsidRPr="00982894">
              <w:rPr>
                <w:rFonts w:ascii="GHEA Grapalat" w:eastAsia="Times New Roman" w:hAnsi="GHEA Grapalat" w:cs="Arial"/>
                <w:sz w:val="20"/>
                <w:szCs w:val="20"/>
              </w:rPr>
              <w:t>.N)</w:t>
            </w:r>
            <w:r w:rsidRPr="00982894">
              <w:rPr>
                <w:rFonts w:ascii="GHEA Grapalat" w:eastAsia="Times New Roman" w:hAnsi="GHEA Grapalat" w:cs="Times New Roman"/>
                <w:sz w:val="20"/>
                <w:szCs w:val="20"/>
                <w:u w:val="single"/>
                <w:lang w:val="hy-AM"/>
              </w:rPr>
              <w:t>900455101353</w:t>
            </w:r>
          </w:p>
        </w:tc>
      </w:tr>
      <w:tr w:rsidR="00982894" w:rsidRPr="00982894" w:rsidTr="0098289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894" w:rsidRPr="00982894" w:rsidRDefault="00982894" w:rsidP="00982894">
            <w:pPr>
              <w:spacing w:after="0" w:line="240" w:lineRule="auto"/>
              <w:rPr>
                <w:rFonts w:ascii="GHEA Grapalat" w:eastAsia="Times New Roman" w:hAnsi="GHEA Grapalat" w:cs="Arial"/>
                <w:sz w:val="20"/>
                <w:szCs w:val="20"/>
              </w:rPr>
            </w:pPr>
            <w:r w:rsidRPr="00982894">
              <w:rPr>
                <w:rFonts w:ascii="GHEA Grapalat" w:eastAsia="Times New Roman" w:hAnsi="GHEA Grapalat" w:cs="Sylfaen"/>
                <w:sz w:val="20"/>
                <w:szCs w:val="20"/>
              </w:rPr>
              <w:t>1</w:t>
            </w:r>
            <w:r w:rsidRPr="00982894">
              <w:rPr>
                <w:rFonts w:ascii="GHEA Grapalat" w:eastAsia="Times New Roman" w:hAnsi="GHEA Grapalat" w:cs="Sylfaen"/>
                <w:sz w:val="20"/>
                <w:szCs w:val="20"/>
                <w:lang w:val="hy-AM"/>
              </w:rPr>
              <w:t>4</w:t>
            </w:r>
            <w:r w:rsidRPr="00982894">
              <w:rPr>
                <w:rFonts w:ascii="GHEA Grapalat" w:eastAsia="Times New Roman" w:hAnsi="GHEA Grapalat" w:cs="Sylfaen"/>
                <w:sz w:val="20"/>
                <w:szCs w:val="20"/>
              </w:rPr>
              <w:t>.Գումարը</w:t>
            </w:r>
            <w:r w:rsidRPr="00982894">
              <w:rPr>
                <w:rFonts w:ascii="GHEA Grapalat" w:eastAsia="Times New Roman" w:hAnsi="GHEA Grapalat" w:cs="Arial"/>
                <w:sz w:val="20"/>
                <w:szCs w:val="20"/>
              </w:rPr>
              <w:t xml:space="preserve"> </w:t>
            </w:r>
            <w:r w:rsidRPr="00982894">
              <w:rPr>
                <w:rFonts w:ascii="GHEA Grapalat" w:eastAsia="Times New Roman" w:hAnsi="GHEA Grapalat" w:cs="Arial"/>
                <w:sz w:val="20"/>
                <w:szCs w:val="20"/>
                <w:lang w:val="ru-RU"/>
              </w:rPr>
              <w:t>(</w:t>
            </w:r>
            <w:r w:rsidRPr="00982894">
              <w:rPr>
                <w:rFonts w:ascii="GHEA Grapalat" w:eastAsia="Times New Roman" w:hAnsi="GHEA Grapalat" w:cs="Sylfaen"/>
                <w:sz w:val="20"/>
                <w:szCs w:val="20"/>
              </w:rPr>
              <w:t>թվերով</w:t>
            </w:r>
            <w:r w:rsidRPr="00982894">
              <w:rPr>
                <w:rFonts w:ascii="GHEA Grapalat" w:eastAsia="Times New Roman" w:hAnsi="GHEA Grapalat" w:cs="Arial"/>
                <w:sz w:val="20"/>
                <w:szCs w:val="20"/>
              </w:rPr>
              <w:t xml:space="preserve"> </w:t>
            </w:r>
            <w:r w:rsidRPr="00982894">
              <w:rPr>
                <w:rFonts w:ascii="GHEA Grapalat" w:eastAsia="Times New Roman" w:hAnsi="GHEA Grapalat" w:cs="Sylfaen"/>
                <w:sz w:val="20"/>
                <w:szCs w:val="20"/>
              </w:rPr>
              <w:t>և</w:t>
            </w:r>
            <w:r w:rsidRPr="00982894">
              <w:rPr>
                <w:rFonts w:ascii="GHEA Grapalat" w:eastAsia="Times New Roman" w:hAnsi="GHEA Grapalat" w:cs="Arial"/>
                <w:sz w:val="20"/>
                <w:szCs w:val="20"/>
              </w:rPr>
              <w:t xml:space="preserve"> </w:t>
            </w:r>
            <w:r w:rsidRPr="00982894">
              <w:rPr>
                <w:rFonts w:ascii="GHEA Grapalat" w:eastAsia="Times New Roman" w:hAnsi="GHEA Grapalat" w:cs="Sylfaen"/>
                <w:sz w:val="20"/>
                <w:szCs w:val="20"/>
              </w:rPr>
              <w:t>բառերով</w:t>
            </w:r>
            <w:r w:rsidRPr="00982894">
              <w:rPr>
                <w:rFonts w:ascii="GHEA Grapalat" w:eastAsia="Times New Roman" w:hAnsi="GHEA Grapalat" w:cs="Sylfaen"/>
                <w:sz w:val="20"/>
                <w:szCs w:val="20"/>
                <w:lang w:val="ru-RU"/>
              </w:rPr>
              <w:t>)</w:t>
            </w:r>
            <w:r w:rsidRPr="00982894">
              <w:rPr>
                <w:rFonts w:ascii="GHEA Grapalat" w:eastAsia="Times New Roman" w:hAnsi="GHEA Grapalat" w:cs="Arial"/>
                <w:sz w:val="20"/>
                <w:szCs w:val="20"/>
              </w:rPr>
              <w:t>`</w:t>
            </w:r>
          </w:p>
        </w:tc>
      </w:tr>
      <w:tr w:rsidR="00982894" w:rsidRPr="00982894" w:rsidTr="0098289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894" w:rsidRPr="00982894" w:rsidRDefault="00982894" w:rsidP="00982894">
            <w:pPr>
              <w:spacing w:after="0" w:line="240" w:lineRule="auto"/>
              <w:rPr>
                <w:rFonts w:ascii="GHEA Grapalat" w:eastAsia="Times New Roman" w:hAnsi="GHEA Grapalat" w:cs="Sylfaen"/>
                <w:sz w:val="20"/>
                <w:szCs w:val="20"/>
              </w:rPr>
            </w:pPr>
            <w:r w:rsidRPr="00982894">
              <w:rPr>
                <w:rFonts w:ascii="GHEA Grapalat" w:eastAsia="Times New Roman" w:hAnsi="GHEA Grapalat" w:cs="Sylfaen"/>
                <w:sz w:val="20"/>
                <w:szCs w:val="20"/>
              </w:rPr>
              <w:t xml:space="preserve">15. </w:t>
            </w:r>
            <w:r w:rsidRPr="00982894">
              <w:rPr>
                <w:rFonts w:ascii="GHEA Grapalat" w:eastAsia="Times New Roman" w:hAnsi="GHEA Grapalat" w:cs="Sylfaen"/>
                <w:sz w:val="20"/>
                <w:szCs w:val="20"/>
                <w:lang w:val="hy-AM"/>
              </w:rPr>
              <w:t xml:space="preserve">Ակցեպտավորված գումարը՝ </w:t>
            </w:r>
            <w:r w:rsidRPr="00982894">
              <w:rPr>
                <w:rFonts w:ascii="GHEA Grapalat" w:eastAsia="Times New Roman" w:hAnsi="GHEA Grapalat" w:cs="Sylfaen"/>
                <w:sz w:val="20"/>
                <w:szCs w:val="20"/>
              </w:rPr>
              <w:t xml:space="preserve"> (թվերով</w:t>
            </w:r>
            <w:r w:rsidRPr="00982894">
              <w:rPr>
                <w:rFonts w:ascii="GHEA Grapalat" w:eastAsia="Times New Roman" w:hAnsi="GHEA Grapalat" w:cs="Arial"/>
                <w:sz w:val="20"/>
                <w:szCs w:val="20"/>
              </w:rPr>
              <w:t xml:space="preserve"> </w:t>
            </w:r>
            <w:r w:rsidRPr="00982894">
              <w:rPr>
                <w:rFonts w:ascii="GHEA Grapalat" w:eastAsia="Times New Roman" w:hAnsi="GHEA Grapalat" w:cs="Sylfaen"/>
                <w:sz w:val="20"/>
                <w:szCs w:val="20"/>
              </w:rPr>
              <w:t>և</w:t>
            </w:r>
            <w:r w:rsidRPr="00982894">
              <w:rPr>
                <w:rFonts w:ascii="GHEA Grapalat" w:eastAsia="Times New Roman" w:hAnsi="GHEA Grapalat" w:cs="Arial"/>
                <w:sz w:val="20"/>
                <w:szCs w:val="20"/>
              </w:rPr>
              <w:t xml:space="preserve"> </w:t>
            </w:r>
            <w:r w:rsidRPr="00982894">
              <w:rPr>
                <w:rFonts w:ascii="GHEA Grapalat" w:eastAsia="Times New Roman" w:hAnsi="GHEA Grapalat" w:cs="Sylfaen"/>
                <w:sz w:val="20"/>
                <w:szCs w:val="20"/>
              </w:rPr>
              <w:t>բառերով)</w:t>
            </w:r>
            <w:r w:rsidRPr="00982894">
              <w:rPr>
                <w:rFonts w:ascii="GHEA Grapalat" w:eastAsia="Times New Roman" w:hAnsi="GHEA Grapalat" w:cs="Sylfaen"/>
                <w:sz w:val="20"/>
                <w:szCs w:val="20"/>
                <w:lang w:val="hy-AM"/>
              </w:rPr>
              <w:t xml:space="preserve">  </w:t>
            </w:r>
            <w:r w:rsidRPr="00982894">
              <w:rPr>
                <w:rFonts w:ascii="GHEA Grapalat" w:eastAsia="Times New Roman" w:hAnsi="GHEA Grapalat" w:cs="Sylfaen"/>
                <w:sz w:val="20"/>
                <w:szCs w:val="20"/>
              </w:rPr>
              <w:t>(</w:t>
            </w:r>
            <w:r w:rsidRPr="00982894">
              <w:rPr>
                <w:rFonts w:ascii="GHEA Grapalat" w:eastAsia="Times New Roman" w:hAnsi="GHEA Grapalat" w:cs="Sylfaen"/>
                <w:sz w:val="20"/>
                <w:szCs w:val="20"/>
                <w:lang w:val="hy-AM"/>
              </w:rPr>
              <w:t>նախատեսված է նշված գումարի մասնակի ակցեպտի համար, որը չի կիրառվում</w:t>
            </w:r>
            <w:r w:rsidRPr="00982894">
              <w:rPr>
                <w:rFonts w:ascii="GHEA Grapalat" w:eastAsia="Times New Roman" w:hAnsi="GHEA Grapalat" w:cs="Sylfaen"/>
                <w:sz w:val="20"/>
                <w:szCs w:val="20"/>
              </w:rPr>
              <w:t>)</w:t>
            </w:r>
          </w:p>
        </w:tc>
      </w:tr>
      <w:tr w:rsidR="00982894" w:rsidRPr="00982894" w:rsidTr="0098289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894" w:rsidRPr="00982894" w:rsidRDefault="00982894" w:rsidP="00982894">
            <w:pPr>
              <w:spacing w:after="0" w:line="240" w:lineRule="auto"/>
              <w:rPr>
                <w:rFonts w:ascii="GHEA Grapalat" w:eastAsia="Times New Roman" w:hAnsi="GHEA Grapalat" w:cs="Arial"/>
                <w:sz w:val="20"/>
                <w:szCs w:val="20"/>
              </w:rPr>
            </w:pPr>
            <w:r w:rsidRPr="00982894">
              <w:rPr>
                <w:rFonts w:ascii="GHEA Grapalat" w:eastAsia="Times New Roman" w:hAnsi="GHEA Grapalat" w:cs="Sylfaen"/>
                <w:sz w:val="20"/>
                <w:szCs w:val="20"/>
              </w:rPr>
              <w:t>1</w:t>
            </w:r>
            <w:r w:rsidRPr="00982894">
              <w:rPr>
                <w:rFonts w:ascii="GHEA Grapalat" w:eastAsia="Times New Roman" w:hAnsi="GHEA Grapalat" w:cs="Sylfaen"/>
                <w:sz w:val="20"/>
                <w:szCs w:val="20"/>
                <w:lang w:val="ru-RU"/>
              </w:rPr>
              <w:t>6</w:t>
            </w:r>
            <w:r w:rsidRPr="00982894">
              <w:rPr>
                <w:rFonts w:ascii="GHEA Grapalat" w:eastAsia="Times New Roman" w:hAnsi="GHEA Grapalat" w:cs="Sylfaen"/>
                <w:sz w:val="20"/>
                <w:szCs w:val="20"/>
              </w:rPr>
              <w:t>.Արժույթը</w:t>
            </w:r>
            <w:r w:rsidRPr="00982894">
              <w:rPr>
                <w:rFonts w:ascii="GHEA Grapalat" w:eastAsia="Times New Roman" w:hAnsi="GHEA Grapalat" w:cs="Arial"/>
                <w:sz w:val="20"/>
                <w:szCs w:val="20"/>
              </w:rPr>
              <w:t xml:space="preserve"> (</w:t>
            </w:r>
            <w:r w:rsidRPr="00982894">
              <w:rPr>
                <w:rFonts w:ascii="GHEA Grapalat" w:eastAsia="Times New Roman" w:hAnsi="GHEA Grapalat" w:cs="Sylfaen"/>
                <w:sz w:val="20"/>
                <w:szCs w:val="20"/>
              </w:rPr>
              <w:t>բառերով</w:t>
            </w:r>
            <w:r w:rsidRPr="00982894">
              <w:rPr>
                <w:rFonts w:ascii="GHEA Grapalat" w:eastAsia="Times New Roman" w:hAnsi="GHEA Grapalat" w:cs="Arial"/>
                <w:sz w:val="20"/>
                <w:szCs w:val="20"/>
              </w:rPr>
              <w:t xml:space="preserve"> </w:t>
            </w:r>
            <w:r w:rsidRPr="00982894">
              <w:rPr>
                <w:rFonts w:ascii="GHEA Grapalat" w:eastAsia="Times New Roman" w:hAnsi="GHEA Grapalat" w:cs="Sylfaen"/>
                <w:sz w:val="20"/>
                <w:szCs w:val="20"/>
              </w:rPr>
              <w:t>և</w:t>
            </w:r>
            <w:r w:rsidRPr="00982894">
              <w:rPr>
                <w:rFonts w:ascii="GHEA Grapalat" w:eastAsia="Times New Roman" w:hAnsi="GHEA Grapalat" w:cs="Arial"/>
                <w:sz w:val="20"/>
                <w:szCs w:val="20"/>
              </w:rPr>
              <w:t xml:space="preserve"> </w:t>
            </w:r>
            <w:r w:rsidRPr="00982894">
              <w:rPr>
                <w:rFonts w:ascii="GHEA Grapalat" w:eastAsia="Times New Roman" w:hAnsi="GHEA Grapalat" w:cs="Sylfaen"/>
                <w:sz w:val="20"/>
                <w:szCs w:val="20"/>
              </w:rPr>
              <w:t>կոդով</w:t>
            </w:r>
            <w:r w:rsidRPr="00982894">
              <w:rPr>
                <w:rFonts w:ascii="GHEA Grapalat" w:eastAsia="Times New Roman" w:hAnsi="GHEA Grapalat" w:cs="Arial"/>
                <w:sz w:val="20"/>
                <w:szCs w:val="20"/>
              </w:rPr>
              <w:t>)`</w:t>
            </w:r>
          </w:p>
        </w:tc>
      </w:tr>
      <w:tr w:rsidR="00982894" w:rsidRPr="00982894" w:rsidTr="0098289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894" w:rsidRPr="00982894" w:rsidRDefault="00982894" w:rsidP="00982894">
            <w:pPr>
              <w:spacing w:after="0" w:line="240" w:lineRule="auto"/>
              <w:rPr>
                <w:rFonts w:ascii="GHEA Grapalat" w:eastAsia="Times New Roman" w:hAnsi="GHEA Grapalat" w:cs="Arial"/>
                <w:sz w:val="20"/>
                <w:szCs w:val="20"/>
                <w:lang w:val="hy-AM"/>
              </w:rPr>
            </w:pPr>
            <w:r w:rsidRPr="00982894">
              <w:rPr>
                <w:rFonts w:ascii="GHEA Grapalat" w:eastAsia="Times New Roman" w:hAnsi="GHEA Grapalat" w:cs="Sylfaen"/>
                <w:sz w:val="20"/>
                <w:szCs w:val="20"/>
              </w:rPr>
              <w:t>1</w:t>
            </w:r>
            <w:r w:rsidRPr="00982894">
              <w:rPr>
                <w:rFonts w:ascii="GHEA Grapalat" w:eastAsia="Times New Roman" w:hAnsi="GHEA Grapalat" w:cs="Sylfaen"/>
                <w:sz w:val="20"/>
                <w:szCs w:val="20"/>
                <w:lang w:val="hy-AM"/>
              </w:rPr>
              <w:t>7</w:t>
            </w:r>
            <w:r w:rsidRPr="00982894">
              <w:rPr>
                <w:rFonts w:ascii="GHEA Grapalat" w:eastAsia="Times New Roman" w:hAnsi="GHEA Grapalat" w:cs="Sylfaen"/>
                <w:sz w:val="20"/>
                <w:szCs w:val="20"/>
              </w:rPr>
              <w:t>.Գործարքի</w:t>
            </w:r>
            <w:r w:rsidRPr="00982894">
              <w:rPr>
                <w:rFonts w:ascii="GHEA Grapalat" w:eastAsia="Times New Roman" w:hAnsi="GHEA Grapalat" w:cs="Arial"/>
                <w:sz w:val="20"/>
                <w:szCs w:val="20"/>
              </w:rPr>
              <w:t xml:space="preserve"> (</w:t>
            </w:r>
            <w:r w:rsidRPr="00982894">
              <w:rPr>
                <w:rFonts w:ascii="GHEA Grapalat" w:eastAsia="Times New Roman" w:hAnsi="GHEA Grapalat" w:cs="Sylfaen"/>
                <w:sz w:val="20"/>
                <w:szCs w:val="20"/>
              </w:rPr>
              <w:t>վճարման</w:t>
            </w:r>
            <w:r w:rsidRPr="00982894">
              <w:rPr>
                <w:rFonts w:ascii="GHEA Grapalat" w:eastAsia="Times New Roman" w:hAnsi="GHEA Grapalat" w:cs="Arial"/>
                <w:sz w:val="20"/>
                <w:szCs w:val="20"/>
              </w:rPr>
              <w:t xml:space="preserve">) </w:t>
            </w:r>
            <w:r w:rsidRPr="00982894">
              <w:rPr>
                <w:rFonts w:ascii="GHEA Grapalat" w:eastAsia="Times New Roman" w:hAnsi="GHEA Grapalat" w:cs="Sylfaen"/>
                <w:sz w:val="20"/>
                <w:szCs w:val="20"/>
              </w:rPr>
              <w:t>նպատակը</w:t>
            </w:r>
            <w:r w:rsidRPr="00982894">
              <w:rPr>
                <w:rFonts w:ascii="GHEA Grapalat" w:eastAsia="Times New Roman" w:hAnsi="GHEA Grapalat" w:cs="Arial"/>
                <w:sz w:val="20"/>
                <w:szCs w:val="20"/>
              </w:rPr>
              <w:t>`</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bCs/>
                <w:i/>
                <w:sz w:val="20"/>
                <w:szCs w:val="20"/>
              </w:rPr>
              <w:t>(որակավորման ապահովմ</w:t>
            </w:r>
            <w:r w:rsidRPr="00982894">
              <w:rPr>
                <w:rFonts w:ascii="GHEA Grapalat" w:eastAsia="Times New Roman" w:hAnsi="GHEA Grapalat" w:cs="Sylfaen"/>
                <w:bCs/>
                <w:i/>
                <w:sz w:val="20"/>
                <w:szCs w:val="20"/>
                <w:lang w:val="hy-AM"/>
              </w:rPr>
              <w:t>ան համար</w:t>
            </w:r>
            <w:r w:rsidRPr="00982894">
              <w:rPr>
                <w:rFonts w:ascii="GHEA Grapalat" w:eastAsia="Times New Roman" w:hAnsi="GHEA Grapalat" w:cs="Sylfaen"/>
                <w:bCs/>
                <w:i/>
                <w:sz w:val="20"/>
                <w:szCs w:val="20"/>
              </w:rPr>
              <w:t>)</w:t>
            </w:r>
          </w:p>
        </w:tc>
      </w:tr>
      <w:tr w:rsidR="00982894" w:rsidRPr="00982894" w:rsidTr="00982894">
        <w:trPr>
          <w:trHeight w:val="424"/>
        </w:trPr>
        <w:tc>
          <w:tcPr>
            <w:tcW w:w="10980" w:type="dxa"/>
            <w:gridSpan w:val="2"/>
            <w:tcBorders>
              <w:top w:val="single" w:sz="4" w:space="0" w:color="auto"/>
              <w:left w:val="single" w:sz="4" w:space="0" w:color="auto"/>
              <w:right w:val="single" w:sz="4" w:space="0" w:color="000000"/>
            </w:tcBorders>
            <w:noWrap/>
            <w:vAlign w:val="bottom"/>
          </w:tcPr>
          <w:p w:rsidR="00982894" w:rsidRPr="00982894" w:rsidRDefault="00982894" w:rsidP="00982894">
            <w:pPr>
              <w:spacing w:after="0" w:line="240" w:lineRule="auto"/>
              <w:rPr>
                <w:rFonts w:ascii="GHEA Grapalat" w:eastAsia="Times New Roman" w:hAnsi="GHEA Grapalat" w:cs="Arial"/>
                <w:sz w:val="20"/>
                <w:szCs w:val="20"/>
              </w:rPr>
            </w:pPr>
            <w:r w:rsidRPr="00982894">
              <w:rPr>
                <w:rFonts w:ascii="GHEA Grapalat" w:eastAsia="Times New Roman" w:hAnsi="GHEA Grapalat" w:cs="Sylfaen"/>
                <w:sz w:val="20"/>
                <w:szCs w:val="20"/>
              </w:rPr>
              <w:t>1</w:t>
            </w:r>
            <w:r w:rsidRPr="00982894">
              <w:rPr>
                <w:rFonts w:ascii="GHEA Grapalat" w:eastAsia="Times New Roman" w:hAnsi="GHEA Grapalat" w:cs="Sylfaen"/>
                <w:sz w:val="20"/>
                <w:szCs w:val="20"/>
                <w:lang w:val="hy-AM"/>
              </w:rPr>
              <w:t>8</w:t>
            </w:r>
            <w:r w:rsidRPr="00982894">
              <w:rPr>
                <w:rFonts w:ascii="GHEA Grapalat" w:eastAsia="Times New Roman" w:hAnsi="GHEA Grapalat" w:cs="Sylfaen"/>
                <w:sz w:val="20"/>
                <w:szCs w:val="20"/>
              </w:rPr>
              <w:t xml:space="preserve">. </w:t>
            </w:r>
            <w:r w:rsidRPr="00982894">
              <w:rPr>
                <w:rFonts w:ascii="GHEA Grapalat" w:eastAsia="Times New Roman" w:hAnsi="GHEA Grapalat" w:cs="Sylfaen"/>
                <w:sz w:val="20"/>
                <w:szCs w:val="20"/>
                <w:lang w:val="hy-AM"/>
              </w:rPr>
              <w:t xml:space="preserve">Վճարման կատարման հիմքերը՝ </w:t>
            </w:r>
            <w:r w:rsidRPr="00982894">
              <w:rPr>
                <w:rFonts w:ascii="GHEA Grapalat" w:eastAsia="Times New Roman" w:hAnsi="GHEA Grapalat" w:cs="Sylfaen"/>
                <w:sz w:val="20"/>
                <w:szCs w:val="20"/>
              </w:rPr>
              <w:t>(</w:t>
            </w:r>
            <w:r w:rsidRPr="00982894">
              <w:rPr>
                <w:rFonts w:ascii="GHEA Grapalat" w:eastAsia="Times New Roman" w:hAnsi="GHEA Grapalat" w:cs="Sylfaen"/>
                <w:sz w:val="20"/>
                <w:szCs w:val="20"/>
                <w:lang w:val="hy-AM"/>
              </w:rPr>
              <w:t>Փաստաթղթերի</w:t>
            </w:r>
            <w:r w:rsidRPr="00982894">
              <w:rPr>
                <w:rFonts w:ascii="GHEA Grapalat" w:eastAsia="Times New Roman" w:hAnsi="GHEA Grapalat" w:cs="Arial"/>
                <w:sz w:val="20"/>
                <w:szCs w:val="20"/>
                <w:lang w:val="hy-AM"/>
              </w:rPr>
              <w:t xml:space="preserve"> անվանումը</w:t>
            </w:r>
            <w:r w:rsidRPr="00982894">
              <w:rPr>
                <w:rFonts w:ascii="GHEA Grapalat" w:eastAsia="Times New Roman" w:hAnsi="GHEA Grapalat" w:cs="Arial"/>
                <w:sz w:val="20"/>
                <w:szCs w:val="20"/>
              </w:rPr>
              <w:t>,</w:t>
            </w:r>
            <w:r w:rsidRPr="00982894">
              <w:rPr>
                <w:rFonts w:ascii="GHEA Grapalat" w:eastAsia="Times New Roman" w:hAnsi="GHEA Grapalat" w:cs="Arial"/>
                <w:sz w:val="20"/>
                <w:szCs w:val="20"/>
                <w:lang w:val="hy-AM"/>
              </w:rPr>
              <w:t xml:space="preserve"> այդ թվում՝ տուժանքի մասին համաձայնագիրը, </w:t>
            </w:r>
            <w:r w:rsidRPr="00982894">
              <w:rPr>
                <w:rFonts w:ascii="GHEA Grapalat" w:eastAsia="Times New Roman" w:hAnsi="GHEA Grapalat" w:cs="Sylfaen"/>
                <w:sz w:val="20"/>
                <w:szCs w:val="20"/>
                <w:lang w:val="hy-AM"/>
              </w:rPr>
              <w:t>դրանց</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համարները</w:t>
            </w:r>
            <w:r w:rsidRPr="00982894">
              <w:rPr>
                <w:rFonts w:ascii="GHEA Grapalat" w:eastAsia="Times New Roman" w:hAnsi="GHEA Grapalat" w:cs="Arial"/>
                <w:sz w:val="20"/>
                <w:szCs w:val="20"/>
                <w:lang w:val="hy-AM"/>
              </w:rPr>
              <w:t>,</w:t>
            </w:r>
            <w:r w:rsidRPr="00982894">
              <w:rPr>
                <w:rFonts w:ascii="GHEA Grapalat" w:eastAsia="Times New Roman" w:hAnsi="GHEA Grapalat" w:cs="Arial"/>
                <w:sz w:val="20"/>
                <w:szCs w:val="20"/>
              </w:rPr>
              <w:t xml:space="preserve"> </w:t>
            </w:r>
            <w:r w:rsidRPr="00982894">
              <w:rPr>
                <w:rFonts w:ascii="GHEA Grapalat" w:eastAsia="Times New Roman" w:hAnsi="GHEA Grapalat" w:cs="Sylfaen"/>
                <w:sz w:val="20"/>
                <w:szCs w:val="20"/>
                <w:lang w:val="hy-AM"/>
              </w:rPr>
              <w:t>պ</w:t>
            </w:r>
            <w:r w:rsidRPr="00982894">
              <w:rPr>
                <w:rFonts w:ascii="GHEA Grapalat" w:eastAsia="Times New Roman" w:hAnsi="GHEA Grapalat" w:cs="Sylfaen"/>
                <w:sz w:val="20"/>
                <w:szCs w:val="20"/>
              </w:rPr>
              <w:t xml:space="preserve">այմանագրի </w:t>
            </w:r>
            <w:r w:rsidRPr="00982894">
              <w:rPr>
                <w:rFonts w:ascii="GHEA Grapalat" w:eastAsia="Times New Roman" w:hAnsi="GHEA Grapalat" w:cs="Arial"/>
                <w:sz w:val="20"/>
                <w:szCs w:val="20"/>
              </w:rPr>
              <w:t xml:space="preserve"> </w:t>
            </w:r>
            <w:r w:rsidRPr="00982894">
              <w:rPr>
                <w:rFonts w:ascii="GHEA Grapalat" w:eastAsia="Times New Roman" w:hAnsi="GHEA Grapalat" w:cs="Sylfaen"/>
                <w:sz w:val="20"/>
                <w:szCs w:val="20"/>
              </w:rPr>
              <w:t>ծածկագիրը</w:t>
            </w:r>
            <w:r w:rsidRPr="00982894">
              <w:rPr>
                <w:rFonts w:ascii="GHEA Grapalat" w:eastAsia="Times New Roman" w:hAnsi="GHEA Grapalat" w:cs="Arial"/>
                <w:sz w:val="20"/>
                <w:szCs w:val="20"/>
                <w:lang w:val="hy-AM"/>
              </w:rPr>
              <w:t xml:space="preserve"> որի հիման վրա կատարվում է  գանձումը</w:t>
            </w:r>
            <w:r w:rsidRPr="00982894">
              <w:rPr>
                <w:rFonts w:ascii="GHEA Grapalat" w:eastAsia="Times New Roman" w:hAnsi="GHEA Grapalat" w:cs="Arial"/>
                <w:sz w:val="20"/>
                <w:szCs w:val="20"/>
              </w:rPr>
              <w:t>)</w:t>
            </w:r>
            <w:r w:rsidRPr="00982894">
              <w:rPr>
                <w:rFonts w:ascii="GHEA Grapalat" w:eastAsia="Times New Roman" w:hAnsi="GHEA Grapalat" w:cs="Sylfaen"/>
                <w:sz w:val="20"/>
                <w:szCs w:val="20"/>
              </w:rPr>
              <w:t>`</w:t>
            </w:r>
            <w:r w:rsidRPr="00982894">
              <w:rPr>
                <w:rFonts w:ascii="Sylfaen" w:eastAsia="Times New Roman" w:hAnsi="Sylfaen" w:cs="Sylfaen"/>
                <w:sz w:val="24"/>
                <w:szCs w:val="24"/>
              </w:rPr>
              <w:t xml:space="preserve"> </w:t>
            </w:r>
          </w:p>
        </w:tc>
      </w:tr>
      <w:tr w:rsidR="00982894" w:rsidRPr="00982894" w:rsidTr="00982894">
        <w:trPr>
          <w:trHeight w:val="704"/>
        </w:trPr>
        <w:tc>
          <w:tcPr>
            <w:tcW w:w="10980" w:type="dxa"/>
            <w:gridSpan w:val="2"/>
            <w:tcBorders>
              <w:left w:val="single" w:sz="4" w:space="0" w:color="auto"/>
              <w:bottom w:val="single" w:sz="4" w:space="0" w:color="auto"/>
              <w:right w:val="single" w:sz="4" w:space="0" w:color="000000"/>
            </w:tcBorders>
            <w:noWrap/>
            <w:vAlign w:val="bottom"/>
          </w:tcPr>
          <w:p w:rsidR="00982894" w:rsidRPr="00982894" w:rsidRDefault="00982894" w:rsidP="00982894">
            <w:pPr>
              <w:spacing w:after="0" w:line="240" w:lineRule="auto"/>
              <w:rPr>
                <w:rFonts w:ascii="GHEA Grapalat" w:eastAsia="Times New Roman" w:hAnsi="GHEA Grapalat" w:cs="Arial"/>
                <w:sz w:val="20"/>
                <w:szCs w:val="20"/>
                <w:lang w:val="hy-AM"/>
              </w:rPr>
            </w:pPr>
          </w:p>
        </w:tc>
      </w:tr>
      <w:tr w:rsidR="00982894" w:rsidRPr="00982894" w:rsidTr="0098289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894" w:rsidRPr="00982894" w:rsidRDefault="00982894" w:rsidP="00982894">
            <w:pPr>
              <w:spacing w:after="0" w:line="240" w:lineRule="auto"/>
              <w:rPr>
                <w:rFonts w:ascii="GHEA Grapalat" w:eastAsia="Times New Roman" w:hAnsi="GHEA Grapalat" w:cs="Sylfaen"/>
                <w:sz w:val="20"/>
                <w:szCs w:val="20"/>
                <w:lang w:val="hy-AM"/>
              </w:rPr>
            </w:pPr>
            <w:r w:rsidRPr="00982894">
              <w:rPr>
                <w:rFonts w:ascii="GHEA Grapalat" w:eastAsia="Times New Roman" w:hAnsi="GHEA Grapalat" w:cs="Sylfaen"/>
                <w:sz w:val="20"/>
                <w:szCs w:val="20"/>
                <w:lang w:val="hy-AM"/>
              </w:rPr>
              <w:t>19. Վճարման պայմանները՝                                &lt;ակցեպտավորված վճարում&gt;</w:t>
            </w:r>
          </w:p>
          <w:p w:rsidR="00982894" w:rsidRPr="00982894" w:rsidRDefault="00982894" w:rsidP="00982894">
            <w:pPr>
              <w:spacing w:after="0" w:line="240" w:lineRule="auto"/>
              <w:rPr>
                <w:rFonts w:ascii="GHEA Grapalat" w:eastAsia="Times New Roman" w:hAnsi="GHEA Grapalat" w:cs="Sylfaen"/>
                <w:sz w:val="20"/>
                <w:szCs w:val="20"/>
                <w:lang w:val="ru-RU"/>
              </w:rPr>
            </w:pPr>
          </w:p>
        </w:tc>
      </w:tr>
      <w:tr w:rsidR="00982894" w:rsidRPr="00982894" w:rsidTr="0098289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894" w:rsidRPr="00982894" w:rsidRDefault="00982894" w:rsidP="00982894">
            <w:pPr>
              <w:spacing w:after="0" w:line="240" w:lineRule="auto"/>
              <w:rPr>
                <w:rFonts w:ascii="GHEA Grapalat" w:eastAsia="Times New Roman" w:hAnsi="GHEA Grapalat" w:cs="Sylfaen"/>
                <w:sz w:val="20"/>
                <w:szCs w:val="20"/>
              </w:rPr>
            </w:pPr>
            <w:r w:rsidRPr="00982894">
              <w:rPr>
                <w:rFonts w:ascii="GHEA Grapalat" w:eastAsia="Times New Roman" w:hAnsi="GHEA Grapalat" w:cs="Sylfaen"/>
                <w:sz w:val="20"/>
                <w:szCs w:val="20"/>
                <w:lang w:val="hy-AM"/>
              </w:rPr>
              <w:t xml:space="preserve">20. Առդիր էջերի քանակը՝    </w:t>
            </w:r>
            <w:r w:rsidRPr="00982894">
              <w:rPr>
                <w:rFonts w:ascii="GHEA Grapalat" w:eastAsia="Times New Roman" w:hAnsi="GHEA Grapalat" w:cs="Arial"/>
                <w:sz w:val="20"/>
                <w:szCs w:val="20"/>
              </w:rPr>
              <w:t xml:space="preserve">--- </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rPr>
              <w:t>էջ</w:t>
            </w:r>
          </w:p>
          <w:p w:rsidR="00982894" w:rsidRPr="00982894" w:rsidRDefault="00982894" w:rsidP="00982894">
            <w:pPr>
              <w:spacing w:after="0" w:line="240" w:lineRule="auto"/>
              <w:rPr>
                <w:rFonts w:ascii="GHEA Grapalat" w:eastAsia="Times New Roman" w:hAnsi="GHEA Grapalat" w:cs="Sylfaen"/>
                <w:sz w:val="20"/>
                <w:szCs w:val="20"/>
                <w:lang w:val="hy-AM"/>
              </w:rPr>
            </w:pPr>
          </w:p>
        </w:tc>
      </w:tr>
      <w:tr w:rsidR="00982894" w:rsidRPr="00982894" w:rsidTr="00982894">
        <w:trPr>
          <w:trHeight w:val="2194"/>
        </w:trPr>
        <w:tc>
          <w:tcPr>
            <w:tcW w:w="5616" w:type="dxa"/>
            <w:tcBorders>
              <w:top w:val="nil"/>
              <w:left w:val="single" w:sz="4" w:space="0" w:color="auto"/>
              <w:bottom w:val="single" w:sz="4" w:space="0" w:color="auto"/>
              <w:right w:val="single" w:sz="4" w:space="0" w:color="auto"/>
            </w:tcBorders>
            <w:noWrap/>
            <w:vAlign w:val="bottom"/>
          </w:tcPr>
          <w:p w:rsidR="00982894" w:rsidRPr="00982894" w:rsidRDefault="00982894" w:rsidP="00982894">
            <w:pPr>
              <w:spacing w:after="0" w:line="240" w:lineRule="auto"/>
              <w:rPr>
                <w:rFonts w:ascii="GHEA Grapalat" w:eastAsia="Times New Roman" w:hAnsi="GHEA Grapalat" w:cs="Sylfaen"/>
                <w:sz w:val="20"/>
                <w:szCs w:val="20"/>
              </w:rPr>
            </w:pPr>
            <w:r w:rsidRPr="00982894">
              <w:rPr>
                <w:rFonts w:ascii="Courier New" w:eastAsia="Times New Roman" w:hAnsi="Courier New" w:cs="Courier New"/>
                <w:sz w:val="20"/>
                <w:szCs w:val="20"/>
              </w:rPr>
              <w:t> </w:t>
            </w:r>
            <w:r w:rsidRPr="00982894">
              <w:rPr>
                <w:rFonts w:ascii="GHEA Grapalat" w:eastAsia="Times New Roman" w:hAnsi="GHEA Grapalat" w:cs="Arial"/>
                <w:sz w:val="20"/>
                <w:szCs w:val="20"/>
                <w:lang w:val="hy-AM"/>
              </w:rPr>
              <w:t>22</w:t>
            </w:r>
            <w:r w:rsidRPr="00982894">
              <w:rPr>
                <w:rFonts w:ascii="GHEA Grapalat" w:eastAsia="Times New Roman" w:hAnsi="GHEA Grapalat" w:cs="Arial"/>
                <w:sz w:val="20"/>
                <w:szCs w:val="20"/>
              </w:rPr>
              <w:t>.</w:t>
            </w:r>
            <w:r w:rsidRPr="00982894">
              <w:rPr>
                <w:rFonts w:ascii="GHEA Grapalat" w:eastAsia="Times New Roman" w:hAnsi="GHEA Grapalat" w:cs="Sylfaen"/>
                <w:sz w:val="20"/>
                <w:szCs w:val="20"/>
              </w:rPr>
              <w:t>ա. Շահառուի ստորագրությունները</w:t>
            </w:r>
          </w:p>
          <w:p w:rsidR="00982894" w:rsidRPr="00982894" w:rsidRDefault="00982894" w:rsidP="00982894">
            <w:pPr>
              <w:spacing w:after="0" w:line="240" w:lineRule="auto"/>
              <w:rPr>
                <w:rFonts w:ascii="GHEA Grapalat" w:eastAsia="Times New Roman" w:hAnsi="GHEA Grapalat" w:cs="Sylfaen"/>
                <w:sz w:val="20"/>
                <w:szCs w:val="20"/>
              </w:rPr>
            </w:pPr>
          </w:p>
          <w:p w:rsidR="00982894" w:rsidRPr="00982894" w:rsidRDefault="00982894" w:rsidP="00982894">
            <w:pPr>
              <w:spacing w:after="0" w:line="240" w:lineRule="auto"/>
              <w:jc w:val="right"/>
              <w:rPr>
                <w:rFonts w:ascii="GHEA Grapalat" w:eastAsia="Times New Roman" w:hAnsi="GHEA Grapalat" w:cs="Tahoma"/>
                <w:sz w:val="20"/>
                <w:szCs w:val="20"/>
              </w:rPr>
            </w:pPr>
            <w:r w:rsidRPr="00982894">
              <w:rPr>
                <w:rFonts w:ascii="GHEA Grapalat" w:eastAsia="Times New Roman" w:hAnsi="GHEA Grapalat" w:cs="Tahoma"/>
                <w:sz w:val="20"/>
                <w:szCs w:val="20"/>
              </w:rPr>
              <w:t>/____________________/</w:t>
            </w:r>
          </w:p>
          <w:p w:rsidR="00982894" w:rsidRPr="00982894" w:rsidRDefault="00982894" w:rsidP="00982894">
            <w:pPr>
              <w:spacing w:after="0" w:line="240" w:lineRule="auto"/>
              <w:rPr>
                <w:rFonts w:ascii="GHEA Grapalat" w:eastAsia="Times New Roman" w:hAnsi="GHEA Grapalat" w:cs="Tahoma"/>
                <w:sz w:val="20"/>
                <w:szCs w:val="20"/>
              </w:rPr>
            </w:pPr>
          </w:p>
          <w:p w:rsidR="00982894" w:rsidRPr="00982894" w:rsidRDefault="00982894" w:rsidP="00982894">
            <w:pPr>
              <w:spacing w:after="0" w:line="240" w:lineRule="auto"/>
              <w:rPr>
                <w:rFonts w:ascii="GHEA Grapalat" w:eastAsia="Times New Roman" w:hAnsi="GHEA Grapalat" w:cs="Sylfaen"/>
                <w:sz w:val="20"/>
                <w:szCs w:val="20"/>
              </w:rPr>
            </w:pPr>
          </w:p>
          <w:p w:rsidR="00982894" w:rsidRPr="00982894" w:rsidRDefault="00982894" w:rsidP="00982894">
            <w:pPr>
              <w:spacing w:after="0" w:line="240" w:lineRule="auto"/>
              <w:jc w:val="right"/>
              <w:rPr>
                <w:rFonts w:ascii="GHEA Grapalat" w:eastAsia="Times New Roman" w:hAnsi="GHEA Grapalat" w:cs="Sylfaen"/>
                <w:sz w:val="20"/>
                <w:szCs w:val="20"/>
              </w:rPr>
            </w:pPr>
            <w:r w:rsidRPr="00982894">
              <w:rPr>
                <w:rFonts w:ascii="GHEA Grapalat" w:eastAsia="Times New Roman" w:hAnsi="GHEA Grapalat" w:cs="Tahoma"/>
                <w:sz w:val="20"/>
                <w:szCs w:val="20"/>
              </w:rPr>
              <w:t>/____________________/</w:t>
            </w:r>
          </w:p>
          <w:p w:rsidR="00982894" w:rsidRPr="00982894" w:rsidRDefault="00982894" w:rsidP="00982894">
            <w:pPr>
              <w:spacing w:after="0" w:line="240" w:lineRule="auto"/>
              <w:rPr>
                <w:rFonts w:ascii="GHEA Grapalat" w:eastAsia="Times New Roman" w:hAnsi="GHEA Grapalat" w:cs="Sylfaen"/>
                <w:sz w:val="20"/>
                <w:szCs w:val="20"/>
              </w:rPr>
            </w:pPr>
          </w:p>
          <w:p w:rsidR="00982894" w:rsidRPr="00982894" w:rsidRDefault="00982894" w:rsidP="00982894">
            <w:pPr>
              <w:spacing w:after="0" w:line="240" w:lineRule="auto"/>
              <w:rPr>
                <w:rFonts w:ascii="GHEA Grapalat" w:eastAsia="Times New Roman" w:hAnsi="GHEA Grapalat" w:cs="Sylfaen"/>
                <w:sz w:val="20"/>
                <w:szCs w:val="20"/>
              </w:rPr>
            </w:pPr>
            <w:r w:rsidRPr="00982894">
              <w:rPr>
                <w:rFonts w:ascii="GHEA Grapalat" w:eastAsia="Times New Roman" w:hAnsi="GHEA Grapalat" w:cs="Sylfaen"/>
                <w:sz w:val="20"/>
                <w:szCs w:val="20"/>
                <w:lang w:val="hy-AM"/>
              </w:rPr>
              <w:t>22</w:t>
            </w:r>
            <w:r w:rsidRPr="00982894">
              <w:rPr>
                <w:rFonts w:ascii="GHEA Grapalat" w:eastAsia="Times New Roman" w:hAnsi="GHEA Grapalat" w:cs="Sylfaen"/>
                <w:sz w:val="20"/>
                <w:szCs w:val="20"/>
              </w:rPr>
              <w:t>.բ.</w:t>
            </w:r>
          </w:p>
          <w:p w:rsidR="00982894" w:rsidRPr="00982894" w:rsidRDefault="00982894" w:rsidP="00982894">
            <w:pPr>
              <w:spacing w:after="0" w:line="240" w:lineRule="auto"/>
              <w:rPr>
                <w:rFonts w:ascii="GHEA Grapalat" w:eastAsia="Times New Roman" w:hAnsi="GHEA Grapalat" w:cs="Sylfaen"/>
                <w:sz w:val="20"/>
                <w:szCs w:val="20"/>
              </w:rPr>
            </w:pPr>
            <w:r w:rsidRPr="00982894">
              <w:rPr>
                <w:rFonts w:ascii="GHEA Grapalat" w:eastAsia="Times New Roman" w:hAnsi="GHEA Grapalat" w:cs="Sylfaen"/>
                <w:sz w:val="20"/>
                <w:szCs w:val="20"/>
              </w:rPr>
              <w:t xml:space="preserve">                                                                             Կ.Տ.</w:t>
            </w:r>
          </w:p>
          <w:p w:rsidR="00982894" w:rsidRPr="00982894" w:rsidRDefault="00982894" w:rsidP="00982894">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982894" w:rsidRPr="00982894" w:rsidRDefault="00982894" w:rsidP="00982894">
            <w:pPr>
              <w:spacing w:after="0" w:line="240" w:lineRule="auto"/>
              <w:rPr>
                <w:rFonts w:ascii="GHEA Grapalat" w:eastAsia="Times New Roman" w:hAnsi="GHEA Grapalat" w:cs="Sylfaen"/>
                <w:sz w:val="20"/>
                <w:szCs w:val="20"/>
              </w:rPr>
            </w:pPr>
            <w:r w:rsidRPr="00982894">
              <w:rPr>
                <w:rFonts w:ascii="GHEA Grapalat" w:eastAsia="Times New Roman" w:hAnsi="GHEA Grapalat" w:cs="Arial"/>
                <w:sz w:val="20"/>
                <w:szCs w:val="20"/>
                <w:lang w:val="hy-AM"/>
              </w:rPr>
              <w:t>2</w:t>
            </w:r>
            <w:r w:rsidRPr="00982894">
              <w:rPr>
                <w:rFonts w:ascii="GHEA Grapalat" w:eastAsia="Times New Roman" w:hAnsi="GHEA Grapalat" w:cs="Arial"/>
                <w:sz w:val="20"/>
                <w:szCs w:val="20"/>
              </w:rPr>
              <w:t>1.</w:t>
            </w:r>
            <w:r w:rsidRPr="00982894">
              <w:rPr>
                <w:rFonts w:ascii="GHEA Grapalat" w:eastAsia="Times New Roman" w:hAnsi="GHEA Grapalat" w:cs="Sylfaen"/>
                <w:sz w:val="20"/>
                <w:szCs w:val="20"/>
              </w:rPr>
              <w:t xml:space="preserve">ա. </w:t>
            </w:r>
            <w:r w:rsidRPr="00982894">
              <w:rPr>
                <w:rFonts w:ascii="Courier New" w:eastAsia="Times New Roman" w:hAnsi="Courier New" w:cs="Courier New"/>
                <w:sz w:val="20"/>
                <w:szCs w:val="20"/>
              </w:rPr>
              <w:t> </w:t>
            </w:r>
            <w:r w:rsidRPr="00982894">
              <w:rPr>
                <w:rFonts w:ascii="GHEA Grapalat" w:eastAsia="Times New Roman" w:hAnsi="GHEA Grapalat" w:cs="Sylfaen"/>
                <w:sz w:val="20"/>
                <w:szCs w:val="20"/>
              </w:rPr>
              <w:t>Վճարողի ստորագրությունները`</w:t>
            </w:r>
          </w:p>
          <w:p w:rsidR="00982894" w:rsidRPr="00982894" w:rsidRDefault="00982894" w:rsidP="00982894">
            <w:pPr>
              <w:spacing w:after="0" w:line="240" w:lineRule="auto"/>
              <w:jc w:val="right"/>
              <w:rPr>
                <w:rFonts w:ascii="GHEA Grapalat" w:eastAsia="Times New Roman" w:hAnsi="GHEA Grapalat" w:cs="Sylfaen"/>
                <w:sz w:val="20"/>
                <w:szCs w:val="20"/>
              </w:rPr>
            </w:pPr>
          </w:p>
          <w:p w:rsidR="00982894" w:rsidRPr="00982894" w:rsidRDefault="00982894" w:rsidP="00982894">
            <w:pPr>
              <w:spacing w:after="0" w:line="240" w:lineRule="auto"/>
              <w:rPr>
                <w:rFonts w:ascii="GHEA Grapalat" w:eastAsia="Times New Roman" w:hAnsi="GHEA Grapalat" w:cs="Sylfaen"/>
                <w:sz w:val="20"/>
                <w:szCs w:val="20"/>
              </w:rPr>
            </w:pPr>
            <w:r w:rsidRPr="00982894">
              <w:rPr>
                <w:rFonts w:ascii="GHEA Grapalat" w:eastAsia="Times New Roman" w:hAnsi="GHEA Grapalat" w:cs="Tahoma"/>
                <w:sz w:val="20"/>
                <w:szCs w:val="20"/>
              </w:rPr>
              <w:t xml:space="preserve">                                               /____________________/</w:t>
            </w:r>
          </w:p>
          <w:p w:rsidR="00982894" w:rsidRPr="00982894" w:rsidRDefault="00982894" w:rsidP="00982894">
            <w:pPr>
              <w:spacing w:after="0" w:line="240" w:lineRule="auto"/>
              <w:jc w:val="right"/>
              <w:rPr>
                <w:rFonts w:ascii="GHEA Grapalat" w:eastAsia="Times New Roman" w:hAnsi="GHEA Grapalat" w:cs="Tahoma"/>
                <w:sz w:val="20"/>
                <w:szCs w:val="20"/>
              </w:rPr>
            </w:pPr>
          </w:p>
          <w:p w:rsidR="00982894" w:rsidRPr="00982894" w:rsidRDefault="00982894" w:rsidP="00982894">
            <w:pPr>
              <w:spacing w:after="0" w:line="240" w:lineRule="auto"/>
              <w:jc w:val="right"/>
              <w:rPr>
                <w:rFonts w:ascii="GHEA Grapalat" w:eastAsia="Times New Roman" w:hAnsi="GHEA Grapalat" w:cs="Tahoma"/>
                <w:sz w:val="20"/>
                <w:szCs w:val="20"/>
              </w:rPr>
            </w:pPr>
          </w:p>
          <w:p w:rsidR="00982894" w:rsidRPr="00982894" w:rsidRDefault="00982894" w:rsidP="00982894">
            <w:pPr>
              <w:spacing w:after="0" w:line="240" w:lineRule="auto"/>
              <w:jc w:val="right"/>
              <w:rPr>
                <w:rFonts w:ascii="GHEA Grapalat" w:eastAsia="Times New Roman" w:hAnsi="GHEA Grapalat" w:cs="Sylfaen"/>
                <w:sz w:val="20"/>
                <w:szCs w:val="20"/>
              </w:rPr>
            </w:pPr>
            <w:r w:rsidRPr="00982894">
              <w:rPr>
                <w:rFonts w:ascii="GHEA Grapalat" w:eastAsia="Times New Roman" w:hAnsi="GHEA Grapalat" w:cs="Tahoma"/>
                <w:sz w:val="20"/>
                <w:szCs w:val="20"/>
              </w:rPr>
              <w:t>/____________________/</w:t>
            </w:r>
          </w:p>
          <w:p w:rsidR="00982894" w:rsidRPr="00982894" w:rsidRDefault="00982894" w:rsidP="00982894">
            <w:pPr>
              <w:spacing w:after="0" w:line="240" w:lineRule="auto"/>
              <w:jc w:val="right"/>
              <w:rPr>
                <w:rFonts w:ascii="GHEA Grapalat" w:eastAsia="Times New Roman" w:hAnsi="GHEA Grapalat" w:cs="Sylfaen"/>
                <w:sz w:val="20"/>
                <w:szCs w:val="20"/>
              </w:rPr>
            </w:pPr>
          </w:p>
          <w:p w:rsidR="00982894" w:rsidRPr="00982894" w:rsidRDefault="00982894" w:rsidP="00982894">
            <w:pPr>
              <w:spacing w:after="0" w:line="240" w:lineRule="auto"/>
              <w:jc w:val="right"/>
              <w:rPr>
                <w:rFonts w:ascii="GHEA Grapalat" w:eastAsia="Times New Roman" w:hAnsi="GHEA Grapalat" w:cs="Sylfaen"/>
                <w:sz w:val="20"/>
                <w:szCs w:val="20"/>
              </w:rPr>
            </w:pPr>
            <w:r w:rsidRPr="00982894">
              <w:rPr>
                <w:rFonts w:ascii="GHEA Grapalat" w:eastAsia="Times New Roman" w:hAnsi="GHEA Grapalat" w:cs="Sylfaen"/>
                <w:sz w:val="20"/>
                <w:szCs w:val="20"/>
                <w:lang w:val="hy-AM"/>
              </w:rPr>
              <w:t>2</w:t>
            </w:r>
            <w:r w:rsidRPr="00982894">
              <w:rPr>
                <w:rFonts w:ascii="GHEA Grapalat" w:eastAsia="Times New Roman" w:hAnsi="GHEA Grapalat" w:cs="Sylfaen"/>
                <w:sz w:val="20"/>
                <w:szCs w:val="20"/>
              </w:rPr>
              <w:t>1.բ.                                                                    Կ.Տ.</w:t>
            </w:r>
          </w:p>
          <w:p w:rsidR="00982894" w:rsidRPr="00982894" w:rsidRDefault="00982894" w:rsidP="00982894">
            <w:pPr>
              <w:spacing w:after="0" w:line="240" w:lineRule="auto"/>
              <w:jc w:val="right"/>
              <w:rPr>
                <w:rFonts w:ascii="GHEA Grapalat" w:eastAsia="Times New Roman" w:hAnsi="GHEA Grapalat" w:cs="Sylfaen"/>
                <w:sz w:val="20"/>
                <w:szCs w:val="20"/>
              </w:rPr>
            </w:pPr>
          </w:p>
        </w:tc>
      </w:tr>
      <w:tr w:rsidR="00982894" w:rsidRPr="00982894" w:rsidTr="00982894">
        <w:trPr>
          <w:trHeight w:val="2058"/>
        </w:trPr>
        <w:tc>
          <w:tcPr>
            <w:tcW w:w="5616" w:type="dxa"/>
            <w:tcBorders>
              <w:top w:val="single" w:sz="4" w:space="0" w:color="auto"/>
              <w:left w:val="single" w:sz="4" w:space="0" w:color="auto"/>
              <w:right w:val="single" w:sz="4" w:space="0" w:color="auto"/>
            </w:tcBorders>
            <w:noWrap/>
            <w:vAlign w:val="bottom"/>
          </w:tcPr>
          <w:p w:rsidR="00982894" w:rsidRPr="00982894" w:rsidRDefault="00982894" w:rsidP="00982894">
            <w:pPr>
              <w:spacing w:after="0" w:line="240" w:lineRule="auto"/>
              <w:rPr>
                <w:rFonts w:ascii="GHEA Grapalat" w:eastAsia="Times New Roman" w:hAnsi="GHEA Grapalat" w:cs="Tahoma"/>
                <w:sz w:val="20"/>
                <w:szCs w:val="20"/>
              </w:rPr>
            </w:pPr>
            <w:r w:rsidRPr="00982894">
              <w:rPr>
                <w:rFonts w:ascii="GHEA Grapalat" w:eastAsia="Times New Roman" w:hAnsi="GHEA Grapalat" w:cs="Tahoma"/>
                <w:sz w:val="20"/>
                <w:szCs w:val="20"/>
              </w:rPr>
              <w:t>2</w:t>
            </w:r>
            <w:r w:rsidRPr="00982894">
              <w:rPr>
                <w:rFonts w:ascii="GHEA Grapalat" w:eastAsia="Times New Roman" w:hAnsi="GHEA Grapalat" w:cs="Tahoma"/>
                <w:sz w:val="20"/>
                <w:szCs w:val="20"/>
                <w:lang w:val="hy-AM"/>
              </w:rPr>
              <w:t>4</w:t>
            </w:r>
            <w:r w:rsidRPr="00982894">
              <w:rPr>
                <w:rFonts w:ascii="GHEA Grapalat" w:eastAsia="Times New Roman" w:hAnsi="GHEA Grapalat" w:cs="Tahoma"/>
                <w:sz w:val="20"/>
                <w:szCs w:val="20"/>
              </w:rPr>
              <w:t xml:space="preserve">.ա.   </w:t>
            </w:r>
            <w:r w:rsidRPr="00982894">
              <w:rPr>
                <w:rFonts w:ascii="GHEA Grapalat" w:eastAsia="Times New Roman" w:hAnsi="GHEA Grapalat" w:cs="Tahoma"/>
                <w:sz w:val="20"/>
                <w:szCs w:val="20"/>
                <w:lang w:val="hy-AM"/>
              </w:rPr>
              <w:t>Շահառուին  սպասարկող ֆինանսական կազմակերպություն</w:t>
            </w:r>
            <w:r w:rsidRPr="00982894">
              <w:rPr>
                <w:rFonts w:ascii="GHEA Grapalat" w:eastAsia="Times New Roman" w:hAnsi="GHEA Grapalat" w:cs="Tahoma"/>
                <w:sz w:val="20"/>
                <w:szCs w:val="20"/>
              </w:rPr>
              <w:t xml:space="preserve"> </w:t>
            </w:r>
          </w:p>
          <w:p w:rsidR="00982894" w:rsidRPr="00982894" w:rsidRDefault="00982894" w:rsidP="00982894">
            <w:pPr>
              <w:spacing w:after="0" w:line="240" w:lineRule="auto"/>
              <w:rPr>
                <w:rFonts w:ascii="GHEA Grapalat" w:eastAsia="Times New Roman" w:hAnsi="GHEA Grapalat" w:cs="Tahoma"/>
                <w:sz w:val="20"/>
                <w:szCs w:val="20"/>
                <w:lang w:val="hy-AM"/>
              </w:rPr>
            </w:pPr>
            <w:r w:rsidRPr="00982894">
              <w:rPr>
                <w:rFonts w:ascii="GHEA Grapalat" w:eastAsia="Times New Roman" w:hAnsi="GHEA Grapalat" w:cs="Tahoma"/>
                <w:sz w:val="20"/>
                <w:szCs w:val="20"/>
              </w:rPr>
              <w:t xml:space="preserve">                             </w:t>
            </w:r>
            <w:r w:rsidRPr="00982894">
              <w:rPr>
                <w:rFonts w:ascii="GHEA Grapalat" w:eastAsia="Times New Roman" w:hAnsi="GHEA Grapalat" w:cs="Tahoma"/>
                <w:sz w:val="20"/>
                <w:szCs w:val="20"/>
                <w:lang w:val="hy-AM"/>
              </w:rPr>
              <w:t xml:space="preserve">                 </w:t>
            </w:r>
          </w:p>
          <w:p w:rsidR="00982894" w:rsidRPr="00982894" w:rsidRDefault="00982894" w:rsidP="00982894">
            <w:pPr>
              <w:spacing w:after="0" w:line="240" w:lineRule="auto"/>
              <w:rPr>
                <w:rFonts w:ascii="GHEA Grapalat" w:eastAsia="Times New Roman" w:hAnsi="GHEA Grapalat" w:cs="Tahoma"/>
                <w:sz w:val="20"/>
                <w:szCs w:val="20"/>
              </w:rPr>
            </w:pPr>
            <w:r w:rsidRPr="00982894">
              <w:rPr>
                <w:rFonts w:ascii="GHEA Grapalat" w:eastAsia="Times New Roman" w:hAnsi="GHEA Grapalat" w:cs="Tahoma"/>
                <w:sz w:val="20"/>
                <w:szCs w:val="20"/>
                <w:lang w:val="hy-AM"/>
              </w:rPr>
              <w:t xml:space="preserve">                                                 </w:t>
            </w:r>
            <w:r w:rsidRPr="00982894">
              <w:rPr>
                <w:rFonts w:ascii="GHEA Grapalat" w:eastAsia="Times New Roman" w:hAnsi="GHEA Grapalat" w:cs="Tahoma"/>
                <w:sz w:val="20"/>
                <w:szCs w:val="20"/>
              </w:rPr>
              <w:t xml:space="preserve">   /____________________/</w:t>
            </w:r>
          </w:p>
          <w:p w:rsidR="00982894" w:rsidRPr="00982894" w:rsidRDefault="00982894" w:rsidP="00982894">
            <w:pPr>
              <w:spacing w:after="0" w:line="240" w:lineRule="auto"/>
              <w:rPr>
                <w:rFonts w:ascii="GHEA Grapalat" w:eastAsia="Times New Roman" w:hAnsi="GHEA Grapalat" w:cs="Sylfaen"/>
                <w:sz w:val="20"/>
                <w:szCs w:val="20"/>
              </w:rPr>
            </w:pPr>
            <w:r w:rsidRPr="00982894">
              <w:rPr>
                <w:rFonts w:ascii="GHEA Grapalat" w:eastAsia="Times New Roman" w:hAnsi="GHEA Grapalat" w:cs="Sylfaen"/>
                <w:sz w:val="20"/>
                <w:szCs w:val="20"/>
              </w:rPr>
              <w:t xml:space="preserve">  </w:t>
            </w:r>
          </w:p>
          <w:p w:rsidR="00982894" w:rsidRPr="00982894" w:rsidRDefault="00982894" w:rsidP="00982894">
            <w:pPr>
              <w:spacing w:after="0" w:line="240" w:lineRule="auto"/>
              <w:rPr>
                <w:rFonts w:ascii="GHEA Grapalat" w:eastAsia="Times New Roman" w:hAnsi="GHEA Grapalat" w:cs="Sylfaen"/>
                <w:sz w:val="20"/>
                <w:szCs w:val="20"/>
              </w:rPr>
            </w:pPr>
            <w:r w:rsidRPr="00982894">
              <w:rPr>
                <w:rFonts w:ascii="GHEA Grapalat" w:eastAsia="Times New Roman" w:hAnsi="GHEA Grapalat" w:cs="Sylfaen"/>
                <w:sz w:val="20"/>
                <w:szCs w:val="20"/>
              </w:rPr>
              <w:t xml:space="preserve">                                                       /ստորագրություն/</w:t>
            </w:r>
          </w:p>
          <w:p w:rsidR="00982894" w:rsidRPr="00982894" w:rsidRDefault="00982894" w:rsidP="00982894">
            <w:pPr>
              <w:spacing w:after="0" w:line="240" w:lineRule="auto"/>
              <w:rPr>
                <w:rFonts w:ascii="GHEA Grapalat" w:eastAsia="Times New Roman" w:hAnsi="GHEA Grapalat" w:cs="Tahoma"/>
                <w:sz w:val="20"/>
                <w:szCs w:val="20"/>
              </w:rPr>
            </w:pPr>
          </w:p>
          <w:p w:rsidR="00982894" w:rsidRPr="00982894" w:rsidRDefault="00982894" w:rsidP="00982894">
            <w:pPr>
              <w:spacing w:after="0" w:line="240" w:lineRule="auto"/>
              <w:rPr>
                <w:rFonts w:ascii="GHEA Grapalat" w:eastAsia="Times New Roman" w:hAnsi="GHEA Grapalat" w:cs="Arial"/>
                <w:sz w:val="20"/>
                <w:szCs w:val="20"/>
              </w:rPr>
            </w:pPr>
          </w:p>
        </w:tc>
        <w:tc>
          <w:tcPr>
            <w:tcW w:w="5364" w:type="dxa"/>
            <w:tcBorders>
              <w:top w:val="single" w:sz="4" w:space="0" w:color="auto"/>
              <w:left w:val="nil"/>
              <w:right w:val="single" w:sz="4" w:space="0" w:color="auto"/>
            </w:tcBorders>
            <w:noWrap/>
            <w:vAlign w:val="bottom"/>
          </w:tcPr>
          <w:p w:rsidR="00982894" w:rsidRPr="00982894" w:rsidRDefault="00982894" w:rsidP="00982894">
            <w:pPr>
              <w:spacing w:after="0" w:line="240" w:lineRule="auto"/>
              <w:rPr>
                <w:rFonts w:ascii="GHEA Grapalat" w:eastAsia="Times New Roman" w:hAnsi="GHEA Grapalat" w:cs="Tahoma"/>
                <w:sz w:val="20"/>
                <w:szCs w:val="20"/>
              </w:rPr>
            </w:pPr>
            <w:r w:rsidRPr="00982894">
              <w:rPr>
                <w:rFonts w:ascii="GHEA Grapalat" w:eastAsia="Times New Roman" w:hAnsi="GHEA Grapalat" w:cs="Tahoma"/>
                <w:sz w:val="20"/>
                <w:szCs w:val="20"/>
              </w:rPr>
              <w:t>2</w:t>
            </w:r>
            <w:r w:rsidRPr="00982894">
              <w:rPr>
                <w:rFonts w:ascii="GHEA Grapalat" w:eastAsia="Times New Roman" w:hAnsi="GHEA Grapalat" w:cs="Tahoma"/>
                <w:sz w:val="20"/>
                <w:szCs w:val="20"/>
                <w:lang w:val="hy-AM"/>
              </w:rPr>
              <w:t>3</w:t>
            </w:r>
            <w:r w:rsidRPr="00982894">
              <w:rPr>
                <w:rFonts w:ascii="GHEA Grapalat" w:eastAsia="Times New Roman" w:hAnsi="GHEA Grapalat" w:cs="Tahoma"/>
                <w:sz w:val="20"/>
                <w:szCs w:val="20"/>
              </w:rPr>
              <w:t xml:space="preserve">.ա.   </w:t>
            </w:r>
            <w:r w:rsidRPr="00982894">
              <w:rPr>
                <w:rFonts w:ascii="GHEA Grapalat" w:eastAsia="Times New Roman" w:hAnsi="GHEA Grapalat" w:cs="Tahoma"/>
                <w:sz w:val="20"/>
                <w:szCs w:val="20"/>
                <w:lang w:val="hy-AM"/>
              </w:rPr>
              <w:t>Վճարողին  սպասարկող ֆինանսական կազմակերպություն</w:t>
            </w:r>
            <w:r w:rsidRPr="00982894">
              <w:rPr>
                <w:rFonts w:ascii="GHEA Grapalat" w:eastAsia="Times New Roman" w:hAnsi="GHEA Grapalat" w:cs="Tahoma"/>
                <w:sz w:val="20"/>
                <w:szCs w:val="20"/>
              </w:rPr>
              <w:t xml:space="preserve"> </w:t>
            </w:r>
          </w:p>
          <w:p w:rsidR="00982894" w:rsidRPr="00982894" w:rsidRDefault="00982894" w:rsidP="00982894">
            <w:pPr>
              <w:spacing w:after="0" w:line="240" w:lineRule="auto"/>
              <w:jc w:val="right"/>
              <w:rPr>
                <w:rFonts w:ascii="GHEA Grapalat" w:eastAsia="Times New Roman" w:hAnsi="GHEA Grapalat" w:cs="Tahoma"/>
                <w:sz w:val="20"/>
                <w:szCs w:val="20"/>
              </w:rPr>
            </w:pPr>
          </w:p>
          <w:p w:rsidR="00982894" w:rsidRPr="00982894" w:rsidRDefault="00982894" w:rsidP="00982894">
            <w:pPr>
              <w:spacing w:after="0" w:line="240" w:lineRule="auto"/>
              <w:jc w:val="right"/>
              <w:rPr>
                <w:rFonts w:ascii="GHEA Grapalat" w:eastAsia="Times New Roman" w:hAnsi="GHEA Grapalat" w:cs="Tahoma"/>
                <w:sz w:val="20"/>
                <w:szCs w:val="20"/>
              </w:rPr>
            </w:pPr>
          </w:p>
          <w:p w:rsidR="00982894" w:rsidRPr="00982894" w:rsidRDefault="00982894" w:rsidP="00982894">
            <w:pPr>
              <w:spacing w:after="0" w:line="240" w:lineRule="auto"/>
              <w:jc w:val="right"/>
              <w:rPr>
                <w:rFonts w:ascii="GHEA Grapalat" w:eastAsia="Times New Roman" w:hAnsi="GHEA Grapalat" w:cs="Tahoma"/>
                <w:sz w:val="20"/>
                <w:szCs w:val="20"/>
              </w:rPr>
            </w:pPr>
            <w:r w:rsidRPr="00982894">
              <w:rPr>
                <w:rFonts w:ascii="GHEA Grapalat" w:eastAsia="Times New Roman" w:hAnsi="GHEA Grapalat" w:cs="Tahoma"/>
                <w:sz w:val="20"/>
                <w:szCs w:val="20"/>
              </w:rPr>
              <w:t>/____________________/</w:t>
            </w:r>
          </w:p>
          <w:p w:rsidR="00982894" w:rsidRPr="00982894" w:rsidRDefault="00982894" w:rsidP="00982894">
            <w:pPr>
              <w:spacing w:after="0" w:line="240" w:lineRule="auto"/>
              <w:jc w:val="center"/>
              <w:rPr>
                <w:rFonts w:ascii="GHEA Grapalat" w:eastAsia="Times New Roman" w:hAnsi="GHEA Grapalat" w:cs="Sylfaen"/>
                <w:sz w:val="20"/>
                <w:szCs w:val="20"/>
              </w:rPr>
            </w:pPr>
            <w:r w:rsidRPr="00982894">
              <w:rPr>
                <w:rFonts w:ascii="GHEA Grapalat" w:eastAsia="Times New Roman" w:hAnsi="GHEA Grapalat" w:cs="Tahoma"/>
                <w:sz w:val="20"/>
                <w:szCs w:val="20"/>
              </w:rPr>
              <w:t xml:space="preserve">                                                   </w:t>
            </w:r>
            <w:r w:rsidRPr="00982894">
              <w:rPr>
                <w:rFonts w:ascii="GHEA Grapalat" w:eastAsia="Times New Roman" w:hAnsi="GHEA Grapalat" w:cs="Sylfaen"/>
                <w:sz w:val="20"/>
                <w:szCs w:val="20"/>
              </w:rPr>
              <w:t>/ստորագրություն/</w:t>
            </w:r>
          </w:p>
          <w:p w:rsidR="00982894" w:rsidRPr="00982894" w:rsidRDefault="00982894" w:rsidP="00982894">
            <w:pPr>
              <w:spacing w:after="0" w:line="240" w:lineRule="auto"/>
              <w:jc w:val="right"/>
              <w:rPr>
                <w:rFonts w:ascii="GHEA Grapalat" w:eastAsia="Times New Roman" w:hAnsi="GHEA Grapalat" w:cs="Arial"/>
                <w:sz w:val="20"/>
                <w:szCs w:val="20"/>
                <w:lang w:val="hy-AM"/>
              </w:rPr>
            </w:pPr>
          </w:p>
        </w:tc>
      </w:tr>
      <w:tr w:rsidR="00982894" w:rsidRPr="00982894" w:rsidTr="00982894">
        <w:trPr>
          <w:trHeight w:val="2194"/>
        </w:trPr>
        <w:tc>
          <w:tcPr>
            <w:tcW w:w="5616" w:type="dxa"/>
            <w:tcBorders>
              <w:top w:val="nil"/>
              <w:left w:val="single" w:sz="4" w:space="0" w:color="auto"/>
              <w:bottom w:val="single" w:sz="4" w:space="0" w:color="auto"/>
              <w:right w:val="single" w:sz="4" w:space="0" w:color="auto"/>
            </w:tcBorders>
            <w:noWrap/>
            <w:vAlign w:val="bottom"/>
          </w:tcPr>
          <w:p w:rsidR="00982894" w:rsidRPr="00982894" w:rsidRDefault="00982894" w:rsidP="00982894">
            <w:pPr>
              <w:spacing w:after="0" w:line="240" w:lineRule="auto"/>
              <w:rPr>
                <w:rFonts w:ascii="GHEA Grapalat" w:eastAsia="Times New Roman" w:hAnsi="GHEA Grapalat" w:cs="Sylfaen"/>
                <w:sz w:val="20"/>
                <w:szCs w:val="20"/>
              </w:rPr>
            </w:pPr>
            <w:r w:rsidRPr="00982894">
              <w:rPr>
                <w:rFonts w:ascii="GHEA Grapalat" w:eastAsia="Times New Roman" w:hAnsi="GHEA Grapalat" w:cs="Sylfaen"/>
                <w:sz w:val="20"/>
                <w:szCs w:val="20"/>
              </w:rPr>
              <w:lastRenderedPageBreak/>
              <w:t>24.բ.                                                       Կ.Տ.</w:t>
            </w:r>
          </w:p>
          <w:p w:rsidR="00982894" w:rsidRPr="00982894" w:rsidRDefault="00982894" w:rsidP="00982894">
            <w:pPr>
              <w:spacing w:after="0" w:line="240" w:lineRule="auto"/>
              <w:rPr>
                <w:rFonts w:ascii="GHEA Grapalat" w:eastAsia="Times New Roman" w:hAnsi="GHEA Grapalat" w:cs="Sylfaen"/>
                <w:sz w:val="20"/>
                <w:szCs w:val="20"/>
              </w:rPr>
            </w:pPr>
          </w:p>
          <w:p w:rsidR="00982894" w:rsidRPr="00982894" w:rsidRDefault="00982894" w:rsidP="00982894">
            <w:pPr>
              <w:spacing w:after="0" w:line="240" w:lineRule="auto"/>
              <w:rPr>
                <w:rFonts w:ascii="GHEA Grapalat" w:eastAsia="Times New Roman" w:hAnsi="GHEA Grapalat" w:cs="Sylfaen"/>
                <w:sz w:val="20"/>
                <w:szCs w:val="20"/>
              </w:rPr>
            </w:pPr>
          </w:p>
          <w:p w:rsidR="00982894" w:rsidRPr="00982894" w:rsidRDefault="00982894" w:rsidP="00982894">
            <w:pPr>
              <w:spacing w:after="0" w:line="240" w:lineRule="auto"/>
              <w:rPr>
                <w:rFonts w:ascii="GHEA Grapalat" w:eastAsia="Times New Roman" w:hAnsi="GHEA Grapalat" w:cs="Sylfaen"/>
                <w:sz w:val="20"/>
                <w:szCs w:val="20"/>
              </w:rPr>
            </w:pPr>
            <w:r w:rsidRPr="00982894">
              <w:rPr>
                <w:rFonts w:ascii="GHEA Grapalat" w:eastAsia="Times New Roman" w:hAnsi="GHEA Grapalat" w:cs="Tahoma"/>
                <w:sz w:val="20"/>
                <w:szCs w:val="20"/>
              </w:rPr>
              <w:t xml:space="preserve"> </w:t>
            </w:r>
            <w:r w:rsidRPr="00982894">
              <w:rPr>
                <w:rFonts w:ascii="GHEA Grapalat" w:eastAsia="Times New Roman" w:hAnsi="GHEA Grapalat" w:cs="Sylfaen"/>
                <w:sz w:val="20"/>
                <w:szCs w:val="20"/>
              </w:rPr>
              <w:t>2</w:t>
            </w:r>
            <w:r w:rsidRPr="00982894">
              <w:rPr>
                <w:rFonts w:ascii="GHEA Grapalat" w:eastAsia="Times New Roman" w:hAnsi="GHEA Grapalat" w:cs="Sylfaen"/>
                <w:sz w:val="20"/>
                <w:szCs w:val="20"/>
                <w:lang w:val="hy-AM"/>
              </w:rPr>
              <w:t>4</w:t>
            </w:r>
            <w:r w:rsidRPr="00982894">
              <w:rPr>
                <w:rFonts w:ascii="GHEA Grapalat" w:eastAsia="Times New Roman" w:hAnsi="GHEA Grapalat" w:cs="Sylfaen"/>
                <w:sz w:val="20"/>
                <w:szCs w:val="20"/>
              </w:rPr>
              <w:t>.</w:t>
            </w:r>
            <w:r w:rsidRPr="00982894">
              <w:rPr>
                <w:rFonts w:ascii="GHEA Grapalat" w:eastAsia="Times New Roman" w:hAnsi="GHEA Grapalat" w:cs="Sylfaen"/>
                <w:sz w:val="20"/>
                <w:szCs w:val="20"/>
                <w:lang w:val="hy-AM"/>
              </w:rPr>
              <w:t>գ</w:t>
            </w:r>
            <w:r w:rsidRPr="00982894">
              <w:rPr>
                <w:rFonts w:ascii="GHEA Grapalat" w:eastAsia="Times New Roman" w:hAnsi="GHEA Grapalat" w:cs="Tahoma"/>
                <w:sz w:val="20"/>
                <w:szCs w:val="20"/>
              </w:rPr>
              <w:t xml:space="preserve">                                                 "___" </w:t>
            </w:r>
            <w:r w:rsidRPr="00982894">
              <w:rPr>
                <w:rFonts w:ascii="GHEA Grapalat" w:eastAsia="Times New Roman" w:hAnsi="GHEA Grapalat" w:cs="Sylfaen"/>
                <w:sz w:val="20"/>
                <w:szCs w:val="20"/>
              </w:rPr>
              <w:t xml:space="preserve">___ </w:t>
            </w:r>
            <w:r w:rsidRPr="00982894">
              <w:rPr>
                <w:rFonts w:ascii="GHEA Grapalat" w:eastAsia="Times New Roman" w:hAnsi="GHEA Grapalat" w:cs="Tahoma"/>
                <w:sz w:val="20"/>
                <w:szCs w:val="20"/>
              </w:rPr>
              <w:t xml:space="preserve">20___ </w:t>
            </w:r>
            <w:r w:rsidRPr="00982894">
              <w:rPr>
                <w:rFonts w:ascii="GHEA Grapalat" w:eastAsia="Times New Roman" w:hAnsi="GHEA Grapalat" w:cs="Sylfaen"/>
                <w:sz w:val="20"/>
                <w:szCs w:val="20"/>
              </w:rPr>
              <w:t xml:space="preserve">թ. </w:t>
            </w:r>
          </w:p>
          <w:p w:rsidR="00982894" w:rsidRPr="00982894" w:rsidRDefault="00982894" w:rsidP="00982894">
            <w:pPr>
              <w:spacing w:after="0" w:line="240" w:lineRule="auto"/>
              <w:rPr>
                <w:rFonts w:ascii="GHEA Grapalat" w:eastAsia="Times New Roman" w:hAnsi="GHEA Grapalat" w:cs="Sylfaen"/>
                <w:sz w:val="20"/>
                <w:szCs w:val="20"/>
              </w:rPr>
            </w:pPr>
          </w:p>
          <w:p w:rsidR="00982894" w:rsidRPr="00982894" w:rsidRDefault="00982894" w:rsidP="00982894">
            <w:pPr>
              <w:spacing w:after="0" w:line="240" w:lineRule="auto"/>
              <w:rPr>
                <w:rFonts w:ascii="GHEA Grapalat" w:eastAsia="Times New Roman" w:hAnsi="GHEA Grapalat" w:cs="Sylfaen"/>
                <w:sz w:val="20"/>
                <w:szCs w:val="20"/>
              </w:rPr>
            </w:pPr>
            <w:r w:rsidRPr="00982894">
              <w:rPr>
                <w:rFonts w:ascii="GHEA Grapalat" w:eastAsia="Times New Roman" w:hAnsi="GHEA Grapalat" w:cs="Sylfaen"/>
                <w:sz w:val="20"/>
                <w:szCs w:val="20"/>
              </w:rPr>
              <w:t xml:space="preserve">  </w:t>
            </w:r>
          </w:p>
          <w:p w:rsidR="00982894" w:rsidRPr="00982894" w:rsidRDefault="00982894" w:rsidP="00982894">
            <w:pPr>
              <w:spacing w:after="0" w:line="240" w:lineRule="auto"/>
              <w:rPr>
                <w:rFonts w:ascii="GHEA Grapalat" w:eastAsia="Times New Roman"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982894" w:rsidRPr="00982894" w:rsidRDefault="00982894" w:rsidP="00982894">
            <w:pPr>
              <w:spacing w:after="0" w:line="240" w:lineRule="auto"/>
              <w:rPr>
                <w:rFonts w:ascii="GHEA Grapalat" w:eastAsia="Times New Roman" w:hAnsi="GHEA Grapalat" w:cs="Sylfaen"/>
                <w:sz w:val="20"/>
                <w:szCs w:val="20"/>
              </w:rPr>
            </w:pPr>
            <w:r w:rsidRPr="00982894">
              <w:rPr>
                <w:rFonts w:ascii="GHEA Grapalat" w:eastAsia="Times New Roman" w:hAnsi="GHEA Grapalat" w:cs="Sylfaen"/>
                <w:sz w:val="20"/>
                <w:szCs w:val="20"/>
              </w:rPr>
              <w:t xml:space="preserve">23.բ.                                                                 Կ.Տ.    </w:t>
            </w:r>
          </w:p>
          <w:p w:rsidR="00982894" w:rsidRPr="00982894" w:rsidRDefault="00982894" w:rsidP="00982894">
            <w:pPr>
              <w:spacing w:after="0" w:line="240" w:lineRule="auto"/>
              <w:rPr>
                <w:rFonts w:ascii="GHEA Grapalat" w:eastAsia="Times New Roman" w:hAnsi="GHEA Grapalat" w:cs="Sylfaen"/>
                <w:sz w:val="20"/>
                <w:szCs w:val="20"/>
              </w:rPr>
            </w:pPr>
          </w:p>
          <w:p w:rsidR="00982894" w:rsidRPr="00982894" w:rsidRDefault="00982894" w:rsidP="00982894">
            <w:pPr>
              <w:spacing w:after="0" w:line="240" w:lineRule="auto"/>
              <w:rPr>
                <w:rFonts w:ascii="GHEA Grapalat" w:eastAsia="Times New Roman" w:hAnsi="GHEA Grapalat" w:cs="Sylfaen"/>
                <w:sz w:val="20"/>
                <w:szCs w:val="20"/>
              </w:rPr>
            </w:pPr>
            <w:r w:rsidRPr="00982894">
              <w:rPr>
                <w:rFonts w:ascii="GHEA Grapalat" w:eastAsia="Times New Roman" w:hAnsi="GHEA Grapalat" w:cs="Sylfaen"/>
                <w:sz w:val="20"/>
                <w:szCs w:val="20"/>
              </w:rPr>
              <w:t xml:space="preserve">                     </w:t>
            </w:r>
          </w:p>
          <w:p w:rsidR="00982894" w:rsidRPr="00982894" w:rsidRDefault="00982894" w:rsidP="00982894">
            <w:pPr>
              <w:spacing w:after="0" w:line="240" w:lineRule="auto"/>
              <w:rPr>
                <w:rFonts w:ascii="GHEA Grapalat" w:eastAsia="Times New Roman" w:hAnsi="GHEA Grapalat" w:cs="Sylfaen"/>
                <w:sz w:val="20"/>
                <w:szCs w:val="20"/>
              </w:rPr>
            </w:pPr>
            <w:r w:rsidRPr="00982894">
              <w:rPr>
                <w:rFonts w:ascii="GHEA Grapalat" w:eastAsia="Times New Roman" w:hAnsi="GHEA Grapalat" w:cs="Sylfaen"/>
                <w:sz w:val="20"/>
                <w:szCs w:val="20"/>
              </w:rPr>
              <w:t>23.</w:t>
            </w:r>
            <w:r w:rsidRPr="00982894">
              <w:rPr>
                <w:rFonts w:ascii="GHEA Grapalat" w:eastAsia="Times New Roman" w:hAnsi="GHEA Grapalat" w:cs="Sylfaen"/>
                <w:sz w:val="20"/>
                <w:szCs w:val="20"/>
                <w:lang w:val="hy-AM"/>
              </w:rPr>
              <w:t>գ</w:t>
            </w:r>
            <w:r w:rsidRPr="00982894">
              <w:rPr>
                <w:rFonts w:ascii="GHEA Grapalat" w:eastAsia="Times New Roman" w:hAnsi="GHEA Grapalat" w:cs="Sylfaen"/>
                <w:sz w:val="20"/>
                <w:szCs w:val="20"/>
              </w:rPr>
              <w:t xml:space="preserve">.Կատարման ամսաթիվը`           </w:t>
            </w:r>
            <w:r w:rsidRPr="00982894">
              <w:rPr>
                <w:rFonts w:ascii="GHEA Grapalat" w:eastAsia="Times New Roman" w:hAnsi="GHEA Grapalat" w:cs="Tahoma"/>
                <w:sz w:val="20"/>
                <w:szCs w:val="20"/>
              </w:rPr>
              <w:t xml:space="preserve">"___" </w:t>
            </w:r>
            <w:r w:rsidRPr="00982894">
              <w:rPr>
                <w:rFonts w:ascii="GHEA Grapalat" w:eastAsia="Times New Roman" w:hAnsi="GHEA Grapalat" w:cs="Sylfaen"/>
                <w:sz w:val="20"/>
                <w:szCs w:val="20"/>
              </w:rPr>
              <w:t xml:space="preserve">___ </w:t>
            </w:r>
            <w:r w:rsidRPr="00982894">
              <w:rPr>
                <w:rFonts w:ascii="GHEA Grapalat" w:eastAsia="Times New Roman" w:hAnsi="GHEA Grapalat" w:cs="Tahoma"/>
                <w:sz w:val="20"/>
                <w:szCs w:val="20"/>
              </w:rPr>
              <w:t>20___</w:t>
            </w:r>
            <w:r w:rsidRPr="00982894">
              <w:rPr>
                <w:rFonts w:ascii="GHEA Grapalat" w:eastAsia="Times New Roman" w:hAnsi="GHEA Grapalat" w:cs="Sylfaen"/>
                <w:sz w:val="20"/>
                <w:szCs w:val="20"/>
              </w:rPr>
              <w:t>թ.</w:t>
            </w:r>
          </w:p>
          <w:p w:rsidR="00982894" w:rsidRPr="00982894" w:rsidRDefault="00982894" w:rsidP="00982894">
            <w:pPr>
              <w:spacing w:after="0" w:line="240" w:lineRule="auto"/>
              <w:rPr>
                <w:rFonts w:ascii="GHEA Grapalat" w:eastAsia="Times New Roman" w:hAnsi="GHEA Grapalat" w:cs="Sylfaen"/>
                <w:sz w:val="20"/>
                <w:szCs w:val="20"/>
              </w:rPr>
            </w:pPr>
          </w:p>
          <w:p w:rsidR="00982894" w:rsidRPr="00982894" w:rsidRDefault="00982894" w:rsidP="00982894">
            <w:pPr>
              <w:spacing w:after="0" w:line="240" w:lineRule="auto"/>
              <w:rPr>
                <w:rFonts w:ascii="GHEA Grapalat" w:eastAsia="Times New Roman" w:hAnsi="GHEA Grapalat" w:cs="Sylfaen"/>
                <w:sz w:val="20"/>
                <w:szCs w:val="20"/>
              </w:rPr>
            </w:pPr>
          </w:p>
          <w:p w:rsidR="00982894" w:rsidRPr="00982894" w:rsidRDefault="00982894" w:rsidP="00982894">
            <w:pPr>
              <w:spacing w:after="0" w:line="240" w:lineRule="auto"/>
              <w:jc w:val="right"/>
              <w:rPr>
                <w:rFonts w:ascii="GHEA Grapalat" w:eastAsia="Times New Roman" w:hAnsi="GHEA Grapalat" w:cs="Arial"/>
                <w:sz w:val="20"/>
                <w:szCs w:val="20"/>
              </w:rPr>
            </w:pPr>
          </w:p>
        </w:tc>
      </w:tr>
    </w:tbl>
    <w:p w:rsidR="00982894" w:rsidRPr="00982894" w:rsidRDefault="00982894" w:rsidP="0098289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982894" w:rsidRPr="00982894" w:rsidRDefault="00982894" w:rsidP="0098289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982894" w:rsidRPr="00982894" w:rsidRDefault="00982894" w:rsidP="0098289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982894" w:rsidRPr="00982894" w:rsidRDefault="00982894" w:rsidP="0098289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982894" w:rsidRPr="00982894" w:rsidRDefault="00982894" w:rsidP="0098289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982894" w:rsidRPr="00982894" w:rsidRDefault="00982894" w:rsidP="00982894">
      <w:pPr>
        <w:spacing w:after="0" w:line="240" w:lineRule="auto"/>
        <w:jc w:val="center"/>
        <w:rPr>
          <w:rFonts w:ascii="GHEA Grapalat" w:eastAsia="Times New Roman" w:hAnsi="GHEA Grapalat" w:cs="Times New Roman"/>
          <w:b/>
          <w:lang w:val="nl-NL"/>
        </w:rPr>
      </w:pPr>
      <w:r w:rsidRPr="00982894">
        <w:rPr>
          <w:rFonts w:ascii="GHEA Grapalat" w:eastAsia="Times New Roman" w:hAnsi="GHEA Grapalat" w:cs="Times New Roman"/>
          <w:b/>
          <w:sz w:val="24"/>
          <w:szCs w:val="24"/>
          <w:lang w:val="hy-AM"/>
        </w:rPr>
        <w:br w:type="page"/>
      </w:r>
      <w:r w:rsidRPr="00982894">
        <w:rPr>
          <w:rFonts w:ascii="GHEA Grapalat" w:eastAsia="Times New Roman" w:hAnsi="GHEA Grapalat" w:cs="Times New Roman"/>
          <w:b/>
          <w:lang w:val="hy-AM"/>
        </w:rPr>
        <w:lastRenderedPageBreak/>
        <w:t>Վճարման</w:t>
      </w:r>
      <w:r w:rsidRPr="00982894">
        <w:rPr>
          <w:rFonts w:ascii="GHEA Grapalat" w:eastAsia="Times New Roman" w:hAnsi="GHEA Grapalat" w:cs="Times New Roman"/>
          <w:b/>
          <w:lang w:val="nl-NL"/>
        </w:rPr>
        <w:t xml:space="preserve"> </w:t>
      </w:r>
      <w:r w:rsidRPr="00982894">
        <w:rPr>
          <w:rFonts w:ascii="GHEA Grapalat" w:eastAsia="Times New Roman" w:hAnsi="GHEA Grapalat" w:cs="Times New Roman"/>
          <w:b/>
          <w:lang w:val="hy-AM"/>
        </w:rPr>
        <w:t>պահանջագրի</w:t>
      </w:r>
      <w:r w:rsidRPr="00982894">
        <w:rPr>
          <w:rFonts w:ascii="GHEA Grapalat" w:eastAsia="Times New Roman" w:hAnsi="GHEA Grapalat" w:cs="Times New Roman"/>
          <w:b/>
          <w:lang w:val="nl-NL"/>
        </w:rPr>
        <w:t xml:space="preserve"> </w:t>
      </w:r>
      <w:r w:rsidRPr="00982894">
        <w:rPr>
          <w:rFonts w:ascii="GHEA Grapalat" w:eastAsia="Times New Roman" w:hAnsi="GHEA Grapalat" w:cs="Times New Roman"/>
          <w:b/>
          <w:lang w:val="hy-AM"/>
        </w:rPr>
        <w:t>պարտադիր</w:t>
      </w:r>
      <w:r w:rsidRPr="00982894">
        <w:rPr>
          <w:rFonts w:ascii="GHEA Grapalat" w:eastAsia="Times New Roman" w:hAnsi="GHEA Grapalat" w:cs="Times New Roman"/>
          <w:b/>
          <w:lang w:val="nl-NL"/>
        </w:rPr>
        <w:t xml:space="preserve"> </w:t>
      </w:r>
      <w:r w:rsidRPr="00982894">
        <w:rPr>
          <w:rFonts w:ascii="GHEA Grapalat" w:eastAsia="Times New Roman" w:hAnsi="GHEA Grapalat" w:cs="Times New Roman"/>
          <w:b/>
          <w:lang w:val="hy-AM"/>
        </w:rPr>
        <w:t>վավերապայմանները</w:t>
      </w:r>
      <w:r w:rsidRPr="00982894">
        <w:rPr>
          <w:rFonts w:ascii="GHEA Grapalat" w:eastAsia="Times New Roman" w:hAnsi="GHEA Grapalat" w:cs="Times New Roman"/>
          <w:b/>
          <w:lang w:val="nl-NL"/>
        </w:rPr>
        <w:t xml:space="preserve"> </w:t>
      </w:r>
      <w:r w:rsidRPr="00982894">
        <w:rPr>
          <w:rFonts w:ascii="GHEA Grapalat" w:eastAsia="Times New Roman" w:hAnsi="GHEA Grapalat" w:cs="Times New Roman"/>
          <w:b/>
          <w:lang w:val="hy-AM"/>
        </w:rPr>
        <w:t>և</w:t>
      </w:r>
      <w:r w:rsidRPr="00982894">
        <w:rPr>
          <w:rFonts w:ascii="GHEA Grapalat" w:eastAsia="Times New Roman" w:hAnsi="GHEA Grapalat" w:cs="Times New Roman"/>
          <w:b/>
          <w:lang w:val="nl-NL"/>
        </w:rPr>
        <w:t xml:space="preserve"> </w:t>
      </w:r>
      <w:r w:rsidRPr="00982894">
        <w:rPr>
          <w:rFonts w:ascii="GHEA Grapalat" w:eastAsia="Times New Roman" w:hAnsi="GHEA Grapalat" w:cs="Times New Roman"/>
          <w:b/>
          <w:lang w:val="hy-AM"/>
        </w:rPr>
        <w:t>լրացման</w:t>
      </w:r>
      <w:r w:rsidRPr="00982894">
        <w:rPr>
          <w:rFonts w:ascii="GHEA Grapalat" w:eastAsia="Times New Roman" w:hAnsi="GHEA Grapalat" w:cs="Times New Roman"/>
          <w:b/>
          <w:lang w:val="nl-NL"/>
        </w:rPr>
        <w:t xml:space="preserve"> </w:t>
      </w:r>
      <w:r w:rsidRPr="00982894">
        <w:rPr>
          <w:rFonts w:ascii="GHEA Grapalat" w:eastAsia="Times New Roman" w:hAnsi="GHEA Grapalat" w:cs="Times New Roman"/>
          <w:b/>
          <w:lang w:val="hy-AM"/>
        </w:rPr>
        <w:t>ուղեցույցը</w:t>
      </w:r>
    </w:p>
    <w:p w:rsidR="00982894" w:rsidRPr="00982894" w:rsidRDefault="00982894" w:rsidP="00982894">
      <w:pPr>
        <w:spacing w:after="0" w:line="240" w:lineRule="auto"/>
        <w:jc w:val="center"/>
        <w:rPr>
          <w:rFonts w:ascii="GHEA Grapalat" w:eastAsia="Times New Roman" w:hAnsi="GHEA Grapalat" w:cs="Times New Roman"/>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both"/>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b/>
                <w:sz w:val="20"/>
                <w:szCs w:val="20"/>
              </w:rPr>
            </w:pPr>
            <w:r w:rsidRPr="00982894">
              <w:rPr>
                <w:rFonts w:ascii="GHEA Grapalat" w:eastAsia="Times New Roman" w:hAnsi="GHEA Grapalat" w:cs="Times New Roma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b/>
                <w:sz w:val="20"/>
                <w:szCs w:val="20"/>
              </w:rPr>
            </w:pPr>
            <w:r w:rsidRPr="00982894">
              <w:rPr>
                <w:rFonts w:ascii="GHEA Grapalat" w:eastAsia="Times New Roman" w:hAnsi="GHEA Grapalat" w:cs="Times New Roman"/>
                <w:b/>
                <w:sz w:val="20"/>
                <w:szCs w:val="20"/>
              </w:rPr>
              <w:t>Նշված դաշտի/</w:t>
            </w:r>
          </w:p>
          <w:p w:rsidR="00982894" w:rsidRPr="00982894" w:rsidRDefault="00982894" w:rsidP="00982894">
            <w:pPr>
              <w:spacing w:after="0" w:line="240" w:lineRule="auto"/>
              <w:jc w:val="center"/>
              <w:rPr>
                <w:rFonts w:ascii="GHEA Grapalat" w:eastAsia="Times New Roman" w:hAnsi="GHEA Grapalat" w:cs="Times New Roman"/>
                <w:b/>
                <w:sz w:val="20"/>
                <w:szCs w:val="20"/>
              </w:rPr>
            </w:pPr>
            <w:r w:rsidRPr="00982894">
              <w:rPr>
                <w:rFonts w:ascii="GHEA Grapalat" w:eastAsia="Times New Roman" w:hAnsi="GHEA Grapalat" w:cs="Times New Roma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b/>
                <w:sz w:val="20"/>
                <w:szCs w:val="20"/>
                <w:lang w:val="hy-AM"/>
              </w:rPr>
            </w:pPr>
            <w:r w:rsidRPr="00982894">
              <w:rPr>
                <w:rFonts w:ascii="GHEA Grapalat" w:eastAsia="Times New Roman" w:hAnsi="GHEA Grapalat" w:cs="Times New Roman"/>
                <w:b/>
                <w:sz w:val="20"/>
                <w:szCs w:val="20"/>
              </w:rPr>
              <w:t>Վավերապայմանի լրացման պահանջը</w:t>
            </w:r>
            <w:r w:rsidRPr="00982894">
              <w:rPr>
                <w:rFonts w:ascii="GHEA Grapalat" w:eastAsia="Times New Roman" w:hAnsi="GHEA Grapalat" w:cs="Times New Roman"/>
                <w:b/>
                <w:sz w:val="20"/>
                <w:szCs w:val="20"/>
                <w:lang w:val="hy-AM"/>
              </w:rPr>
              <w:t xml:space="preserve"> </w:t>
            </w:r>
          </w:p>
          <w:p w:rsidR="00982894" w:rsidRPr="00982894" w:rsidRDefault="00982894" w:rsidP="00982894">
            <w:pPr>
              <w:spacing w:after="0" w:line="240" w:lineRule="auto"/>
              <w:jc w:val="center"/>
              <w:rPr>
                <w:rFonts w:ascii="GHEA Grapalat" w:eastAsia="Times New Roman" w:hAnsi="GHEA Grapalat" w:cs="Times New Roman"/>
                <w:b/>
                <w:sz w:val="20"/>
                <w:szCs w:val="20"/>
              </w:rPr>
            </w:pPr>
            <w:r w:rsidRPr="00982894">
              <w:rPr>
                <w:rFonts w:ascii="GHEA Grapalat" w:eastAsia="Times New Roman" w:hAnsi="GHEA Grapalat" w:cs="Times New Roman"/>
                <w:b/>
                <w:sz w:val="20"/>
                <w:szCs w:val="20"/>
              </w:rPr>
              <w:t>(</w:t>
            </w:r>
            <w:r w:rsidRPr="00982894">
              <w:rPr>
                <w:rFonts w:ascii="GHEA Grapalat" w:eastAsia="Times New Roman" w:hAnsi="GHEA Grapalat" w:cs="Times New Roman"/>
                <w:b/>
                <w:sz w:val="20"/>
                <w:szCs w:val="20"/>
                <w:lang w:val="hy-AM"/>
              </w:rPr>
              <w:t>գնումների գործընթացի հետ կապված</w:t>
            </w:r>
            <w:r w:rsidRPr="00982894">
              <w:rPr>
                <w:rFonts w:ascii="GHEA Grapalat" w:eastAsia="Times New Roman" w:hAnsi="GHEA Grapalat" w:cs="Times New Roma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ind w:left="-588" w:firstLine="588"/>
              <w:jc w:val="center"/>
              <w:rPr>
                <w:rFonts w:ascii="GHEA Grapalat" w:eastAsia="Times New Roman" w:hAnsi="GHEA Grapalat" w:cs="Times New Roman"/>
                <w:b/>
                <w:sz w:val="20"/>
                <w:szCs w:val="20"/>
              </w:rPr>
            </w:pPr>
            <w:r w:rsidRPr="00982894">
              <w:rPr>
                <w:rFonts w:ascii="GHEA Grapalat" w:eastAsia="Times New Roman" w:hAnsi="GHEA Grapalat" w:cs="Times New Roman"/>
                <w:b/>
                <w:sz w:val="20"/>
                <w:szCs w:val="20"/>
              </w:rPr>
              <w:t>Վավերապայմանը</w:t>
            </w:r>
          </w:p>
          <w:p w:rsidR="00982894" w:rsidRPr="00982894" w:rsidRDefault="00982894" w:rsidP="00982894">
            <w:pPr>
              <w:spacing w:after="0" w:line="240" w:lineRule="auto"/>
              <w:ind w:left="-588" w:firstLine="588"/>
              <w:jc w:val="center"/>
              <w:rPr>
                <w:rFonts w:ascii="GHEA Grapalat" w:eastAsia="Times New Roman" w:hAnsi="GHEA Grapalat" w:cs="Times New Roman"/>
                <w:b/>
                <w:sz w:val="20"/>
                <w:szCs w:val="20"/>
              </w:rPr>
            </w:pPr>
            <w:r w:rsidRPr="00982894">
              <w:rPr>
                <w:rFonts w:ascii="GHEA Grapalat" w:eastAsia="Times New Roman" w:hAnsi="GHEA Grapalat" w:cs="Times New Roman"/>
                <w:b/>
                <w:sz w:val="20"/>
                <w:szCs w:val="20"/>
              </w:rPr>
              <w:t xml:space="preserve">լրացնող կողմը` </w:t>
            </w:r>
          </w:p>
          <w:p w:rsidR="00982894" w:rsidRPr="00982894" w:rsidRDefault="00982894" w:rsidP="00982894">
            <w:pPr>
              <w:spacing w:after="0" w:line="240" w:lineRule="auto"/>
              <w:ind w:left="-588" w:firstLine="588"/>
              <w:jc w:val="center"/>
              <w:rPr>
                <w:rFonts w:ascii="GHEA Grapalat" w:eastAsia="Times New Roman" w:hAnsi="GHEA Grapalat" w:cs="Times New Roman"/>
                <w:b/>
                <w:sz w:val="20"/>
                <w:szCs w:val="20"/>
              </w:rPr>
            </w:pPr>
            <w:r w:rsidRPr="00982894">
              <w:rPr>
                <w:rFonts w:ascii="GHEA Grapalat" w:eastAsia="Times New Roman" w:hAnsi="GHEA Grapalat" w:cs="Times New Roman"/>
                <w:b/>
                <w:sz w:val="20"/>
                <w:szCs w:val="20"/>
              </w:rPr>
              <w:t>շահառուն կամ վճարողը</w:t>
            </w:r>
          </w:p>
          <w:p w:rsidR="00982894" w:rsidRPr="00982894" w:rsidRDefault="00982894" w:rsidP="00982894">
            <w:pPr>
              <w:spacing w:after="0" w:line="240" w:lineRule="auto"/>
              <w:ind w:left="-588" w:firstLine="588"/>
              <w:jc w:val="center"/>
              <w:rPr>
                <w:rFonts w:ascii="GHEA Grapalat" w:eastAsia="Times New Roman" w:hAnsi="GHEA Grapalat" w:cs="Times New Roman"/>
                <w:b/>
                <w:sz w:val="20"/>
                <w:szCs w:val="20"/>
              </w:rPr>
            </w:pPr>
            <w:r w:rsidRPr="00982894">
              <w:rPr>
                <w:rFonts w:ascii="GHEA Grapalat" w:eastAsia="Times New Roman" w:hAnsi="GHEA Grapalat" w:cs="Times New Roman"/>
                <w:b/>
                <w:sz w:val="20"/>
                <w:szCs w:val="20"/>
              </w:rPr>
              <w:t>(</w:t>
            </w:r>
            <w:r w:rsidRPr="00982894">
              <w:rPr>
                <w:rFonts w:ascii="GHEA Grapalat" w:eastAsia="Times New Roman" w:hAnsi="GHEA Grapalat" w:cs="Times New Roman"/>
                <w:b/>
                <w:sz w:val="20"/>
                <w:szCs w:val="20"/>
                <w:lang w:val="hy-AM"/>
              </w:rPr>
              <w:t>գնումների գործընթացի հետ կապված</w:t>
            </w:r>
            <w:r w:rsidRPr="00982894">
              <w:rPr>
                <w:rFonts w:ascii="GHEA Grapalat" w:eastAsia="Times New Roman" w:hAnsi="GHEA Grapalat" w:cs="Times New Roman"/>
                <w:b/>
                <w:sz w:val="20"/>
                <w:szCs w:val="20"/>
              </w:rPr>
              <w:t>)</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b/>
                <w:sz w:val="20"/>
                <w:szCs w:val="20"/>
              </w:rPr>
            </w:pPr>
            <w:r w:rsidRPr="00982894">
              <w:rPr>
                <w:rFonts w:ascii="GHEA Grapalat" w:eastAsia="Times New Roman" w:hAnsi="GHEA Grapalat" w:cs="Times New Roma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b/>
                <w:sz w:val="20"/>
                <w:szCs w:val="20"/>
              </w:rPr>
            </w:pPr>
            <w:r w:rsidRPr="00982894">
              <w:rPr>
                <w:rFonts w:ascii="GHEA Grapalat" w:eastAsia="Times New Roman" w:hAnsi="GHEA Grapalat" w:cs="Times New Roma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b/>
                <w:sz w:val="20"/>
                <w:szCs w:val="20"/>
              </w:rPr>
            </w:pPr>
            <w:r w:rsidRPr="00982894">
              <w:rPr>
                <w:rFonts w:ascii="GHEA Grapalat" w:eastAsia="Times New Roman" w:hAnsi="GHEA Grapalat" w:cs="Times New Roma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b/>
                <w:sz w:val="20"/>
                <w:szCs w:val="20"/>
              </w:rPr>
            </w:pPr>
            <w:r w:rsidRPr="00982894">
              <w:rPr>
                <w:rFonts w:ascii="GHEA Grapalat" w:eastAsia="Times New Roman" w:hAnsi="GHEA Grapalat" w:cs="Times New Roma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b/>
                <w:sz w:val="20"/>
                <w:szCs w:val="20"/>
              </w:rPr>
            </w:pPr>
            <w:r w:rsidRPr="00982894">
              <w:rPr>
                <w:rFonts w:ascii="GHEA Grapalat" w:eastAsia="Times New Roman" w:hAnsi="GHEA Grapalat" w:cs="Times New Roman"/>
                <w:b/>
                <w:sz w:val="20"/>
                <w:szCs w:val="20"/>
              </w:rPr>
              <w:t>5</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Փաստաթղթի վրա նախապես լրացված է &lt;Վճարման պահանջագիր&gt;</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numPr>
                <w:ilvl w:val="0"/>
                <w:numId w:val="17"/>
              </w:numPr>
              <w:spacing w:after="0" w:line="240" w:lineRule="auto"/>
              <w:contextualSpacing/>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both"/>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լրացվում է շահառուի կողմից` վճարողի բանկին վճարման պահանջագիրը ներկայացնելիս</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numPr>
                <w:ilvl w:val="0"/>
                <w:numId w:val="17"/>
              </w:numPr>
              <w:spacing w:after="0" w:line="240" w:lineRule="auto"/>
              <w:ind w:hanging="436"/>
              <w:contextualSpacing/>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both"/>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p w:rsidR="00982894" w:rsidRPr="00982894" w:rsidRDefault="00982894" w:rsidP="00982894">
            <w:pPr>
              <w:spacing w:after="0" w:line="240" w:lineRule="auto"/>
              <w:jc w:val="center"/>
              <w:rPr>
                <w:rFonts w:ascii="GHEA Grapalat" w:eastAsia="Times New Roman" w:hAnsi="GHEA Grapalat" w:cs="Times New Roman"/>
                <w:sz w:val="20"/>
                <w:szCs w:val="20"/>
              </w:rPr>
            </w:pP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ind w:left="132" w:hanging="132"/>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rPr>
              <w:t>լրացվում է շահառուի կողմից` վճարողի բանկին վճարման պահանջագրի ներկայացման օրը</w:t>
            </w:r>
            <w:r w:rsidRPr="00982894">
              <w:rPr>
                <w:rFonts w:ascii="GHEA Grapalat" w:eastAsia="Times New Roman" w:hAnsi="GHEA Grapalat" w:cs="Times New Roman"/>
                <w:sz w:val="20"/>
                <w:szCs w:val="20"/>
                <w:lang w:val="hy-AM"/>
              </w:rPr>
              <w:t xml:space="preserve">: </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numPr>
                <w:ilvl w:val="0"/>
                <w:numId w:val="17"/>
              </w:numPr>
              <w:spacing w:after="0" w:line="240" w:lineRule="auto"/>
              <w:ind w:hanging="436"/>
              <w:contextualSpacing/>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both"/>
              <w:rPr>
                <w:rFonts w:ascii="GHEA Grapalat" w:eastAsia="Times New Roman" w:hAnsi="GHEA Grapalat" w:cs="Times New Roman"/>
                <w:sz w:val="20"/>
                <w:szCs w:val="20"/>
              </w:rPr>
            </w:pPr>
            <w:r w:rsidRPr="00982894">
              <w:rPr>
                <w:rFonts w:ascii="GHEA Grapalat" w:eastAsia="Times New Roman" w:hAnsi="GHEA Grapalat" w:cs="Sylfaen"/>
                <w:sz w:val="20"/>
                <w:szCs w:val="20"/>
                <w:lang w:val="hy-AM"/>
              </w:rPr>
              <w:t>Վճարողի անվանումը</w:t>
            </w:r>
            <w:r w:rsidRPr="00982894">
              <w:rPr>
                <w:rFonts w:ascii="GHEA Grapalat" w:eastAsia="Times New Roman" w:hAnsi="GHEA Grapalat" w:cs="Sylfaen"/>
                <w:sz w:val="20"/>
                <w:szCs w:val="20"/>
              </w:rPr>
              <w:t>,</w:t>
            </w:r>
            <w:r w:rsidRPr="00982894">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82894">
              <w:rPr>
                <w:rFonts w:ascii="GHEA Grapalat" w:eastAsia="Times New Roman" w:hAnsi="GHEA Grapalat" w:cs="Times New Roman"/>
                <w:sz w:val="20"/>
                <w:szCs w:val="20"/>
                <w:lang w:val="hy-AM"/>
              </w:rPr>
              <w:t xml:space="preserve"> </w:t>
            </w:r>
            <w:r w:rsidRPr="00982894">
              <w:rPr>
                <w:rFonts w:ascii="GHEA Grapalat" w:eastAsia="Times New Roman" w:hAnsi="GHEA Grapalat" w:cs="Times New Roma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ind w:left="252" w:hanging="252"/>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լրացվում է վճարողի կողմից</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լրացվում է վճարողի կողմից</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լրացվում է վճարողի կողմից</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ոչ պարտադիր</w:t>
            </w:r>
          </w:p>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լրացվում է վճարողի կողմից</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ոչ պարտադիր</w:t>
            </w:r>
          </w:p>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 xml:space="preserve">լրացվում է Հայաստանի Հանրապետության նորմատիվ </w:t>
            </w:r>
            <w:r w:rsidRPr="00982894">
              <w:rPr>
                <w:rFonts w:ascii="GHEA Grapalat" w:eastAsia="Times New Roman" w:hAnsi="GHEA Grapalat" w:cs="Times New Roman"/>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lastRenderedPageBreak/>
              <w:t>լրացվում է վճարողի կողմից</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շահառու</w:t>
            </w:r>
            <w:r w:rsidRPr="00982894">
              <w:rPr>
                <w:rFonts w:ascii="GHEA Grapalat" w:eastAsia="Times New Roman" w:hAnsi="GHEA Grapalat" w:cs="Sylfaen"/>
                <w:sz w:val="20"/>
                <w:szCs w:val="20"/>
                <w:lang w:val="hy-AM"/>
              </w:rPr>
              <w:t>ի  անվանումը</w:t>
            </w:r>
            <w:r w:rsidRPr="00982894">
              <w:rPr>
                <w:rFonts w:ascii="GHEA Grapalat" w:eastAsia="Times New Roman" w:hAnsi="GHEA Grapalat" w:cs="Sylfaen"/>
                <w:sz w:val="20"/>
                <w:szCs w:val="20"/>
              </w:rPr>
              <w:t>,</w:t>
            </w:r>
            <w:r w:rsidRPr="00982894">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նախապես լրացվում է շահառուի կողմից` հրավերով</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շահառուի Հ</w:t>
            </w:r>
            <w:r w:rsidRPr="00982894">
              <w:rPr>
                <w:rFonts w:ascii="GHEA Grapalat" w:eastAsia="Times New Roman" w:hAnsi="GHEA Grapalat" w:cs="Times New Roma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ոչ պարտադիր</w:t>
            </w:r>
          </w:p>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Sylfaen"/>
                <w:sz w:val="20"/>
                <w:szCs w:val="20"/>
              </w:rPr>
              <w:t xml:space="preserve"> (</w:t>
            </w:r>
            <w:r w:rsidRPr="00982894">
              <w:rPr>
                <w:rFonts w:ascii="GHEA Grapalat" w:eastAsia="Times New Roman" w:hAnsi="GHEA Grapalat" w:cs="Sylfaen"/>
                <w:sz w:val="20"/>
                <w:szCs w:val="20"/>
                <w:lang w:val="hy-AM"/>
              </w:rPr>
              <w:t>գնումների հետ կապված գործընթացում չի լրացվում</w:t>
            </w:r>
            <w:r w:rsidRPr="00982894">
              <w:rPr>
                <w:rFonts w:ascii="GHEA Grapalat" w:eastAsia="Times New Roman"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Sylfaen"/>
                <w:sz w:val="20"/>
                <w:szCs w:val="20"/>
                <w:lang w:val="ru-RU"/>
              </w:rPr>
              <w:t>(</w:t>
            </w:r>
            <w:r w:rsidRPr="00982894">
              <w:rPr>
                <w:rFonts w:ascii="GHEA Grapalat" w:eastAsia="Times New Roman" w:hAnsi="GHEA Grapalat" w:cs="Sylfaen"/>
                <w:sz w:val="20"/>
                <w:szCs w:val="20"/>
                <w:lang w:val="hy-AM"/>
              </w:rPr>
              <w:t>չի լրացվում</w:t>
            </w:r>
            <w:r w:rsidRPr="00982894">
              <w:rPr>
                <w:rFonts w:ascii="GHEA Grapalat" w:eastAsia="Times New Roman" w:hAnsi="GHEA Grapalat" w:cs="Sylfaen"/>
                <w:sz w:val="20"/>
                <w:szCs w:val="20"/>
                <w:lang w:val="ru-RU"/>
              </w:rPr>
              <w:t>)</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ոչ պարտադիր</w:t>
            </w:r>
          </w:p>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նախապես լրացվում է շահառուի կողմից` հրավերով</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նախապես լրացվում է շահառուի կողմից` հրավերով</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լրացվում է շահառուի այն բանկային (</w:t>
            </w:r>
            <w:r w:rsidRPr="00982894">
              <w:rPr>
                <w:rFonts w:ascii="GHEA Grapalat" w:eastAsia="Times New Roman" w:hAnsi="GHEA Grapalat" w:cs="Times New Roman"/>
                <w:sz w:val="20"/>
                <w:szCs w:val="20"/>
                <w:lang w:val="hy-AM"/>
              </w:rPr>
              <w:t>գանձապետական</w:t>
            </w:r>
            <w:r w:rsidRPr="00982894">
              <w:rPr>
                <w:rFonts w:ascii="GHEA Grapalat" w:eastAsia="Times New Roman" w:hAnsi="GHEA Grapalat" w:cs="Times New Roma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նախապես լրացվում է շահառուի կողմից` հրավերով</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rPr>
              <w:t>լրացվում է վճարողի կողմից</w:t>
            </w:r>
            <w:r w:rsidRPr="00982894">
              <w:rPr>
                <w:rFonts w:ascii="GHEA Grapalat" w:eastAsia="Times New Roman" w:hAnsi="GHEA Grapalat" w:cs="Times New Roman"/>
                <w:sz w:val="20"/>
                <w:szCs w:val="20"/>
                <w:lang w:val="hy-AM"/>
              </w:rPr>
              <w:t xml:space="preserve"> </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Sylfaen"/>
                <w:sz w:val="20"/>
                <w:szCs w:val="20"/>
                <w:lang w:val="hy-AM"/>
              </w:rPr>
              <w:t>Ակցեպտավորված գումարը՝  (թվերով</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և</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ոչ պարտադիր</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Sylfaen"/>
                <w:sz w:val="20"/>
                <w:szCs w:val="20"/>
                <w:lang w:val="hy-AM"/>
              </w:rPr>
              <w:t>(չի լրացվում եւ չի կիրառվում)</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լրացվում է վճարողի կողմից</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rPr>
              <w:t xml:space="preserve">Պարտադիր </w:t>
            </w:r>
            <w:r w:rsidRPr="00982894">
              <w:rPr>
                <w:rFonts w:ascii="GHEA Grapalat" w:eastAsia="Times New Roman" w:hAnsi="GHEA Grapalat" w:cs="Times New Roman"/>
                <w:sz w:val="20"/>
                <w:szCs w:val="20"/>
                <w:lang w:val="hy-AM"/>
              </w:rPr>
              <w:t xml:space="preserve">լրացվում է </w:t>
            </w:r>
            <w:r w:rsidRPr="00982894">
              <w:rPr>
                <w:rFonts w:ascii="GHEA Grapalat" w:eastAsia="Times New Roman" w:hAnsi="GHEA Grapalat" w:cs="Times New Roman"/>
                <w:sz w:val="20"/>
                <w:szCs w:val="20"/>
              </w:rPr>
              <w:t>«</w:t>
            </w:r>
            <w:r w:rsidRPr="00982894">
              <w:rPr>
                <w:rFonts w:ascii="GHEA Grapalat" w:eastAsia="Times New Roman" w:hAnsi="GHEA Grapalat" w:cs="Times New Roman"/>
                <w:sz w:val="20"/>
                <w:szCs w:val="20"/>
                <w:lang w:val="hy-AM"/>
              </w:rPr>
              <w:t>որակավորման  ապահովման համար</w:t>
            </w:r>
            <w:r w:rsidRPr="00982894">
              <w:rPr>
                <w:rFonts w:ascii="GHEA Grapalat" w:eastAsia="Times New Roman" w:hAnsi="GHEA Grapalat" w:cs="Times New Roman"/>
                <w:sz w:val="20"/>
                <w:szCs w:val="20"/>
              </w:rPr>
              <w:t>»</w:t>
            </w:r>
            <w:r w:rsidRPr="00982894">
              <w:rPr>
                <w:rFonts w:ascii="GHEA Grapalat" w:eastAsia="Times New Roman" w:hAnsi="GHEA Grapalat" w:cs="Times New Roma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նախապես լրացվում է շահառուի կողմից` հրավերով</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982894">
              <w:rPr>
                <w:rFonts w:ascii="GHEA Grapalat" w:eastAsia="Times New Roman" w:hAnsi="GHEA Grapalat" w:cs="Times New Roman"/>
                <w:sz w:val="20"/>
                <w:szCs w:val="20"/>
              </w:rPr>
              <w:lastRenderedPageBreak/>
              <w:t>համարը</w:t>
            </w:r>
            <w:r w:rsidRPr="00982894">
              <w:rPr>
                <w:rFonts w:ascii="GHEA Grapalat" w:eastAsia="Times New Roman" w:hAnsi="GHEA Grapalat" w:cs="Times New Roman"/>
                <w:sz w:val="20"/>
                <w:szCs w:val="20"/>
                <w:lang w:val="hy-AM"/>
              </w:rPr>
              <w:t>,</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Times New Roman"/>
                <w:sz w:val="20"/>
                <w:szCs w:val="20"/>
              </w:rPr>
              <w:t xml:space="preserve"> գնման ընթացակարգի ծածկագիրը</w:t>
            </w:r>
            <w:r w:rsidRPr="00982894">
              <w:rPr>
                <w:rFonts w:ascii="GHEA Grapalat" w:eastAsia="Times New Roman"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rPr>
              <w:lastRenderedPageBreak/>
              <w:t xml:space="preserve">լրացվում է </w:t>
            </w:r>
            <w:r w:rsidRPr="00982894">
              <w:rPr>
                <w:rFonts w:ascii="GHEA Grapalat" w:eastAsia="Times New Roman" w:hAnsi="GHEA Grapalat" w:cs="Times New Roman"/>
                <w:sz w:val="20"/>
                <w:szCs w:val="20"/>
                <w:lang w:val="hy-AM"/>
              </w:rPr>
              <w:t>շահառու</w:t>
            </w:r>
            <w:r w:rsidRPr="00982894">
              <w:rPr>
                <w:rFonts w:ascii="GHEA Grapalat" w:eastAsia="Times New Roman" w:hAnsi="GHEA Grapalat" w:cs="Times New Roman"/>
                <w:sz w:val="20"/>
                <w:szCs w:val="20"/>
              </w:rPr>
              <w:t>ի կողմից</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Del="0010680B"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Sylfaen"/>
                <w:sz w:val="20"/>
                <w:szCs w:val="20"/>
                <w:lang w:val="hy-AM"/>
              </w:rPr>
            </w:pPr>
            <w:r w:rsidRPr="00982894">
              <w:rPr>
                <w:rFonts w:ascii="GHEA Grapalat" w:eastAsia="Times New Roman" w:hAnsi="GHEA Grapalat" w:cs="Times New Roman"/>
                <w:sz w:val="20"/>
                <w:szCs w:val="20"/>
              </w:rPr>
              <w:t>պարտադիր</w:t>
            </w:r>
            <w:r w:rsidRPr="00982894">
              <w:rPr>
                <w:rFonts w:ascii="GHEA Grapalat" w:eastAsia="Times New Roman" w:hAnsi="GHEA Grapalat" w:cs="Sylfaen"/>
                <w:sz w:val="20"/>
                <w:szCs w:val="20"/>
                <w:lang w:val="hy-AM"/>
              </w:rPr>
              <w:t xml:space="preserve"> </w:t>
            </w:r>
          </w:p>
          <w:p w:rsidR="00982894" w:rsidRPr="00982894" w:rsidRDefault="00982894" w:rsidP="00982894">
            <w:pPr>
              <w:spacing w:after="0" w:line="240" w:lineRule="auto"/>
              <w:jc w:val="center"/>
              <w:rPr>
                <w:rFonts w:ascii="GHEA Grapalat" w:eastAsia="Times New Roman" w:hAnsi="GHEA Grapalat" w:cs="Sylfaen"/>
                <w:sz w:val="20"/>
                <w:szCs w:val="20"/>
                <w:lang w:val="hy-AM"/>
              </w:rPr>
            </w:pPr>
            <w:r w:rsidRPr="00982894">
              <w:rPr>
                <w:rFonts w:ascii="GHEA Grapalat" w:eastAsia="Times New Roman" w:hAnsi="GHEA Grapalat" w:cs="Sylfaen"/>
                <w:sz w:val="20"/>
                <w:szCs w:val="20"/>
                <w:lang w:val="hy-AM"/>
              </w:rPr>
              <w:t xml:space="preserve">լրացվում է &lt;ակցեպտավորված վճարում&gt; բառերը, </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 xml:space="preserve">նախապես լրացվում է շահառուի կողմից </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ոչ պարտադիր</w:t>
            </w:r>
          </w:p>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լրացվում է պահանջագրին կից ներկայացված փաստաթղթերի էջերի քանակը, որոնք պետք է տրամադրվեն վճարողին</w:t>
            </w:r>
            <w:r w:rsidRPr="00982894">
              <w:rPr>
                <w:rFonts w:ascii="GHEA Grapalat" w:eastAsia="Times New Roman" w:hAnsi="GHEA Grapalat" w:cs="Times New Roman"/>
                <w:sz w:val="20"/>
                <w:szCs w:val="20"/>
                <w:lang w:val="hy-AM"/>
              </w:rPr>
              <w:t xml:space="preserve"> </w:t>
            </w:r>
            <w:r w:rsidRPr="00982894">
              <w:rPr>
                <w:rFonts w:ascii="GHEA Grapalat" w:eastAsia="Times New Roman" w:hAnsi="GHEA Grapalat" w:cs="Times New Roman"/>
                <w:sz w:val="20"/>
                <w:szCs w:val="20"/>
              </w:rPr>
              <w:t>(</w:t>
            </w:r>
            <w:r w:rsidRPr="00982894">
              <w:rPr>
                <w:rFonts w:ascii="GHEA Grapalat" w:eastAsia="Times New Roman" w:hAnsi="GHEA Grapalat" w:cs="Times New Roman"/>
                <w:sz w:val="20"/>
                <w:szCs w:val="20"/>
                <w:lang w:val="hy-AM"/>
              </w:rPr>
              <w:t>վճարողի բանկին</w:t>
            </w:r>
            <w:r w:rsidRPr="00982894">
              <w:rPr>
                <w:rFonts w:ascii="GHEA Grapalat" w:eastAsia="Times New Roman" w:hAnsi="GHEA Grapalat" w:cs="Times New Roman"/>
                <w:sz w:val="20"/>
                <w:szCs w:val="20"/>
              </w:rPr>
              <w:t>)</w:t>
            </w:r>
          </w:p>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lang w:val="hy-AM"/>
              </w:rPr>
              <w:t>Եթ ե լրացվել է &lt;</w:t>
            </w:r>
            <w:r w:rsidRPr="00982894">
              <w:rPr>
                <w:rFonts w:ascii="GHEA Grapalat" w:eastAsia="Times New Roman" w:hAnsi="GHEA Grapalat" w:cs="Sylfaen"/>
                <w:sz w:val="20"/>
                <w:szCs w:val="20"/>
                <w:lang w:val="hy-AM"/>
              </w:rPr>
              <w:t>Վճարման կատարման հիմքեր&gt; դաշտը ապա այս տվյալը պարտադիր լրացվում է</w:t>
            </w:r>
            <w:r w:rsidRPr="00982894">
              <w:rPr>
                <w:rFonts w:ascii="GHEA Grapalat" w:eastAsia="Times New Roman"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լրացվում է շահառուի</w:t>
            </w:r>
            <w:r w:rsidRPr="00982894">
              <w:rPr>
                <w:rFonts w:ascii="GHEA Grapalat" w:eastAsia="Times New Roman" w:hAnsi="GHEA Grapalat" w:cs="Times New Roman"/>
                <w:sz w:val="20"/>
                <w:szCs w:val="20"/>
                <w:lang w:val="hy-AM"/>
              </w:rPr>
              <w:t xml:space="preserve"> </w:t>
            </w:r>
            <w:r w:rsidRPr="00982894">
              <w:rPr>
                <w:rFonts w:ascii="GHEA Grapalat" w:eastAsia="Times New Roman" w:hAnsi="GHEA Grapalat" w:cs="Times New Roman"/>
                <w:sz w:val="20"/>
                <w:szCs w:val="20"/>
              </w:rPr>
              <w:t>կողմից</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lang w:val="hy-AM"/>
              </w:rPr>
              <w:t>2</w:t>
            </w:r>
            <w:r w:rsidRPr="00982894">
              <w:rPr>
                <w:rFonts w:ascii="GHEA Grapalat" w:eastAsia="Times New Roman" w:hAnsi="GHEA Grapalat" w:cs="Times New Roma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rPr>
              <w:t>այս դաշտը լրացվում</w:t>
            </w:r>
            <w:r w:rsidRPr="00982894">
              <w:rPr>
                <w:rFonts w:ascii="GHEA Grapalat" w:eastAsia="Times New Roman" w:hAnsi="GHEA Grapalat" w:cs="Times New Roman"/>
                <w:sz w:val="20"/>
                <w:szCs w:val="20"/>
                <w:lang w:val="hy-AM"/>
              </w:rPr>
              <w:t xml:space="preserve"> է վճարողի կողմից պահանջագրի ներկայացման դեպքում: Ընդ որում</w:t>
            </w:r>
            <w:r w:rsidRPr="00982894">
              <w:rPr>
                <w:rFonts w:ascii="GHEA Grapalat" w:eastAsia="Times New Roman" w:hAnsi="GHEA Grapalat" w:cs="Times New Roman"/>
                <w:sz w:val="20"/>
                <w:szCs w:val="20"/>
              </w:rPr>
              <w:t xml:space="preserve"> եթե </w:t>
            </w:r>
            <w:r w:rsidRPr="00982894">
              <w:rPr>
                <w:rFonts w:ascii="GHEA Grapalat" w:eastAsia="Times New Roman" w:hAnsi="GHEA Grapalat" w:cs="Sylfaen"/>
                <w:sz w:val="20"/>
                <w:szCs w:val="20"/>
                <w:lang w:val="hy-AM"/>
              </w:rPr>
              <w:t xml:space="preserve">Վճարման պայմաններ դաշտում </w:t>
            </w:r>
            <w:r w:rsidRPr="00982894">
              <w:rPr>
                <w:rFonts w:ascii="GHEA Grapalat" w:eastAsia="Times New Roman" w:hAnsi="GHEA Grapalat" w:cs="Times New Roman"/>
                <w:sz w:val="20"/>
                <w:szCs w:val="20"/>
                <w:lang w:val="hy-AM"/>
              </w:rPr>
              <w:t>նշված է &lt;ակցեպտավորված վճարում&gt; ապա</w:t>
            </w:r>
            <w:r w:rsidRPr="00982894">
              <w:rPr>
                <w:rFonts w:ascii="GHEA Grapalat" w:eastAsia="Times New Roman" w:hAnsi="GHEA Grapalat" w:cs="Sylfaen"/>
                <w:sz w:val="20"/>
                <w:szCs w:val="20"/>
                <w:lang w:val="hy-AM"/>
              </w:rPr>
              <w:t xml:space="preserve"> </w:t>
            </w:r>
            <w:r w:rsidRPr="00982894">
              <w:rPr>
                <w:rFonts w:ascii="GHEA Grapalat" w:eastAsia="Times New Roman" w:hAnsi="GHEA Grapalat" w:cs="Times New Roman"/>
                <w:sz w:val="20"/>
                <w:szCs w:val="20"/>
              </w:rPr>
              <w:t>վճարող</w:t>
            </w:r>
            <w:r w:rsidRPr="00982894">
              <w:rPr>
                <w:rFonts w:ascii="GHEA Grapalat" w:eastAsia="Times New Roman" w:hAnsi="GHEA Grapalat" w:cs="Times New Roman"/>
                <w:sz w:val="20"/>
                <w:szCs w:val="20"/>
                <w:lang w:val="hy-AM"/>
              </w:rPr>
              <w:t xml:space="preserve">ը ստորագրելով՝ </w:t>
            </w:r>
            <w:r w:rsidRPr="00982894">
              <w:rPr>
                <w:rFonts w:ascii="GHEA Grapalat" w:eastAsia="Times New Roman" w:hAnsi="GHEA Grapalat" w:cs="Sylfaen"/>
                <w:sz w:val="20"/>
                <w:szCs w:val="20"/>
                <w:lang w:val="hy-AM"/>
              </w:rPr>
              <w:t xml:space="preserve">նախապես </w:t>
            </w:r>
            <w:r w:rsidRPr="00982894">
              <w:rPr>
                <w:rFonts w:ascii="GHEA Grapalat" w:eastAsia="Times New Roman" w:hAnsi="GHEA Grapalat" w:cs="Times New Roman"/>
                <w:sz w:val="20"/>
                <w:szCs w:val="20"/>
                <w:lang w:val="hy-AM"/>
              </w:rPr>
              <w:t xml:space="preserve">համաձայնվում  </w:t>
            </w:r>
            <w:r w:rsidRPr="00982894">
              <w:rPr>
                <w:rFonts w:ascii="GHEA Grapalat" w:eastAsia="Times New Roman" w:hAnsi="GHEA Grapalat" w:cs="Sylfaen"/>
                <w:sz w:val="20"/>
                <w:szCs w:val="20"/>
                <w:lang w:val="hy-AM"/>
              </w:rPr>
              <w:t xml:space="preserve">  </w:t>
            </w:r>
            <w:r w:rsidRPr="00982894">
              <w:rPr>
                <w:rFonts w:ascii="GHEA Grapalat" w:eastAsia="Times New Roman" w:hAnsi="GHEA Grapalat" w:cs="Times New Roma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 xml:space="preserve">ստորագրվում է վճարողի կողմից կամ </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դրվում է վճարողի էլեկտրոնային ստորագրությունը</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vAlign w:val="center"/>
          </w:tcPr>
          <w:p w:rsidR="00982894" w:rsidRPr="00982894" w:rsidRDefault="00982894" w:rsidP="00982894">
            <w:pPr>
              <w:spacing w:after="0" w:line="240" w:lineRule="auto"/>
              <w:rPr>
                <w:rFonts w:ascii="GHEA Grapalat" w:eastAsia="Times New Roman" w:hAnsi="GHEA Grapalat" w:cs="Times New Roman"/>
                <w:sz w:val="20"/>
                <w:szCs w:val="20"/>
              </w:rPr>
            </w:pPr>
            <w:r w:rsidRPr="00982894">
              <w:rPr>
                <w:rFonts w:ascii="GHEA Grapalat" w:eastAsia="Times New Roman" w:hAnsi="GHEA Grapalat" w:cs="Times New Roman"/>
                <w:sz w:val="20"/>
                <w:szCs w:val="20"/>
                <w:lang w:val="hy-AM"/>
              </w:rPr>
              <w:t>2</w:t>
            </w:r>
            <w:r w:rsidRPr="00982894">
              <w:rPr>
                <w:rFonts w:ascii="GHEA Grapalat" w:eastAsia="Times New Roman" w:hAnsi="GHEA Grapalat" w:cs="Times New Roma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 xml:space="preserve">պարտադիր` </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rPr>
              <w:t>կնիքի առկայության դեպքում</w:t>
            </w:r>
            <w:r w:rsidRPr="00982894">
              <w:rPr>
                <w:rFonts w:ascii="GHEA Grapalat" w:eastAsia="Times New Roman" w:hAnsi="GHEA Grapalat" w:cs="Times New Roma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 xml:space="preserve">կնքվում է վճարողի կողմից </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թղթային եղանակով ներկայացնելիս</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lang w:val="hy-AM"/>
              </w:rPr>
              <w:t>22</w:t>
            </w:r>
            <w:r w:rsidRPr="00982894">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r w:rsidRPr="00982894">
              <w:rPr>
                <w:rFonts w:ascii="GHEA Grapalat" w:eastAsia="Times New Roman" w:hAnsi="GHEA Grapalat" w:cs="Times New Roman"/>
                <w:sz w:val="20"/>
                <w:szCs w:val="20"/>
                <w:lang w:val="hy-AM"/>
              </w:rPr>
              <w:t>՝</w:t>
            </w:r>
            <w:r w:rsidRPr="00982894">
              <w:rPr>
                <w:rFonts w:ascii="GHEA Grapalat" w:eastAsia="Times New Roman" w:hAnsi="GHEA Grapalat" w:cs="Times New Roman"/>
                <w:sz w:val="20"/>
                <w:szCs w:val="20"/>
              </w:rPr>
              <w:t xml:space="preserve"> </w:t>
            </w:r>
          </w:p>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ստորագրվում է շահառուի կողմից</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vAlign w:val="center"/>
          </w:tcPr>
          <w:p w:rsidR="00982894" w:rsidRPr="00982894" w:rsidRDefault="00982894" w:rsidP="00982894">
            <w:pPr>
              <w:spacing w:after="0" w:line="240" w:lineRule="auto"/>
              <w:rPr>
                <w:rFonts w:ascii="GHEA Grapalat" w:eastAsia="Times New Roman" w:hAnsi="GHEA Grapalat" w:cs="Times New Roman"/>
                <w:sz w:val="20"/>
                <w:szCs w:val="20"/>
              </w:rPr>
            </w:pPr>
            <w:r w:rsidRPr="00982894">
              <w:rPr>
                <w:rFonts w:ascii="GHEA Grapalat" w:eastAsia="Times New Roman" w:hAnsi="GHEA Grapalat" w:cs="Times New Roman"/>
                <w:sz w:val="20"/>
                <w:szCs w:val="20"/>
                <w:lang w:val="hy-AM"/>
              </w:rPr>
              <w:t>22</w:t>
            </w:r>
            <w:r w:rsidRPr="00982894">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 xml:space="preserve">պարտադիր` </w:t>
            </w:r>
          </w:p>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rPr>
              <w:t>կնքվում է շահառուի կողմից</w:t>
            </w:r>
            <w:r w:rsidRPr="00982894">
              <w:rPr>
                <w:rFonts w:ascii="GHEA Grapalat" w:eastAsia="Times New Roman" w:hAnsi="GHEA Grapalat" w:cs="Times New Roman"/>
                <w:sz w:val="20"/>
                <w:szCs w:val="20"/>
                <w:lang w:val="hy-AM"/>
              </w:rPr>
              <w:t xml:space="preserve"> </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թղթային եղանակով բանկ ներկայացնելիս</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2</w:t>
            </w:r>
            <w:r w:rsidRPr="00982894">
              <w:rPr>
                <w:rFonts w:ascii="GHEA Grapalat" w:eastAsia="Times New Roman" w:hAnsi="GHEA Grapalat" w:cs="Times New Roman"/>
                <w:sz w:val="20"/>
                <w:szCs w:val="20"/>
                <w:lang w:val="hy-AM"/>
              </w:rPr>
              <w:t>3</w:t>
            </w:r>
            <w:r w:rsidRPr="00982894">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վճարման պահանջագիրը վճարողին սպասարկող ֆինանսական կազմակերպության</w:t>
            </w:r>
            <w:r w:rsidRPr="00982894">
              <w:rPr>
                <w:rFonts w:ascii="GHEA Grapalat" w:eastAsia="Times New Roman" w:hAnsi="GHEA Grapalat" w:cs="Times New Roman"/>
                <w:sz w:val="20"/>
                <w:szCs w:val="20"/>
                <w:lang w:val="hy-AM"/>
              </w:rPr>
              <w:t>ը</w:t>
            </w:r>
            <w:r w:rsidRPr="00982894">
              <w:rPr>
                <w:rFonts w:ascii="GHEA Grapalat" w:eastAsia="Times New Roman" w:hAnsi="GHEA Grapalat" w:cs="Times New Roman"/>
                <w:sz w:val="20"/>
                <w:szCs w:val="20"/>
              </w:rPr>
              <w:t xml:space="preserve"> թղթային եղանակով </w:t>
            </w:r>
            <w:r w:rsidRPr="00982894">
              <w:rPr>
                <w:rFonts w:ascii="GHEA Grapalat" w:eastAsia="Times New Roman" w:hAnsi="GHEA Grapalat" w:cs="Times New Roman"/>
                <w:sz w:val="20"/>
                <w:szCs w:val="20"/>
                <w:lang w:val="hy-AM"/>
              </w:rPr>
              <w:t xml:space="preserve"> </w:t>
            </w:r>
            <w:r w:rsidRPr="00982894">
              <w:rPr>
                <w:rFonts w:ascii="GHEA Grapalat" w:eastAsia="Times New Roman" w:hAnsi="GHEA Grapalat" w:cs="Times New Roman"/>
                <w:sz w:val="20"/>
                <w:szCs w:val="20"/>
              </w:rPr>
              <w:t>ներկայաց</w:t>
            </w:r>
            <w:r w:rsidRPr="00982894">
              <w:rPr>
                <w:rFonts w:ascii="GHEA Grapalat" w:eastAsia="Times New Roman" w:hAnsi="GHEA Grapalat" w:cs="Times New Roman"/>
                <w:sz w:val="20"/>
                <w:szCs w:val="20"/>
                <w:lang w:val="hy-AM"/>
              </w:rPr>
              <w:t>ված լի</w:t>
            </w:r>
            <w:r w:rsidRPr="00982894">
              <w:rPr>
                <w:rFonts w:ascii="GHEA Grapalat" w:eastAsia="Times New Roman" w:hAnsi="GHEA Grapalat" w:cs="Times New Roma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vAlign w:val="center"/>
          </w:tcPr>
          <w:p w:rsidR="00982894" w:rsidRPr="00982894" w:rsidRDefault="00982894" w:rsidP="00982894">
            <w:pPr>
              <w:spacing w:after="0" w:line="240" w:lineRule="auto"/>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2</w:t>
            </w:r>
            <w:r w:rsidRPr="00982894">
              <w:rPr>
                <w:rFonts w:ascii="GHEA Grapalat" w:eastAsia="Times New Roman" w:hAnsi="GHEA Grapalat" w:cs="Times New Roman"/>
                <w:sz w:val="20"/>
                <w:szCs w:val="20"/>
                <w:lang w:val="hy-AM"/>
              </w:rPr>
              <w:t>3</w:t>
            </w:r>
            <w:r w:rsidRPr="00982894">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 xml:space="preserve">վճարողին </w:t>
            </w:r>
            <w:r w:rsidRPr="00982894">
              <w:rPr>
                <w:rFonts w:ascii="GHEA Grapalat" w:eastAsia="Times New Roman" w:hAnsi="GHEA Grapalat" w:cs="Times New Roman"/>
                <w:sz w:val="20"/>
                <w:szCs w:val="20"/>
              </w:rPr>
              <w:lastRenderedPageBreak/>
              <w:t xml:space="preserve">սպասարկող ֆինանսական կազմակերպության (մասնաճյուղի) </w:t>
            </w:r>
            <w:r w:rsidRPr="00982894">
              <w:rPr>
                <w:rFonts w:ascii="GHEA Grapalat" w:eastAsia="Times New Roman" w:hAnsi="GHEA Grapalat" w:cs="Times New Roman"/>
                <w:sz w:val="20"/>
                <w:szCs w:val="20"/>
                <w:lang w:val="hy-AM"/>
              </w:rPr>
              <w:t>դրոշմա</w:t>
            </w:r>
            <w:r w:rsidRPr="00982894">
              <w:rPr>
                <w:rFonts w:ascii="GHEA Grapalat" w:eastAsia="Times New Roman" w:hAnsi="GHEA Grapalat" w:cs="Times New Roma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lastRenderedPageBreak/>
              <w:t>վճարման պահանջագիրը վճարողին սպասարկող ֆինանսական կազմակերպության</w:t>
            </w:r>
            <w:r w:rsidRPr="00982894">
              <w:rPr>
                <w:rFonts w:ascii="GHEA Grapalat" w:eastAsia="Times New Roman" w:hAnsi="GHEA Grapalat" w:cs="Times New Roman"/>
                <w:sz w:val="20"/>
                <w:szCs w:val="20"/>
                <w:lang w:val="hy-AM"/>
              </w:rPr>
              <w:t>ը</w:t>
            </w:r>
            <w:r w:rsidRPr="00982894">
              <w:rPr>
                <w:rFonts w:ascii="GHEA Grapalat" w:eastAsia="Times New Roman" w:hAnsi="GHEA Grapalat" w:cs="Times New Roman"/>
                <w:sz w:val="20"/>
                <w:szCs w:val="20"/>
              </w:rPr>
              <w:t xml:space="preserve"> թղթային եղանակով ներկայաց</w:t>
            </w:r>
            <w:r w:rsidRPr="00982894">
              <w:rPr>
                <w:rFonts w:ascii="GHEA Grapalat" w:eastAsia="Times New Roman" w:hAnsi="GHEA Grapalat" w:cs="Times New Roman"/>
                <w:sz w:val="20"/>
                <w:szCs w:val="20"/>
                <w:lang w:val="hy-AM"/>
              </w:rPr>
              <w:t>ված լի</w:t>
            </w:r>
            <w:r w:rsidRPr="00982894">
              <w:rPr>
                <w:rFonts w:ascii="GHEA Grapalat" w:eastAsia="Times New Roman" w:hAnsi="GHEA Grapalat" w:cs="Times New Roma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rPr>
              <w:lastRenderedPageBreak/>
              <w:t>2</w:t>
            </w:r>
            <w:r w:rsidRPr="00982894">
              <w:rPr>
                <w:rFonts w:ascii="GHEA Grapalat" w:eastAsia="Times New Roman" w:hAnsi="GHEA Grapalat" w:cs="Times New Roman"/>
                <w:sz w:val="20"/>
                <w:szCs w:val="20"/>
                <w:lang w:val="hy-AM"/>
              </w:rPr>
              <w:t>3</w:t>
            </w:r>
            <w:r w:rsidRPr="00982894">
              <w:rPr>
                <w:rFonts w:ascii="GHEA Grapalat" w:eastAsia="Times New Roman" w:hAnsi="GHEA Grapalat" w:cs="Times New Roman"/>
                <w:sz w:val="20"/>
                <w:szCs w:val="20"/>
              </w:rPr>
              <w:t>.</w:t>
            </w:r>
            <w:r w:rsidRPr="00982894">
              <w:rPr>
                <w:rFonts w:ascii="GHEA Grapalat" w:eastAsia="Times New Roman" w:hAnsi="GHEA Grapalat" w:cs="Times New Roma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2</w:t>
            </w:r>
            <w:r w:rsidRPr="00982894">
              <w:rPr>
                <w:rFonts w:ascii="GHEA Grapalat" w:eastAsia="Times New Roman" w:hAnsi="GHEA Grapalat" w:cs="Times New Roman"/>
                <w:sz w:val="20"/>
                <w:szCs w:val="20"/>
                <w:lang w:val="hy-AM"/>
              </w:rPr>
              <w:t>4</w:t>
            </w:r>
            <w:r w:rsidRPr="00982894">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ոչ պարտադիր</w:t>
            </w:r>
          </w:p>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lang w:val="hy-AM"/>
              </w:rPr>
              <w:t xml:space="preserve">լրացվում է </w:t>
            </w:r>
            <w:r w:rsidRPr="00982894">
              <w:rPr>
                <w:rFonts w:ascii="GHEA Grapalat" w:eastAsia="Times New Roman" w:hAnsi="GHEA Grapalat" w:cs="Times New Roman"/>
                <w:sz w:val="20"/>
                <w:szCs w:val="20"/>
              </w:rPr>
              <w:t>վճարման պահանջագիրը շահառուին սպասարկող ֆինանսական կազմակերպության</w:t>
            </w:r>
            <w:r w:rsidRPr="00982894">
              <w:rPr>
                <w:rFonts w:ascii="GHEA Grapalat" w:eastAsia="Times New Roman" w:hAnsi="GHEA Grapalat" w:cs="Times New Roman"/>
                <w:sz w:val="20"/>
                <w:szCs w:val="20"/>
                <w:lang w:val="hy-AM"/>
              </w:rPr>
              <w:t xml:space="preserve">ը </w:t>
            </w:r>
            <w:r w:rsidRPr="00982894">
              <w:rPr>
                <w:rFonts w:ascii="GHEA Grapalat" w:eastAsia="Times New Roman" w:hAnsi="GHEA Grapalat" w:cs="Times New Roman"/>
                <w:sz w:val="20"/>
                <w:szCs w:val="20"/>
              </w:rPr>
              <w:t xml:space="preserve"> ներկայաց</w:t>
            </w:r>
            <w:r w:rsidRPr="00982894">
              <w:rPr>
                <w:rFonts w:ascii="GHEA Grapalat" w:eastAsia="Times New Roman" w:hAnsi="GHEA Grapalat" w:cs="Times New Roman"/>
                <w:sz w:val="20"/>
                <w:szCs w:val="20"/>
                <w:lang w:val="hy-AM"/>
              </w:rPr>
              <w:t>վ</w:t>
            </w:r>
            <w:r w:rsidRPr="00982894">
              <w:rPr>
                <w:rFonts w:ascii="GHEA Grapalat" w:eastAsia="Times New Roman" w:hAnsi="GHEA Grapalat" w:cs="Times New Roman"/>
                <w:sz w:val="20"/>
                <w:szCs w:val="20"/>
              </w:rPr>
              <w:t>ելու դեպքում</w:t>
            </w:r>
            <w:r w:rsidRPr="00982894">
              <w:rPr>
                <w:rFonts w:ascii="GHEA Grapalat" w:eastAsia="Times New Roman" w:hAnsi="GHEA Grapalat" w:cs="Times New Roman"/>
                <w:sz w:val="20"/>
                <w:szCs w:val="20"/>
                <w:lang w:val="hy-AM"/>
              </w:rPr>
              <w:t xml:space="preserve">, որտեղ </w:t>
            </w:r>
            <w:r w:rsidRPr="00982894" w:rsidDel="00DF049B">
              <w:rPr>
                <w:rFonts w:ascii="GHEA Grapalat" w:eastAsia="Times New Roman" w:hAnsi="GHEA Grapalat" w:cs="Times New Roman"/>
                <w:sz w:val="20"/>
                <w:szCs w:val="20"/>
                <w:lang w:val="hy-AM"/>
              </w:rPr>
              <w:t xml:space="preserve"> </w:t>
            </w:r>
            <w:r w:rsidRPr="00982894">
              <w:rPr>
                <w:rFonts w:ascii="GHEA Grapalat" w:eastAsia="Times New Roman" w:hAnsi="GHEA Grapalat" w:cs="Times New Roman"/>
                <w:sz w:val="20"/>
                <w:szCs w:val="20"/>
                <w:lang w:val="hy-AM"/>
              </w:rPr>
              <w:t xml:space="preserve"> </w:t>
            </w:r>
            <w:r w:rsidRPr="00982894">
              <w:rPr>
                <w:rFonts w:ascii="GHEA Grapalat" w:eastAsia="Times New Roman" w:hAnsi="GHEA Grapalat" w:cs="Times New Roman"/>
                <w:sz w:val="20"/>
                <w:szCs w:val="20"/>
              </w:rPr>
              <w:t xml:space="preserve">աշխատակցի ստորագրությունը </w:t>
            </w:r>
            <w:r w:rsidRPr="00982894">
              <w:rPr>
                <w:rFonts w:ascii="GHEA Grapalat" w:eastAsia="Times New Roman" w:hAnsi="GHEA Grapalat" w:cs="Times New Roman"/>
                <w:sz w:val="20"/>
                <w:szCs w:val="20"/>
                <w:lang w:val="hy-AM"/>
              </w:rPr>
              <w:t xml:space="preserve">դրվում է </w:t>
            </w:r>
            <w:r w:rsidRPr="00982894">
              <w:rPr>
                <w:rFonts w:ascii="GHEA Grapalat" w:eastAsia="Times New Roman" w:hAnsi="GHEA Grapalat" w:cs="Times New Roman"/>
                <w:sz w:val="20"/>
                <w:szCs w:val="20"/>
              </w:rPr>
              <w:t>թղթային եղանակով ներկայաց</w:t>
            </w:r>
            <w:r w:rsidRPr="00982894">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2</w:t>
            </w:r>
            <w:r w:rsidRPr="00982894">
              <w:rPr>
                <w:rFonts w:ascii="GHEA Grapalat" w:eastAsia="Times New Roman" w:hAnsi="GHEA Grapalat" w:cs="Times New Roman"/>
                <w:sz w:val="20"/>
                <w:szCs w:val="20"/>
                <w:lang w:val="hy-AM"/>
              </w:rPr>
              <w:t>4</w:t>
            </w:r>
            <w:r w:rsidRPr="00982894">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 xml:space="preserve">շահառռւին սպասարկող ֆինանսական կազմակերպության (մասնաճյուղի) </w:t>
            </w:r>
            <w:r w:rsidRPr="00982894">
              <w:rPr>
                <w:rFonts w:ascii="GHEA Grapalat" w:eastAsia="Times New Roman" w:hAnsi="GHEA Grapalat" w:cs="Times New Roman"/>
                <w:sz w:val="20"/>
                <w:szCs w:val="20"/>
                <w:lang w:val="hy-AM"/>
              </w:rPr>
              <w:t>դրոշմա</w:t>
            </w:r>
            <w:r w:rsidRPr="00982894">
              <w:rPr>
                <w:rFonts w:ascii="GHEA Grapalat" w:eastAsia="Times New Roman" w:hAnsi="GHEA Grapalat" w:cs="Times New Roma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lang w:val="hy-AM"/>
              </w:rPr>
              <w:t xml:space="preserve">ոչ </w:t>
            </w:r>
            <w:r w:rsidRPr="00982894">
              <w:rPr>
                <w:rFonts w:ascii="GHEA Grapalat" w:eastAsia="Times New Roman" w:hAnsi="GHEA Grapalat" w:cs="Times New Roman"/>
                <w:sz w:val="20"/>
                <w:szCs w:val="20"/>
              </w:rPr>
              <w:t>պարտադիր</w:t>
            </w:r>
          </w:p>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lang w:val="hy-AM"/>
              </w:rPr>
              <w:t xml:space="preserve">լրացվում է </w:t>
            </w:r>
            <w:r w:rsidRPr="00982894">
              <w:rPr>
                <w:rFonts w:ascii="GHEA Grapalat" w:eastAsia="Times New Roman" w:hAnsi="GHEA Grapalat" w:cs="Times New Roman"/>
                <w:sz w:val="20"/>
                <w:szCs w:val="20"/>
              </w:rPr>
              <w:t xml:space="preserve">վճարման պահանջագիրը </w:t>
            </w:r>
            <w:r w:rsidRPr="00982894">
              <w:rPr>
                <w:rFonts w:ascii="GHEA Grapalat" w:eastAsia="Times New Roman" w:hAnsi="GHEA Grapalat" w:cs="Times New Roman"/>
                <w:sz w:val="20"/>
                <w:szCs w:val="20"/>
                <w:lang w:val="hy-AM"/>
              </w:rPr>
              <w:t xml:space="preserve">վերջինիս </w:t>
            </w:r>
            <w:r w:rsidRPr="00982894">
              <w:rPr>
                <w:rFonts w:ascii="GHEA Grapalat" w:eastAsia="Times New Roman" w:hAnsi="GHEA Grapalat" w:cs="Times New Roman"/>
                <w:sz w:val="20"/>
                <w:szCs w:val="20"/>
              </w:rPr>
              <w:t>ներկայաց</w:t>
            </w:r>
            <w:r w:rsidRPr="00982894">
              <w:rPr>
                <w:rFonts w:ascii="GHEA Grapalat" w:eastAsia="Times New Roman" w:hAnsi="GHEA Grapalat" w:cs="Times New Roman"/>
                <w:sz w:val="20"/>
                <w:szCs w:val="20"/>
                <w:lang w:val="hy-AM"/>
              </w:rPr>
              <w:t>վ</w:t>
            </w:r>
            <w:r w:rsidRPr="00982894">
              <w:rPr>
                <w:rFonts w:ascii="GHEA Grapalat" w:eastAsia="Times New Roman" w:hAnsi="GHEA Grapalat" w:cs="Times New Roman"/>
                <w:sz w:val="20"/>
                <w:szCs w:val="20"/>
              </w:rPr>
              <w:t>ելու դեպքում</w:t>
            </w:r>
            <w:r w:rsidRPr="00982894">
              <w:rPr>
                <w:rFonts w:ascii="GHEA Grapalat" w:eastAsia="Times New Roman" w:hAnsi="GHEA Grapalat" w:cs="Times New Roman"/>
                <w:sz w:val="20"/>
                <w:szCs w:val="20"/>
                <w:lang w:val="hy-AM"/>
              </w:rPr>
              <w:t xml:space="preserve">, որտեղ </w:t>
            </w:r>
            <w:r w:rsidRPr="00982894" w:rsidDel="00DF049B">
              <w:rPr>
                <w:rFonts w:ascii="GHEA Grapalat" w:eastAsia="Times New Roman" w:hAnsi="GHEA Grapalat" w:cs="Times New Roman"/>
                <w:sz w:val="20"/>
                <w:szCs w:val="20"/>
                <w:lang w:val="hy-AM"/>
              </w:rPr>
              <w:t xml:space="preserve"> </w:t>
            </w:r>
            <w:r w:rsidRPr="00982894">
              <w:rPr>
                <w:rFonts w:ascii="GHEA Grapalat" w:eastAsia="Times New Roman" w:hAnsi="GHEA Grapalat" w:cs="Times New Roman"/>
                <w:sz w:val="20"/>
                <w:szCs w:val="20"/>
                <w:lang w:val="hy-AM"/>
              </w:rPr>
              <w:t xml:space="preserve"> դրոշմակնիքը</w:t>
            </w:r>
            <w:r w:rsidRPr="00982894">
              <w:rPr>
                <w:rFonts w:ascii="GHEA Grapalat" w:eastAsia="Times New Roman" w:hAnsi="GHEA Grapalat" w:cs="Times New Roman"/>
                <w:sz w:val="20"/>
                <w:szCs w:val="20"/>
              </w:rPr>
              <w:t xml:space="preserve"> </w:t>
            </w:r>
            <w:r w:rsidRPr="00982894">
              <w:rPr>
                <w:rFonts w:ascii="GHEA Grapalat" w:eastAsia="Times New Roman" w:hAnsi="GHEA Grapalat" w:cs="Times New Roman"/>
                <w:sz w:val="20"/>
                <w:szCs w:val="20"/>
                <w:lang w:val="hy-AM"/>
              </w:rPr>
              <w:t xml:space="preserve">դրվում է </w:t>
            </w:r>
            <w:r w:rsidRPr="00982894">
              <w:rPr>
                <w:rFonts w:ascii="GHEA Grapalat" w:eastAsia="Times New Roman" w:hAnsi="GHEA Grapalat" w:cs="Times New Roman"/>
                <w:sz w:val="20"/>
                <w:szCs w:val="20"/>
              </w:rPr>
              <w:t>թղթային եղանակով ներկայաց</w:t>
            </w:r>
            <w:r w:rsidRPr="00982894">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2</w:t>
            </w:r>
            <w:r w:rsidRPr="00982894">
              <w:rPr>
                <w:rFonts w:ascii="GHEA Grapalat" w:eastAsia="Times New Roman" w:hAnsi="GHEA Grapalat" w:cs="Times New Roman"/>
                <w:sz w:val="20"/>
                <w:szCs w:val="20"/>
                <w:lang w:val="hy-AM"/>
              </w:rPr>
              <w:t>4</w:t>
            </w:r>
            <w:r w:rsidRPr="00982894">
              <w:rPr>
                <w:rFonts w:ascii="GHEA Grapalat" w:eastAsia="Times New Roman" w:hAnsi="GHEA Grapalat" w:cs="Times New Roma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lang w:val="hy-AM"/>
              </w:rPr>
              <w:t xml:space="preserve">ոչ </w:t>
            </w:r>
            <w:r w:rsidRPr="00982894">
              <w:rPr>
                <w:rFonts w:ascii="GHEA Grapalat" w:eastAsia="Times New Roman" w:hAnsi="GHEA Grapalat" w:cs="Times New Roman"/>
                <w:sz w:val="20"/>
                <w:szCs w:val="20"/>
              </w:rPr>
              <w:t>պարտադիր</w:t>
            </w:r>
          </w:p>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lang w:val="hy-AM"/>
              </w:rPr>
              <w:t xml:space="preserve">լրացվում է </w:t>
            </w:r>
            <w:r w:rsidRPr="00982894">
              <w:rPr>
                <w:rFonts w:ascii="GHEA Grapalat" w:eastAsia="Times New Roman" w:hAnsi="GHEA Grapalat" w:cs="Times New Roman"/>
                <w:sz w:val="20"/>
                <w:szCs w:val="20"/>
              </w:rPr>
              <w:t xml:space="preserve">վճարման պահանջագիրը </w:t>
            </w:r>
            <w:r w:rsidRPr="00982894">
              <w:rPr>
                <w:rFonts w:ascii="GHEA Grapalat" w:eastAsia="Times New Roman" w:hAnsi="GHEA Grapalat" w:cs="Times New Roman"/>
                <w:sz w:val="20"/>
                <w:szCs w:val="20"/>
                <w:lang w:val="hy-AM"/>
              </w:rPr>
              <w:t xml:space="preserve">վերջինիս </w:t>
            </w:r>
            <w:r w:rsidRPr="00982894">
              <w:rPr>
                <w:rFonts w:ascii="GHEA Grapalat" w:eastAsia="Times New Roman" w:hAnsi="GHEA Grapalat" w:cs="Times New Roman"/>
                <w:sz w:val="20"/>
                <w:szCs w:val="20"/>
              </w:rPr>
              <w:t>ներկայաց</w:t>
            </w:r>
            <w:r w:rsidRPr="00982894">
              <w:rPr>
                <w:rFonts w:ascii="GHEA Grapalat" w:eastAsia="Times New Roman" w:hAnsi="GHEA Grapalat" w:cs="Times New Roman"/>
                <w:sz w:val="20"/>
                <w:szCs w:val="20"/>
                <w:lang w:val="hy-AM"/>
              </w:rPr>
              <w:t>վ</w:t>
            </w:r>
            <w:r w:rsidRPr="00982894">
              <w:rPr>
                <w:rFonts w:ascii="GHEA Grapalat" w:eastAsia="Times New Roman" w:hAnsi="GHEA Grapalat" w:cs="Times New Roman"/>
                <w:sz w:val="20"/>
                <w:szCs w:val="20"/>
              </w:rPr>
              <w:t>ելու դեպքում</w:t>
            </w:r>
            <w:r w:rsidRPr="00982894">
              <w:rPr>
                <w:rFonts w:ascii="GHEA Grapalat" w:eastAsia="Times New Roman" w:hAnsi="GHEA Grapalat" w:cs="Times New Roman"/>
                <w:sz w:val="20"/>
                <w:szCs w:val="20"/>
                <w:lang w:val="hy-AM"/>
              </w:rPr>
              <w:t xml:space="preserve">,   որտեղ </w:t>
            </w:r>
            <w:r w:rsidRPr="00982894" w:rsidDel="00DF049B">
              <w:rPr>
                <w:rFonts w:ascii="GHEA Grapalat" w:eastAsia="Times New Roman" w:hAnsi="GHEA Grapalat" w:cs="Times New Roman"/>
                <w:sz w:val="20"/>
                <w:szCs w:val="20"/>
                <w:lang w:val="hy-AM"/>
              </w:rPr>
              <w:t xml:space="preserve"> </w:t>
            </w:r>
            <w:r w:rsidRPr="00982894">
              <w:rPr>
                <w:rFonts w:ascii="GHEA Grapalat" w:eastAsia="Times New Roman" w:hAnsi="GHEA Grapalat" w:cs="Times New Roman"/>
                <w:sz w:val="20"/>
                <w:szCs w:val="20"/>
                <w:lang w:val="hy-AM"/>
              </w:rPr>
              <w:t xml:space="preserve"> սույն տվյալները</w:t>
            </w:r>
            <w:r w:rsidRPr="00982894">
              <w:rPr>
                <w:rFonts w:ascii="GHEA Grapalat" w:eastAsia="Times New Roman" w:hAnsi="GHEA Grapalat" w:cs="Times New Roman"/>
                <w:sz w:val="20"/>
                <w:szCs w:val="20"/>
              </w:rPr>
              <w:t xml:space="preserve"> </w:t>
            </w:r>
            <w:r w:rsidRPr="00982894">
              <w:rPr>
                <w:rFonts w:ascii="GHEA Grapalat" w:eastAsia="Times New Roman" w:hAnsi="GHEA Grapalat" w:cs="Times New Roman"/>
                <w:sz w:val="20"/>
                <w:szCs w:val="20"/>
                <w:lang w:val="hy-AM"/>
              </w:rPr>
              <w:t xml:space="preserve">դրվում են </w:t>
            </w:r>
            <w:r w:rsidRPr="00982894">
              <w:rPr>
                <w:rFonts w:ascii="GHEA Grapalat" w:eastAsia="Times New Roman" w:hAnsi="GHEA Grapalat" w:cs="Times New Roman"/>
                <w:sz w:val="20"/>
                <w:szCs w:val="20"/>
              </w:rPr>
              <w:t>թղթային եղանակով ներկայաց</w:t>
            </w:r>
            <w:r w:rsidRPr="00982894">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p>
        </w:tc>
      </w:tr>
    </w:tbl>
    <w:p w:rsidR="00982894" w:rsidRPr="00982894" w:rsidRDefault="00982894" w:rsidP="00982894">
      <w:pPr>
        <w:spacing w:after="0" w:line="360" w:lineRule="auto"/>
        <w:ind w:firstLine="720"/>
        <w:jc w:val="right"/>
        <w:rPr>
          <w:rFonts w:ascii="GHEA Grapalat" w:eastAsia="Times New Roman" w:hAnsi="GHEA Grapalat" w:cs="Sylfaen"/>
          <w:sz w:val="20"/>
          <w:szCs w:val="20"/>
        </w:rPr>
      </w:pPr>
    </w:p>
    <w:p w:rsidR="00982894" w:rsidRPr="00982894" w:rsidRDefault="00982894" w:rsidP="00982894">
      <w:pPr>
        <w:spacing w:after="0" w:line="360" w:lineRule="auto"/>
        <w:ind w:firstLine="720"/>
        <w:jc w:val="right"/>
        <w:rPr>
          <w:rFonts w:ascii="GHEA Grapalat" w:eastAsia="Times New Roman" w:hAnsi="GHEA Grapalat" w:cs="Sylfaen"/>
          <w:sz w:val="20"/>
          <w:szCs w:val="20"/>
        </w:rPr>
      </w:pPr>
    </w:p>
    <w:p w:rsidR="00982894" w:rsidRPr="00982894" w:rsidRDefault="00982894" w:rsidP="00982894">
      <w:pPr>
        <w:spacing w:after="0" w:line="360" w:lineRule="auto"/>
        <w:ind w:firstLine="720"/>
        <w:jc w:val="right"/>
        <w:rPr>
          <w:rFonts w:ascii="GHEA Grapalat" w:eastAsia="Times New Roman" w:hAnsi="GHEA Grapalat" w:cs="Sylfaen"/>
          <w:sz w:val="20"/>
          <w:szCs w:val="20"/>
        </w:rPr>
      </w:pPr>
    </w:p>
    <w:p w:rsidR="00982894" w:rsidRPr="00982894" w:rsidRDefault="00982894" w:rsidP="00982894">
      <w:pPr>
        <w:spacing w:after="0" w:line="360" w:lineRule="auto"/>
        <w:ind w:firstLine="720"/>
        <w:jc w:val="right"/>
        <w:rPr>
          <w:rFonts w:ascii="GHEA Grapalat" w:eastAsia="Times New Roman" w:hAnsi="GHEA Grapalat" w:cs="Sylfaen"/>
          <w:sz w:val="20"/>
          <w:szCs w:val="20"/>
        </w:rPr>
      </w:pPr>
    </w:p>
    <w:p w:rsidR="00982894" w:rsidRPr="00982894" w:rsidRDefault="00982894" w:rsidP="00982894">
      <w:pPr>
        <w:spacing w:after="0" w:line="240" w:lineRule="auto"/>
        <w:rPr>
          <w:rFonts w:ascii="GHEA Grapalat" w:eastAsia="Times New Roman" w:hAnsi="GHEA Grapalat" w:cs="Times New Roman"/>
          <w:sz w:val="24"/>
          <w:szCs w:val="24"/>
        </w:rPr>
      </w:pPr>
    </w:p>
    <w:p w:rsidR="00982894" w:rsidRPr="00982894" w:rsidRDefault="00982894" w:rsidP="00982894">
      <w:pPr>
        <w:spacing w:after="0" w:line="240" w:lineRule="auto"/>
        <w:jc w:val="center"/>
        <w:rPr>
          <w:rFonts w:ascii="GHEA Grapalat" w:eastAsia="Times New Roman" w:hAnsi="GHEA Grapalat" w:cs="GHEA Grapalat"/>
          <w:lang w:val="hy-AM"/>
        </w:rPr>
      </w:pPr>
    </w:p>
    <w:p w:rsidR="00982894" w:rsidRPr="00982894" w:rsidRDefault="00982894" w:rsidP="00982894">
      <w:pPr>
        <w:spacing w:after="0" w:line="240" w:lineRule="auto"/>
        <w:ind w:firstLine="567"/>
        <w:jc w:val="right"/>
        <w:rPr>
          <w:rFonts w:ascii="GHEA Grapalat" w:eastAsia="Times New Roman" w:hAnsi="GHEA Grapalat" w:cs="Sylfaen"/>
          <w:sz w:val="20"/>
          <w:szCs w:val="20"/>
          <w:vertAlign w:val="superscript"/>
          <w:lang w:val="hy-AM"/>
        </w:rPr>
      </w:pPr>
      <w:r w:rsidRPr="00982894">
        <w:rPr>
          <w:rFonts w:ascii="GHEA Grapalat" w:eastAsia="Times New Roman" w:hAnsi="GHEA Grapalat" w:cs="Times New Roman"/>
          <w:b/>
          <w:sz w:val="20"/>
          <w:szCs w:val="20"/>
          <w:lang w:val="hy-AM"/>
        </w:rPr>
        <w:br w:type="page"/>
      </w:r>
    </w:p>
    <w:p w:rsidR="00982894" w:rsidRPr="00982894" w:rsidRDefault="00982894" w:rsidP="00982894">
      <w:pPr>
        <w:spacing w:after="0" w:line="240" w:lineRule="auto"/>
        <w:jc w:val="both"/>
        <w:rPr>
          <w:rFonts w:ascii="GHEA Grapalat" w:eastAsia="Times New Roman" w:hAnsi="GHEA Grapalat" w:cs="Sylfaen"/>
          <w:b/>
          <w:sz w:val="20"/>
          <w:szCs w:val="20"/>
        </w:rPr>
      </w:pPr>
    </w:p>
    <w:p w:rsidR="00982894" w:rsidRPr="00982894" w:rsidRDefault="00982894" w:rsidP="00982894">
      <w:pPr>
        <w:spacing w:after="0" w:line="240" w:lineRule="auto"/>
        <w:ind w:firstLine="567"/>
        <w:jc w:val="right"/>
        <w:rPr>
          <w:rFonts w:ascii="GHEA Grapalat" w:eastAsia="Times New Roman" w:hAnsi="GHEA Grapalat" w:cs="Sylfaen"/>
          <w:b/>
          <w:sz w:val="20"/>
          <w:szCs w:val="20"/>
          <w:lang w:val="hy-AM"/>
        </w:rPr>
      </w:pPr>
      <w:r w:rsidRPr="00982894">
        <w:rPr>
          <w:rFonts w:ascii="GHEA Grapalat" w:eastAsia="Times New Roman" w:hAnsi="GHEA Grapalat" w:cs="Sylfaen"/>
          <w:b/>
          <w:sz w:val="20"/>
          <w:szCs w:val="20"/>
          <w:lang w:val="hy-AM"/>
        </w:rPr>
        <w:t>Հավելված 5.1</w:t>
      </w:r>
    </w:p>
    <w:p w:rsidR="00982894" w:rsidRPr="00982894" w:rsidRDefault="00982894" w:rsidP="00982894">
      <w:pPr>
        <w:spacing w:after="0" w:line="240" w:lineRule="auto"/>
        <w:ind w:firstLine="567"/>
        <w:jc w:val="right"/>
        <w:rPr>
          <w:rFonts w:ascii="GHEA Grapalat" w:eastAsia="Times New Roman" w:hAnsi="GHEA Grapalat" w:cs="Sylfaen"/>
          <w:b/>
          <w:sz w:val="20"/>
          <w:szCs w:val="20"/>
          <w:lang w:val="hy-AM"/>
        </w:rPr>
      </w:pPr>
      <w:r w:rsidRPr="00982894">
        <w:rPr>
          <w:rFonts w:ascii="GHEA Grapalat" w:eastAsia="Times New Roman" w:hAnsi="GHEA Grapalat" w:cs="Sylfaen"/>
          <w:b/>
          <w:sz w:val="20"/>
          <w:szCs w:val="20"/>
          <w:lang w:val="hy-AM"/>
        </w:rPr>
        <w:t>«</w:t>
      </w:r>
      <w:r>
        <w:rPr>
          <w:rFonts w:ascii="GHEA Grapalat" w:eastAsia="Times New Roman" w:hAnsi="GHEA Grapalat" w:cs="Sylfaen"/>
          <w:b/>
          <w:sz w:val="20"/>
          <w:szCs w:val="20"/>
          <w:lang w:val="hy-AM"/>
        </w:rPr>
        <w:t>ՀՀ-ԱՄ-ԱՀ-ԳՀԱՇՁԲ-35/25</w:t>
      </w:r>
      <w:r w:rsidRPr="00982894">
        <w:rPr>
          <w:rFonts w:ascii="GHEA Grapalat" w:eastAsia="Times New Roman" w:hAnsi="GHEA Grapalat" w:cs="Sylfaen"/>
          <w:b/>
          <w:sz w:val="20"/>
          <w:szCs w:val="20"/>
          <w:lang w:val="hy-AM"/>
        </w:rPr>
        <w:t xml:space="preserve"> »*  ծածկագրով</w:t>
      </w:r>
    </w:p>
    <w:p w:rsidR="00982894" w:rsidRPr="00982894" w:rsidRDefault="00982894" w:rsidP="00982894">
      <w:pPr>
        <w:spacing w:after="0" w:line="240" w:lineRule="auto"/>
        <w:ind w:firstLine="567"/>
        <w:jc w:val="right"/>
        <w:rPr>
          <w:rFonts w:ascii="GHEA Grapalat" w:eastAsia="Times New Roman" w:hAnsi="GHEA Grapalat" w:cs="Sylfaen"/>
          <w:b/>
          <w:sz w:val="20"/>
          <w:szCs w:val="20"/>
          <w:lang w:val="hy-AM"/>
        </w:rPr>
      </w:pPr>
      <w:r w:rsidRPr="00982894">
        <w:rPr>
          <w:rFonts w:ascii="GHEA Grapalat" w:eastAsia="Times New Roman" w:hAnsi="GHEA Grapalat" w:cs="Sylfaen"/>
          <w:b/>
          <w:sz w:val="20"/>
          <w:szCs w:val="20"/>
          <w:lang w:val="hy-AM"/>
        </w:rPr>
        <w:t>գնանշման հարցման  հրավերի</w:t>
      </w:r>
    </w:p>
    <w:p w:rsidR="00982894" w:rsidRPr="00982894" w:rsidRDefault="00982894" w:rsidP="00982894">
      <w:pPr>
        <w:spacing w:after="0" w:line="240" w:lineRule="auto"/>
        <w:jc w:val="center"/>
        <w:rPr>
          <w:rFonts w:ascii="GHEA Grapalat" w:eastAsia="Times New Roman" w:hAnsi="GHEA Grapalat" w:cs="GHEA Grapalat"/>
          <w:b/>
          <w:sz w:val="20"/>
          <w:szCs w:val="20"/>
          <w:lang w:val="hy-AM"/>
        </w:rPr>
      </w:pPr>
      <w:r w:rsidRPr="00982894">
        <w:rPr>
          <w:rFonts w:ascii="GHEA Grapalat" w:eastAsia="Times New Roman" w:hAnsi="GHEA Grapalat" w:cs="GHEA Grapalat"/>
          <w:b/>
          <w:sz w:val="18"/>
          <w:szCs w:val="18"/>
          <w:lang w:val="hy-AM"/>
        </w:rPr>
        <w:t xml:space="preserve">       </w:t>
      </w:r>
      <w:r w:rsidRPr="00982894">
        <w:rPr>
          <w:rFonts w:ascii="GHEA Grapalat" w:eastAsia="Times New Roman" w:hAnsi="GHEA Grapalat" w:cs="GHEA Grapalat"/>
          <w:b/>
          <w:sz w:val="20"/>
          <w:szCs w:val="20"/>
          <w:lang w:val="hy-AM"/>
        </w:rPr>
        <w:t xml:space="preserve">ՏՈւԺԱՆՔԻ ՄԱՍԻՆ ՀԱՄԱՁԱՅՆԱԳԻՐ </w:t>
      </w:r>
    </w:p>
    <w:p w:rsidR="00982894" w:rsidRPr="00982894" w:rsidRDefault="00982894" w:rsidP="00982894">
      <w:pPr>
        <w:spacing w:after="0" w:line="240" w:lineRule="auto"/>
        <w:jc w:val="center"/>
        <w:rPr>
          <w:rFonts w:ascii="GHEA Grapalat" w:eastAsia="Times New Roman" w:hAnsi="GHEA Grapalat" w:cs="GHEA Grapalat"/>
          <w:b/>
          <w:sz w:val="20"/>
          <w:szCs w:val="20"/>
          <w:lang w:val="hy-AM"/>
        </w:rPr>
      </w:pPr>
      <w:r w:rsidRPr="00982894">
        <w:rPr>
          <w:rFonts w:ascii="GHEA Grapalat" w:eastAsia="Times New Roman" w:hAnsi="GHEA Grapalat" w:cs="GHEA Grapalat"/>
          <w:sz w:val="20"/>
          <w:szCs w:val="20"/>
          <w:lang w:val="hy-AM"/>
        </w:rPr>
        <w:t xml:space="preserve">  </w:t>
      </w:r>
      <w:r w:rsidRPr="00982894">
        <w:rPr>
          <w:rFonts w:ascii="GHEA Grapalat" w:eastAsia="Times New Roman" w:hAnsi="GHEA Grapalat" w:cs="GHEA Grapalat"/>
          <w:b/>
          <w:sz w:val="20"/>
          <w:szCs w:val="20"/>
          <w:lang w:val="hy-AM"/>
        </w:rPr>
        <w:t xml:space="preserve"> </w:t>
      </w:r>
      <w:r w:rsidRPr="00982894">
        <w:rPr>
          <w:rFonts w:ascii="GHEA Grapalat" w:eastAsia="Times New Roman" w:hAnsi="GHEA Grapalat" w:cs="GHEA Grapalat"/>
          <w:b/>
          <w:sz w:val="18"/>
          <w:szCs w:val="18"/>
          <w:lang w:val="hy-AM"/>
        </w:rPr>
        <w:t xml:space="preserve">         (պայմանագրի ապահովում)</w:t>
      </w:r>
    </w:p>
    <w:p w:rsidR="00982894" w:rsidRPr="00982894" w:rsidRDefault="00982894" w:rsidP="00982894">
      <w:pPr>
        <w:spacing w:after="0" w:line="240" w:lineRule="auto"/>
        <w:rPr>
          <w:rFonts w:ascii="GHEA Grapalat" w:eastAsia="Times New Roman" w:hAnsi="GHEA Grapalat" w:cs="GHEA Grapalat"/>
          <w:b/>
          <w:sz w:val="20"/>
          <w:szCs w:val="20"/>
          <w:lang w:val="hy-AM"/>
        </w:rPr>
      </w:pPr>
    </w:p>
    <w:p w:rsidR="00982894" w:rsidRPr="00982894" w:rsidRDefault="00982894" w:rsidP="00982894">
      <w:pPr>
        <w:spacing w:after="0" w:line="240" w:lineRule="auto"/>
        <w:rPr>
          <w:rFonts w:ascii="GHEA Grapalat" w:eastAsia="Times New Roman" w:hAnsi="GHEA Grapalat" w:cs="GHEA Grapalat"/>
          <w:sz w:val="20"/>
          <w:szCs w:val="20"/>
          <w:lang w:val="hy-AM"/>
        </w:rPr>
      </w:pPr>
      <w:r w:rsidRPr="00982894">
        <w:rPr>
          <w:rFonts w:ascii="GHEA Grapalat" w:eastAsia="Times New Roman" w:hAnsi="GHEA Grapalat" w:cs="GHEA Grapalat"/>
          <w:sz w:val="20"/>
          <w:szCs w:val="20"/>
          <w:lang w:val="hy-AM"/>
        </w:rPr>
        <w:t xml:space="preserve">     ք. Երևան</w:t>
      </w:r>
      <w:r w:rsidRPr="00982894">
        <w:rPr>
          <w:rFonts w:ascii="GHEA Grapalat" w:eastAsia="Times New Roman" w:hAnsi="GHEA Grapalat" w:cs="GHEA Grapalat"/>
          <w:sz w:val="20"/>
          <w:szCs w:val="20"/>
          <w:lang w:val="hy-AM"/>
        </w:rPr>
        <w:tab/>
      </w:r>
      <w:r w:rsidRPr="00982894">
        <w:rPr>
          <w:rFonts w:ascii="GHEA Grapalat" w:eastAsia="Times New Roman" w:hAnsi="GHEA Grapalat" w:cs="GHEA Grapalat"/>
          <w:sz w:val="20"/>
          <w:szCs w:val="20"/>
          <w:lang w:val="hy-AM"/>
        </w:rPr>
        <w:tab/>
      </w:r>
      <w:r w:rsidRPr="00982894">
        <w:rPr>
          <w:rFonts w:ascii="GHEA Grapalat" w:eastAsia="Times New Roman" w:hAnsi="GHEA Grapalat" w:cs="GHEA Grapalat"/>
          <w:sz w:val="20"/>
          <w:szCs w:val="20"/>
          <w:lang w:val="hy-AM"/>
        </w:rPr>
        <w:tab/>
      </w:r>
      <w:r w:rsidRPr="00982894">
        <w:rPr>
          <w:rFonts w:ascii="GHEA Grapalat" w:eastAsia="Times New Roman" w:hAnsi="GHEA Grapalat" w:cs="GHEA Grapalat"/>
          <w:sz w:val="20"/>
          <w:szCs w:val="20"/>
          <w:lang w:val="hy-AM"/>
        </w:rPr>
        <w:tab/>
      </w:r>
      <w:r w:rsidRPr="00982894">
        <w:rPr>
          <w:rFonts w:ascii="GHEA Grapalat" w:eastAsia="Times New Roman" w:hAnsi="GHEA Grapalat" w:cs="GHEA Grapalat"/>
          <w:sz w:val="20"/>
          <w:szCs w:val="20"/>
          <w:lang w:val="hy-AM"/>
        </w:rPr>
        <w:tab/>
        <w:t xml:space="preserve">            </w:t>
      </w:r>
      <w:r w:rsidRPr="00982894">
        <w:rPr>
          <w:rFonts w:ascii="GHEA Grapalat" w:eastAsia="Times New Roman" w:hAnsi="GHEA Grapalat" w:cs="Times New Roman"/>
          <w:sz w:val="20"/>
          <w:szCs w:val="20"/>
          <w:lang w:val="hy-AM"/>
        </w:rPr>
        <w:t>«</w:t>
      </w:r>
      <w:r w:rsidRPr="00982894">
        <w:rPr>
          <w:rFonts w:ascii="GHEA Grapalat" w:eastAsia="Times New Roman" w:hAnsi="GHEA Grapalat" w:cs="GHEA Grapalat"/>
          <w:sz w:val="20"/>
          <w:szCs w:val="20"/>
          <w:u w:val="single"/>
          <w:lang w:val="hy-AM"/>
        </w:rPr>
        <w:t xml:space="preserve">         </w:t>
      </w:r>
      <w:r w:rsidRPr="00982894">
        <w:rPr>
          <w:rFonts w:ascii="GHEA Grapalat" w:eastAsia="Times New Roman" w:hAnsi="GHEA Grapalat" w:cs="Times New Roman"/>
          <w:sz w:val="20"/>
          <w:szCs w:val="20"/>
          <w:lang w:val="hy-AM"/>
        </w:rPr>
        <w:t>»</w:t>
      </w:r>
      <w:r w:rsidRPr="00982894">
        <w:rPr>
          <w:rFonts w:ascii="GHEA Grapalat" w:eastAsia="Times New Roman" w:hAnsi="GHEA Grapalat" w:cs="GHEA Grapalat"/>
          <w:sz w:val="20"/>
          <w:szCs w:val="20"/>
          <w:u w:val="single"/>
          <w:lang w:val="hy-AM"/>
        </w:rPr>
        <w:t xml:space="preserve"> </w:t>
      </w:r>
      <w:r w:rsidRPr="00982894">
        <w:rPr>
          <w:rFonts w:ascii="GHEA Grapalat" w:eastAsia="Times New Roman" w:hAnsi="GHEA Grapalat" w:cs="GHEA Grapalat"/>
          <w:sz w:val="20"/>
          <w:szCs w:val="20"/>
          <w:u w:val="single"/>
          <w:lang w:val="hy-AM"/>
        </w:rPr>
        <w:tab/>
      </w:r>
      <w:r w:rsidRPr="00982894">
        <w:rPr>
          <w:rFonts w:ascii="GHEA Grapalat" w:eastAsia="Times New Roman" w:hAnsi="GHEA Grapalat" w:cs="GHEA Grapalat"/>
          <w:sz w:val="20"/>
          <w:szCs w:val="20"/>
          <w:u w:val="single"/>
          <w:lang w:val="hy-AM"/>
        </w:rPr>
        <w:tab/>
      </w:r>
      <w:r w:rsidRPr="00982894">
        <w:rPr>
          <w:rFonts w:ascii="GHEA Grapalat" w:eastAsia="Times New Roman" w:hAnsi="GHEA Grapalat" w:cs="GHEA Grapalat"/>
          <w:sz w:val="20"/>
          <w:szCs w:val="20"/>
          <w:u w:val="single"/>
          <w:lang w:val="hy-AM"/>
        </w:rPr>
        <w:tab/>
      </w:r>
      <w:r w:rsidRPr="00982894">
        <w:rPr>
          <w:rFonts w:ascii="GHEA Grapalat" w:eastAsia="Times New Roman" w:hAnsi="GHEA Grapalat" w:cs="GHEA Grapalat"/>
          <w:sz w:val="20"/>
          <w:szCs w:val="20"/>
          <w:lang w:val="hy-AM"/>
        </w:rPr>
        <w:t xml:space="preserve"> 2025   թ.</w:t>
      </w:r>
    </w:p>
    <w:p w:rsidR="00982894" w:rsidRPr="00982894" w:rsidRDefault="00982894" w:rsidP="00982894">
      <w:pPr>
        <w:spacing w:after="0" w:line="240" w:lineRule="auto"/>
        <w:rPr>
          <w:rFonts w:ascii="GHEA Grapalat" w:eastAsia="Times New Roman" w:hAnsi="GHEA Grapalat" w:cs="GHEA Grapalat"/>
          <w:sz w:val="20"/>
          <w:szCs w:val="20"/>
          <w:lang w:val="hy-AM"/>
        </w:rPr>
      </w:pPr>
    </w:p>
    <w:p w:rsidR="00982894" w:rsidRPr="00982894" w:rsidRDefault="00982894" w:rsidP="00982894">
      <w:pPr>
        <w:spacing w:after="0" w:line="240" w:lineRule="auto"/>
        <w:jc w:val="both"/>
        <w:rPr>
          <w:rFonts w:ascii="GHEA Grapalat" w:eastAsia="Times New Roman" w:hAnsi="GHEA Grapalat" w:cs="GHEA Grapalat"/>
          <w:sz w:val="20"/>
          <w:szCs w:val="20"/>
          <w:u w:val="single"/>
          <w:vertAlign w:val="subscript"/>
          <w:lang w:val="hy-AM"/>
        </w:rPr>
      </w:pPr>
      <w:r w:rsidRPr="00982894">
        <w:rPr>
          <w:rFonts w:ascii="GHEA Grapalat" w:eastAsia="Times New Roman" w:hAnsi="GHEA Grapalat" w:cs="GHEA Grapalat"/>
          <w:sz w:val="20"/>
          <w:szCs w:val="20"/>
          <w:u w:val="single"/>
          <w:vertAlign w:val="subscript"/>
          <w:lang w:val="hy-AM"/>
        </w:rPr>
        <w:tab/>
      </w:r>
      <w:r w:rsidRPr="00982894">
        <w:rPr>
          <w:rFonts w:ascii="GHEA Grapalat" w:eastAsia="Times New Roman" w:hAnsi="GHEA Grapalat" w:cs="GHEA Grapalat"/>
          <w:sz w:val="20"/>
          <w:szCs w:val="20"/>
          <w:u w:val="single"/>
          <w:vertAlign w:val="subscript"/>
          <w:lang w:val="hy-AM"/>
        </w:rPr>
        <w:tab/>
      </w:r>
      <w:r w:rsidRPr="00982894">
        <w:rPr>
          <w:rFonts w:ascii="GHEA Grapalat" w:eastAsia="Times New Roman" w:hAnsi="GHEA Grapalat" w:cs="GHEA Grapalat"/>
          <w:sz w:val="20"/>
          <w:szCs w:val="20"/>
          <w:u w:val="single"/>
          <w:vertAlign w:val="subscript"/>
          <w:lang w:val="hy-AM"/>
        </w:rPr>
        <w:tab/>
      </w:r>
      <w:r w:rsidRPr="00982894">
        <w:rPr>
          <w:rFonts w:ascii="GHEA Grapalat" w:eastAsia="Times New Roman" w:hAnsi="GHEA Grapalat" w:cs="GHEA Grapalat"/>
          <w:sz w:val="20"/>
          <w:szCs w:val="20"/>
          <w:vertAlign w:val="subscript"/>
          <w:lang w:val="hy-AM"/>
        </w:rPr>
        <w:t xml:space="preserve">, </w:t>
      </w:r>
      <w:r w:rsidRPr="00982894">
        <w:rPr>
          <w:rFonts w:ascii="GHEA Grapalat" w:eastAsia="Times New Roman" w:hAnsi="GHEA Grapalat" w:cs="GHEA Grapalat"/>
          <w:sz w:val="20"/>
          <w:szCs w:val="20"/>
          <w:lang w:val="hy-AM"/>
        </w:rPr>
        <w:t xml:space="preserve">ի դեմս Ընկերության տնօրեն </w:t>
      </w:r>
      <w:r w:rsidRPr="00982894">
        <w:rPr>
          <w:rFonts w:ascii="GHEA Grapalat" w:eastAsia="Times New Roman" w:hAnsi="GHEA Grapalat" w:cs="GHEA Grapalat"/>
          <w:sz w:val="20"/>
          <w:szCs w:val="20"/>
          <w:u w:val="single"/>
          <w:lang w:val="hy-AM"/>
        </w:rPr>
        <w:tab/>
      </w:r>
      <w:r w:rsidRPr="00982894">
        <w:rPr>
          <w:rFonts w:ascii="GHEA Grapalat" w:eastAsia="Times New Roman" w:hAnsi="GHEA Grapalat" w:cs="GHEA Grapalat"/>
          <w:sz w:val="20"/>
          <w:szCs w:val="20"/>
          <w:u w:val="single"/>
          <w:lang w:val="hy-AM"/>
        </w:rPr>
        <w:tab/>
      </w:r>
      <w:r w:rsidRPr="00982894">
        <w:rPr>
          <w:rFonts w:ascii="GHEA Grapalat" w:eastAsia="Times New Roman" w:hAnsi="GHEA Grapalat" w:cs="GHEA Grapalat"/>
          <w:sz w:val="20"/>
          <w:szCs w:val="20"/>
          <w:u w:val="single"/>
          <w:lang w:val="hy-AM"/>
        </w:rPr>
        <w:tab/>
      </w:r>
      <w:r w:rsidRPr="00982894">
        <w:rPr>
          <w:rFonts w:ascii="GHEA Grapalat" w:eastAsia="Times New Roman" w:hAnsi="GHEA Grapalat" w:cs="GHEA Grapalat"/>
          <w:sz w:val="20"/>
          <w:szCs w:val="20"/>
          <w:u w:val="single"/>
          <w:lang w:val="hy-AM"/>
        </w:rPr>
        <w:tab/>
      </w:r>
      <w:r w:rsidRPr="00982894">
        <w:rPr>
          <w:rFonts w:ascii="GHEA Grapalat" w:eastAsia="Times New Roman" w:hAnsi="GHEA Grapalat" w:cs="GHEA Grapalat"/>
          <w:sz w:val="20"/>
          <w:szCs w:val="20"/>
          <w:u w:val="single"/>
          <w:lang w:val="hy-AM"/>
        </w:rPr>
        <w:tab/>
      </w:r>
      <w:r w:rsidRPr="00982894">
        <w:rPr>
          <w:rFonts w:ascii="GHEA Grapalat" w:eastAsia="Times New Roman" w:hAnsi="GHEA Grapalat" w:cs="GHEA Grapalat"/>
          <w:sz w:val="20"/>
          <w:szCs w:val="20"/>
          <w:u w:val="single"/>
          <w:lang w:val="hy-AM"/>
        </w:rPr>
        <w:tab/>
      </w:r>
      <w:r w:rsidRPr="00982894">
        <w:rPr>
          <w:rFonts w:ascii="GHEA Grapalat" w:eastAsia="Times New Roman" w:hAnsi="GHEA Grapalat" w:cs="GHEA Grapalat"/>
          <w:sz w:val="20"/>
          <w:szCs w:val="20"/>
          <w:u w:val="single"/>
          <w:lang w:val="hy-AM"/>
        </w:rPr>
        <w:tab/>
      </w:r>
    </w:p>
    <w:p w:rsidR="00982894" w:rsidRPr="00982894" w:rsidRDefault="00982894" w:rsidP="00982894">
      <w:pPr>
        <w:spacing w:after="0" w:line="240" w:lineRule="auto"/>
        <w:jc w:val="both"/>
        <w:rPr>
          <w:rFonts w:ascii="GHEA Grapalat" w:eastAsia="Times New Roman" w:hAnsi="GHEA Grapalat" w:cs="GHEA Grapalat"/>
          <w:sz w:val="20"/>
          <w:szCs w:val="20"/>
          <w:lang w:val="hy-AM"/>
        </w:rPr>
      </w:pPr>
      <w:r w:rsidRPr="00982894">
        <w:rPr>
          <w:rFonts w:ascii="GHEA Grapalat" w:eastAsia="Times New Roman" w:hAnsi="GHEA Grapalat" w:cs="Times New Roman"/>
          <w:sz w:val="20"/>
          <w:szCs w:val="20"/>
          <w:vertAlign w:val="superscript"/>
          <w:lang w:val="hy-AM"/>
        </w:rPr>
        <w:t xml:space="preserve">       Ընկերության անվանումը</w:t>
      </w:r>
      <w:r w:rsidRPr="00982894">
        <w:rPr>
          <w:rFonts w:ascii="GHEA Grapalat" w:eastAsia="Times New Roman" w:hAnsi="GHEA Grapalat" w:cs="GHEA Grapalat"/>
          <w:sz w:val="20"/>
          <w:szCs w:val="20"/>
          <w:vertAlign w:val="subscript"/>
          <w:lang w:val="hy-AM"/>
        </w:rPr>
        <w:tab/>
      </w:r>
      <w:r w:rsidRPr="00982894">
        <w:rPr>
          <w:rFonts w:ascii="GHEA Grapalat" w:eastAsia="Times New Roman" w:hAnsi="GHEA Grapalat" w:cs="GHEA Grapalat"/>
          <w:sz w:val="20"/>
          <w:szCs w:val="20"/>
          <w:vertAlign w:val="subscript"/>
          <w:lang w:val="hy-AM"/>
        </w:rPr>
        <w:tab/>
      </w:r>
      <w:r w:rsidRPr="00982894">
        <w:rPr>
          <w:rFonts w:ascii="GHEA Grapalat" w:eastAsia="Times New Roman" w:hAnsi="GHEA Grapalat" w:cs="GHEA Grapalat"/>
          <w:sz w:val="20"/>
          <w:szCs w:val="20"/>
          <w:vertAlign w:val="subscript"/>
          <w:lang w:val="hy-AM"/>
        </w:rPr>
        <w:tab/>
      </w:r>
      <w:r w:rsidRPr="00982894">
        <w:rPr>
          <w:rFonts w:ascii="GHEA Grapalat" w:eastAsia="Times New Roman" w:hAnsi="GHEA Grapalat" w:cs="GHEA Grapalat"/>
          <w:sz w:val="20"/>
          <w:szCs w:val="20"/>
          <w:vertAlign w:val="subscript"/>
          <w:lang w:val="hy-AM"/>
        </w:rPr>
        <w:tab/>
      </w:r>
      <w:r w:rsidRPr="00982894">
        <w:rPr>
          <w:rFonts w:ascii="GHEA Grapalat" w:eastAsia="Times New Roman" w:hAnsi="GHEA Grapalat" w:cs="GHEA Grapalat"/>
          <w:sz w:val="20"/>
          <w:szCs w:val="20"/>
          <w:vertAlign w:val="subscript"/>
          <w:lang w:val="hy-AM"/>
        </w:rPr>
        <w:tab/>
        <w:t xml:space="preserve">    </w:t>
      </w:r>
      <w:r w:rsidRPr="00982894">
        <w:rPr>
          <w:rFonts w:ascii="GHEA Grapalat" w:eastAsia="Times New Roman" w:hAnsi="GHEA Grapalat" w:cs="Times New Roman"/>
          <w:sz w:val="20"/>
          <w:szCs w:val="20"/>
          <w:vertAlign w:val="superscript"/>
          <w:lang w:val="hy-AM"/>
        </w:rPr>
        <w:t>Ընկերության տնօրենի անուն ազգանունը, անձնագրային տվյալները</w:t>
      </w:r>
      <w:r w:rsidRPr="00982894">
        <w:rPr>
          <w:rFonts w:ascii="GHEA Grapalat" w:eastAsia="Times New Roman" w:hAnsi="GHEA Grapalat" w:cs="GHEA Grapalat"/>
          <w:sz w:val="20"/>
          <w:szCs w:val="20"/>
          <w:vertAlign w:val="subscript"/>
          <w:lang w:val="hy-AM"/>
        </w:rPr>
        <w:t xml:space="preserve">, </w:t>
      </w:r>
      <w:r w:rsidRPr="00982894">
        <w:rPr>
          <w:rFonts w:ascii="GHEA Grapalat" w:eastAsia="Times New Roman"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982894" w:rsidRPr="00982894" w:rsidRDefault="00982894" w:rsidP="00982894">
      <w:pPr>
        <w:spacing w:after="0" w:line="240" w:lineRule="auto"/>
        <w:ind w:firstLine="708"/>
        <w:jc w:val="both"/>
        <w:rPr>
          <w:rFonts w:ascii="GHEA Grapalat" w:eastAsia="Times New Roman" w:hAnsi="GHEA Grapalat" w:cs="GHEA Grapalat"/>
          <w:sz w:val="20"/>
          <w:szCs w:val="20"/>
          <w:lang w:val="hy-AM"/>
        </w:rPr>
      </w:pPr>
    </w:p>
    <w:p w:rsidR="00982894" w:rsidRPr="00982894" w:rsidRDefault="00982894" w:rsidP="00982894">
      <w:pPr>
        <w:spacing w:after="0" w:line="240" w:lineRule="auto"/>
        <w:ind w:left="360"/>
        <w:jc w:val="center"/>
        <w:rPr>
          <w:rFonts w:ascii="GHEA Grapalat" w:eastAsia="Times New Roman" w:hAnsi="GHEA Grapalat" w:cs="GHEA Grapalat"/>
          <w:b/>
          <w:bCs/>
          <w:sz w:val="20"/>
          <w:szCs w:val="20"/>
          <w:lang w:val="pt-BR"/>
        </w:rPr>
      </w:pPr>
      <w:r w:rsidRPr="00982894">
        <w:rPr>
          <w:rFonts w:ascii="GHEA Grapalat" w:eastAsia="Times New Roman" w:hAnsi="GHEA Grapalat" w:cs="GHEA Grapalat"/>
          <w:b/>
          <w:sz w:val="20"/>
          <w:szCs w:val="20"/>
          <w:lang w:val="hy-AM"/>
        </w:rPr>
        <w:t>1. Համաձայնության առարկան</w:t>
      </w:r>
    </w:p>
    <w:p w:rsidR="00982894" w:rsidRPr="00982894" w:rsidRDefault="00982894" w:rsidP="00982894">
      <w:pPr>
        <w:spacing w:after="0" w:line="240" w:lineRule="auto"/>
        <w:jc w:val="both"/>
        <w:rPr>
          <w:rFonts w:ascii="GHEA Grapalat" w:eastAsia="Times New Roman" w:hAnsi="GHEA Grapalat" w:cs="GHEA Grapalat"/>
          <w:b/>
          <w:bCs/>
          <w:sz w:val="20"/>
          <w:szCs w:val="20"/>
          <w:lang w:val="pt-BR"/>
        </w:rPr>
      </w:pPr>
      <w:r w:rsidRPr="00982894">
        <w:rPr>
          <w:rFonts w:ascii="GHEA Grapalat" w:eastAsia="Times New Roman" w:hAnsi="GHEA Grapalat" w:cs="GHEA Grapalat"/>
          <w:sz w:val="20"/>
          <w:szCs w:val="20"/>
          <w:lang w:val="pt-BR"/>
        </w:rPr>
        <w:tab/>
      </w:r>
      <w:r w:rsidRPr="00982894">
        <w:rPr>
          <w:rFonts w:ascii="GHEA Grapalat" w:eastAsia="Times New Roman" w:hAnsi="GHEA Grapalat" w:cs="GHEA Grapalat"/>
          <w:sz w:val="20"/>
          <w:szCs w:val="20"/>
          <w:lang w:val="pt-BR"/>
        </w:rPr>
        <w:tab/>
        <w:t xml:space="preserve">                               </w:t>
      </w:r>
    </w:p>
    <w:p w:rsidR="00982894" w:rsidRPr="00982894" w:rsidRDefault="00982894" w:rsidP="00982894">
      <w:pPr>
        <w:spacing w:after="0" w:line="240" w:lineRule="auto"/>
        <w:ind w:left="426"/>
        <w:jc w:val="both"/>
        <w:rPr>
          <w:rFonts w:ascii="GHEA Grapalat" w:eastAsia="Times New Roman" w:hAnsi="GHEA Grapalat" w:cs="GHEA Grapalat"/>
          <w:sz w:val="20"/>
          <w:szCs w:val="20"/>
          <w:lang w:val="pt-BR"/>
        </w:rPr>
      </w:pPr>
      <w:r w:rsidRPr="00982894">
        <w:rPr>
          <w:rFonts w:ascii="GHEA Grapalat" w:eastAsia="Times New Roman" w:hAnsi="GHEA Grapalat" w:cs="GHEA Grapalat"/>
          <w:sz w:val="20"/>
          <w:szCs w:val="20"/>
          <w:lang w:val="pt-BR"/>
        </w:rPr>
        <w:t>1.1 Ընկերությունը մասնակցում է Ապարանի համայնքապետարան</w:t>
      </w:r>
      <w:r w:rsidRPr="00982894">
        <w:rPr>
          <w:rFonts w:ascii="GHEA Grapalat" w:eastAsia="Times New Roman" w:hAnsi="GHEA Grapalat" w:cs="GHEA Grapalat"/>
          <w:sz w:val="20"/>
          <w:szCs w:val="20"/>
          <w:lang w:val="hy-AM"/>
        </w:rPr>
        <w:t>ի</w:t>
      </w:r>
      <w:r w:rsidRPr="00982894">
        <w:rPr>
          <w:rFonts w:ascii="GHEA Grapalat" w:eastAsia="Times New Roman" w:hAnsi="GHEA Grapalat" w:cs="GHEA Grapalat"/>
          <w:sz w:val="20"/>
          <w:szCs w:val="20"/>
          <w:lang w:val="pt-BR"/>
        </w:rPr>
        <w:t xml:space="preserve">(այսուհետ` Պատվիրատու) կողմից </w:t>
      </w:r>
    </w:p>
    <w:p w:rsidR="00982894" w:rsidRPr="00982894" w:rsidRDefault="00982894" w:rsidP="00982894">
      <w:pPr>
        <w:spacing w:after="0" w:line="240" w:lineRule="auto"/>
        <w:jc w:val="both"/>
        <w:rPr>
          <w:rFonts w:ascii="GHEA Grapalat" w:eastAsia="Times New Roman" w:hAnsi="GHEA Grapalat" w:cs="GHEA Grapalat"/>
          <w:sz w:val="20"/>
          <w:szCs w:val="20"/>
          <w:lang w:val="pt-BR"/>
        </w:rPr>
      </w:pPr>
      <w:r w:rsidRPr="00982894">
        <w:rPr>
          <w:rFonts w:ascii="GHEA Grapalat" w:eastAsia="Times New Roman" w:hAnsi="GHEA Grapalat" w:cs="GHEA Grapalat"/>
          <w:sz w:val="20"/>
          <w:szCs w:val="20"/>
          <w:lang w:val="pt-BR"/>
        </w:rPr>
        <w:t xml:space="preserve">կազմակերպված` </w:t>
      </w:r>
      <w:r>
        <w:rPr>
          <w:rFonts w:ascii="GHEA Grapalat" w:eastAsia="Times New Roman" w:hAnsi="GHEA Grapalat" w:cs="GHEA Grapalat"/>
          <w:sz w:val="20"/>
          <w:szCs w:val="20"/>
          <w:lang w:val="pt-BR"/>
        </w:rPr>
        <w:t>ՀՀ-ԱՄ-ԱՀ-ԳՀԱՇՁԲ-35/25</w:t>
      </w:r>
      <w:r w:rsidRPr="00982894">
        <w:rPr>
          <w:rFonts w:ascii="GHEA Grapalat" w:eastAsia="Times New Roman" w:hAnsi="GHEA Grapalat" w:cs="GHEA Grapalat"/>
          <w:sz w:val="20"/>
          <w:szCs w:val="20"/>
          <w:lang w:val="pt-BR"/>
        </w:rPr>
        <w:t xml:space="preserve"> ծածկագրով գնման ընթացակարգին:</w:t>
      </w:r>
    </w:p>
    <w:p w:rsidR="00982894" w:rsidRPr="00982894" w:rsidRDefault="00982894" w:rsidP="00982894">
      <w:pPr>
        <w:spacing w:after="0" w:line="240" w:lineRule="auto"/>
        <w:ind w:firstLine="426"/>
        <w:jc w:val="both"/>
        <w:rPr>
          <w:rFonts w:ascii="GHEA Grapalat" w:eastAsia="Times New Roman" w:hAnsi="GHEA Grapalat" w:cs="GHEA Grapalat"/>
          <w:sz w:val="20"/>
          <w:szCs w:val="20"/>
          <w:lang w:val="hy-AM"/>
        </w:rPr>
      </w:pPr>
      <w:r w:rsidRPr="00982894">
        <w:rPr>
          <w:rFonts w:ascii="GHEA Grapalat" w:eastAsia="Times New Roman"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982894" w:rsidRPr="00982894" w:rsidRDefault="00982894" w:rsidP="00982894">
      <w:pPr>
        <w:spacing w:after="0" w:line="240" w:lineRule="auto"/>
        <w:ind w:firstLine="426"/>
        <w:jc w:val="both"/>
        <w:rPr>
          <w:rFonts w:ascii="GHEA Grapalat" w:eastAsia="Times New Roman" w:hAnsi="GHEA Grapalat" w:cs="GHEA Grapalat"/>
          <w:sz w:val="20"/>
          <w:szCs w:val="20"/>
          <w:lang w:val="pt-BR"/>
        </w:rPr>
      </w:pPr>
      <w:r w:rsidRPr="00982894">
        <w:rPr>
          <w:rFonts w:ascii="GHEA Grapalat" w:eastAsia="Times New Roman" w:hAnsi="GHEA Grapalat" w:cs="GHEA Grapalat"/>
          <w:sz w:val="20"/>
          <w:szCs w:val="20"/>
          <w:lang w:val="pt-BR"/>
        </w:rPr>
        <w:t>1.3 Ընկերությունը</w:t>
      </w:r>
      <w:r w:rsidRPr="00982894">
        <w:rPr>
          <w:rFonts w:ascii="GHEA Grapalat" w:eastAsia="Times New Roman" w:hAnsi="GHEA Grapalat" w:cs="GHEA Grapalat"/>
          <w:sz w:val="20"/>
          <w:szCs w:val="20"/>
          <w:lang w:val="hy-AM"/>
        </w:rPr>
        <w:t xml:space="preserve"> սույն </w:t>
      </w:r>
      <w:r w:rsidRPr="00982894">
        <w:rPr>
          <w:rFonts w:ascii="GHEA Grapalat" w:eastAsia="Times New Roman" w:hAnsi="GHEA Grapalat" w:cs="GHEA Grapalat"/>
          <w:sz w:val="20"/>
          <w:szCs w:val="20"/>
          <w:lang w:val="pt-BR"/>
        </w:rPr>
        <w:t>տուժանքի համաձայնագ</w:t>
      </w:r>
      <w:r w:rsidRPr="00982894">
        <w:rPr>
          <w:rFonts w:ascii="GHEA Grapalat" w:eastAsia="Times New Roman" w:hAnsi="GHEA Grapalat" w:cs="GHEA Grapalat"/>
          <w:sz w:val="20"/>
          <w:szCs w:val="20"/>
          <w:lang w:val="hy-AM"/>
        </w:rPr>
        <w:t>ր</w:t>
      </w:r>
      <w:r w:rsidRPr="00982894">
        <w:rPr>
          <w:rFonts w:ascii="GHEA Grapalat" w:eastAsia="Times New Roman" w:hAnsi="GHEA Grapalat" w:cs="GHEA Grapalat"/>
          <w:sz w:val="20"/>
          <w:szCs w:val="20"/>
          <w:lang w:val="pt-BR"/>
        </w:rPr>
        <w:t>ի</w:t>
      </w:r>
      <w:r w:rsidRPr="00982894">
        <w:rPr>
          <w:rFonts w:ascii="GHEA Grapalat" w:eastAsia="Times New Roman"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982894" w:rsidRPr="00982894" w:rsidRDefault="00982894" w:rsidP="00982894">
      <w:pPr>
        <w:spacing w:after="0" w:line="240" w:lineRule="auto"/>
        <w:ind w:firstLine="426"/>
        <w:jc w:val="both"/>
        <w:rPr>
          <w:rFonts w:ascii="GHEA Grapalat" w:eastAsia="Times New Roman" w:hAnsi="GHEA Grapalat" w:cs="GHEA Grapalat"/>
          <w:sz w:val="20"/>
          <w:szCs w:val="20"/>
          <w:lang w:val="hy-AM"/>
        </w:rPr>
      </w:pPr>
      <w:r w:rsidRPr="00982894">
        <w:rPr>
          <w:rFonts w:ascii="GHEA Grapalat" w:eastAsia="Times New Roman"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982894" w:rsidRPr="00982894" w:rsidRDefault="00982894" w:rsidP="00982894">
      <w:pPr>
        <w:spacing w:after="0" w:line="240" w:lineRule="auto"/>
        <w:ind w:firstLine="426"/>
        <w:jc w:val="both"/>
        <w:rPr>
          <w:rFonts w:ascii="GHEA Grapalat" w:eastAsia="Times New Roman" w:hAnsi="GHEA Grapalat" w:cs="GHEA Grapalat"/>
          <w:sz w:val="20"/>
          <w:szCs w:val="20"/>
          <w:lang w:val="hy-AM"/>
        </w:rPr>
      </w:pPr>
      <w:r w:rsidRPr="00982894">
        <w:rPr>
          <w:rFonts w:ascii="GHEA Grapalat" w:eastAsia="Times New Roman"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82894">
        <w:rPr>
          <w:rFonts w:ascii="GHEA Grapalat" w:eastAsia="Times New Roman" w:hAnsi="GHEA Grapalat" w:cs="GHEA Grapalat"/>
          <w:sz w:val="20"/>
          <w:szCs w:val="20"/>
          <w:lang w:val="pt-BR"/>
        </w:rPr>
        <w:t>Ընկերության</w:t>
      </w:r>
      <w:r w:rsidRPr="00982894">
        <w:rPr>
          <w:rFonts w:ascii="GHEA Grapalat" w:eastAsia="Times New Roman" w:hAnsi="GHEA Grapalat" w:cs="GHEA Grapalat"/>
          <w:sz w:val="20"/>
          <w:szCs w:val="20"/>
          <w:lang w:val="hy-AM"/>
        </w:rPr>
        <w:t xml:space="preserve"> հաշվից  գանձելու համար՝ առանց լրացուցիչ ակցեպտավորման: </w:t>
      </w:r>
    </w:p>
    <w:p w:rsidR="00982894" w:rsidRPr="00982894" w:rsidRDefault="00982894" w:rsidP="00982894">
      <w:pPr>
        <w:spacing w:after="0" w:line="240" w:lineRule="auto"/>
        <w:ind w:firstLine="426"/>
        <w:jc w:val="both"/>
        <w:rPr>
          <w:rFonts w:ascii="GHEA Grapalat" w:eastAsia="Times New Roman" w:hAnsi="GHEA Grapalat" w:cs="GHEA Grapalat"/>
          <w:sz w:val="20"/>
          <w:szCs w:val="20"/>
          <w:lang w:val="hy-AM"/>
        </w:rPr>
      </w:pPr>
      <w:r w:rsidRPr="00982894">
        <w:rPr>
          <w:rFonts w:ascii="GHEA Grapalat" w:eastAsia="Times New Roman" w:hAnsi="GHEA Grapalat" w:cs="GHEA Grapalat"/>
          <w:sz w:val="20"/>
          <w:szCs w:val="20"/>
          <w:lang w:val="hy-AM"/>
        </w:rPr>
        <w:t xml:space="preserve">գ)  </w:t>
      </w:r>
      <w:r w:rsidRPr="00982894">
        <w:rPr>
          <w:rFonts w:ascii="GHEA Grapalat" w:eastAsia="Times New Roman" w:hAnsi="GHEA Grapalat" w:cs="GHEA Grapalat"/>
          <w:sz w:val="20"/>
          <w:szCs w:val="20"/>
          <w:lang w:val="pt-BR"/>
        </w:rPr>
        <w:t>Ընկերությունը</w:t>
      </w:r>
      <w:r w:rsidRPr="00982894">
        <w:rPr>
          <w:rFonts w:ascii="GHEA Grapalat" w:eastAsia="Times New Roman"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982894" w:rsidRPr="00982894" w:rsidRDefault="00982894" w:rsidP="00982894">
      <w:pPr>
        <w:spacing w:after="0" w:line="240" w:lineRule="auto"/>
        <w:ind w:left="426"/>
        <w:jc w:val="both"/>
        <w:rPr>
          <w:rFonts w:ascii="GHEA Grapalat" w:eastAsia="Times New Roman" w:hAnsi="GHEA Grapalat" w:cs="GHEA Grapalat"/>
          <w:sz w:val="20"/>
          <w:szCs w:val="20"/>
          <w:lang w:val="hy-AM"/>
        </w:rPr>
      </w:pPr>
      <w:r w:rsidRPr="00982894">
        <w:rPr>
          <w:rFonts w:ascii="GHEA Grapalat" w:eastAsia="Times New Roman" w:hAnsi="GHEA Grapalat" w:cs="GHEA Grapalat"/>
          <w:sz w:val="20"/>
          <w:szCs w:val="20"/>
          <w:lang w:val="hy-AM"/>
        </w:rPr>
        <w:t xml:space="preserve">դ) </w:t>
      </w:r>
      <w:r w:rsidRPr="00982894">
        <w:rPr>
          <w:rFonts w:ascii="GHEA Grapalat" w:eastAsia="Times New Roman" w:hAnsi="GHEA Grapalat" w:cs="GHEA Grapalat"/>
          <w:sz w:val="20"/>
          <w:szCs w:val="20"/>
          <w:lang w:val="pt-BR"/>
        </w:rPr>
        <w:t>Ընկերությունը</w:t>
      </w:r>
      <w:r w:rsidRPr="00982894">
        <w:rPr>
          <w:rFonts w:ascii="GHEA Grapalat" w:eastAsia="Times New Roman" w:hAnsi="GHEA Grapalat" w:cs="GHEA Grapalat"/>
          <w:sz w:val="20"/>
          <w:szCs w:val="20"/>
          <w:lang w:val="hy-AM"/>
        </w:rPr>
        <w:t xml:space="preserve"> հավաստում է, որ Պահանջագիրը ակցեպտավորել է տուժանքի ամբողջ գումարով:</w:t>
      </w:r>
    </w:p>
    <w:p w:rsidR="00982894" w:rsidRPr="00982894" w:rsidRDefault="00982894" w:rsidP="00982894">
      <w:pPr>
        <w:spacing w:after="0" w:line="240" w:lineRule="auto"/>
        <w:ind w:firstLine="426"/>
        <w:jc w:val="both"/>
        <w:rPr>
          <w:rFonts w:ascii="GHEA Grapalat" w:eastAsia="Times New Roman" w:hAnsi="GHEA Grapalat" w:cs="GHEA Grapalat"/>
          <w:sz w:val="20"/>
          <w:szCs w:val="20"/>
          <w:lang w:val="hy-AM"/>
        </w:rPr>
      </w:pPr>
      <w:r w:rsidRPr="00982894">
        <w:rPr>
          <w:rFonts w:ascii="GHEA Grapalat" w:eastAsia="Times New Roman"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982894" w:rsidRPr="00982894" w:rsidRDefault="00982894" w:rsidP="00982894">
      <w:pPr>
        <w:spacing w:after="0" w:line="240" w:lineRule="auto"/>
        <w:ind w:firstLine="426"/>
        <w:jc w:val="both"/>
        <w:rPr>
          <w:rFonts w:ascii="GHEA Grapalat" w:eastAsia="Times New Roman" w:hAnsi="GHEA Grapalat" w:cs="GHEA Grapalat"/>
          <w:sz w:val="20"/>
          <w:szCs w:val="20"/>
          <w:lang w:val="hy-AM"/>
        </w:rPr>
      </w:pPr>
      <w:r w:rsidRPr="00982894">
        <w:rPr>
          <w:rFonts w:ascii="GHEA Grapalat" w:eastAsia="Times New Roman" w:hAnsi="GHEA Grapalat" w:cs="GHEA Grapalat"/>
          <w:sz w:val="20"/>
          <w:szCs w:val="20"/>
          <w:lang w:val="hy-AM"/>
        </w:rPr>
        <w:t>1.4</w:t>
      </w:r>
      <w:r w:rsidRPr="00982894">
        <w:rPr>
          <w:rFonts w:ascii="GHEA Grapalat" w:eastAsia="Times New Roman"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82894">
        <w:rPr>
          <w:rFonts w:ascii="GHEA Grapalat" w:eastAsia="Times New Roman" w:hAnsi="GHEA Grapalat" w:cs="GHEA Grapalat"/>
          <w:sz w:val="20"/>
          <w:szCs w:val="20"/>
          <w:lang w:val="hy-AM"/>
        </w:rPr>
        <w:t xml:space="preserve">Պահանջագիրը բնօրինակներով </w:t>
      </w:r>
      <w:r w:rsidRPr="00982894">
        <w:rPr>
          <w:rFonts w:ascii="GHEA Grapalat" w:eastAsia="Times New Roman" w:hAnsi="GHEA Grapalat" w:cs="GHEA Grapalat"/>
          <w:sz w:val="20"/>
          <w:szCs w:val="20"/>
          <w:lang w:val="pt-BR"/>
        </w:rPr>
        <w:t xml:space="preserve">ներկայացնում է </w:t>
      </w:r>
      <w:r w:rsidRPr="00982894">
        <w:rPr>
          <w:rFonts w:ascii="GHEA Grapalat" w:eastAsia="Times New Roman" w:hAnsi="GHEA Grapalat" w:cs="GHEA Grapalat"/>
          <w:sz w:val="20"/>
          <w:szCs w:val="20"/>
          <w:lang w:val="hy-AM"/>
        </w:rPr>
        <w:t>Վճարող Բանկին</w:t>
      </w:r>
      <w:r w:rsidRPr="00982894">
        <w:rPr>
          <w:rFonts w:ascii="GHEA Grapalat" w:eastAsia="Times New Roman" w:hAnsi="GHEA Grapalat" w:cs="GHEA Grapalat"/>
          <w:sz w:val="20"/>
          <w:szCs w:val="20"/>
          <w:lang w:val="pt-BR"/>
        </w:rPr>
        <w:t xml:space="preserve">` այդ մասին գրավոր տեղեկացնելով Ընկերությանը: Սույն տուժանքի համաձայնագիրը և կից </w:t>
      </w:r>
      <w:r w:rsidRPr="00982894">
        <w:rPr>
          <w:rFonts w:ascii="GHEA Grapalat" w:eastAsia="Times New Roman" w:hAnsi="GHEA Grapalat" w:cs="GHEA Grapalat"/>
          <w:sz w:val="20"/>
          <w:szCs w:val="20"/>
          <w:lang w:val="hy-AM"/>
        </w:rPr>
        <w:t>Պահանջագիրը</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lang w:val="hy-AM"/>
        </w:rPr>
        <w:t>էլեկտրոնային</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lang w:val="hy-AM"/>
        </w:rPr>
        <w:t>թվային</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lang w:val="hy-AM"/>
        </w:rPr>
        <w:t>ստորագրությամբ</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lang w:val="hy-AM"/>
        </w:rPr>
        <w:t>հաստատված</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lang w:val="hy-AM"/>
        </w:rPr>
        <w:t>լինելու</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lang w:val="hy-AM"/>
        </w:rPr>
        <w:t>դեպքում</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lang w:val="hy-AM"/>
        </w:rPr>
        <w:t>դրանք</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lang w:val="hy-AM"/>
        </w:rPr>
        <w:t>Վճարող</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lang w:val="hy-AM"/>
        </w:rPr>
        <w:t>Բանկին</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lang w:val="hy-AM"/>
        </w:rPr>
        <w:t>են</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lang w:val="hy-AM"/>
        </w:rPr>
        <w:t>ներկայացվում</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lang w:val="hy-AM"/>
        </w:rPr>
        <w:t>էլեկտրոնային</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lang w:val="hy-AM"/>
        </w:rPr>
        <w:t>կրիչներով</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lang w:val="hy-AM"/>
        </w:rPr>
        <w:t>ինչպես</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lang w:val="hy-AM"/>
        </w:rPr>
        <w:t>նաև</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lang w:val="hy-AM"/>
        </w:rPr>
        <w:t>դրանցից</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lang w:val="hy-AM"/>
        </w:rPr>
        <w:t>արտատպված</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lang w:val="hy-AM"/>
        </w:rPr>
        <w:t>թղթային</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lang w:val="hy-AM"/>
        </w:rPr>
        <w:t>տարբերակներով</w:t>
      </w:r>
    </w:p>
    <w:p w:rsidR="00982894" w:rsidRPr="00982894" w:rsidRDefault="00982894" w:rsidP="00982894">
      <w:pPr>
        <w:spacing w:after="0" w:line="240" w:lineRule="auto"/>
        <w:ind w:firstLine="426"/>
        <w:jc w:val="both"/>
        <w:rPr>
          <w:rFonts w:ascii="GHEA Grapalat" w:eastAsia="Times New Roman" w:hAnsi="GHEA Grapalat" w:cs="GHEA Grapalat"/>
          <w:sz w:val="20"/>
          <w:szCs w:val="20"/>
          <w:lang w:val="hy-AM"/>
        </w:rPr>
      </w:pPr>
      <w:r w:rsidRPr="00982894">
        <w:rPr>
          <w:rFonts w:ascii="GHEA Grapalat" w:eastAsia="Times New Roman" w:hAnsi="GHEA Grapalat" w:cs="GHEA Grapalat"/>
          <w:sz w:val="20"/>
          <w:szCs w:val="20"/>
          <w:lang w:val="hy-AM"/>
        </w:rPr>
        <w:t>1.5 Պատվիրատուն Վճարող բանկին կարող է ներկայացնել այլ լրացուցիչ փաստաթղթեր:</w:t>
      </w:r>
    </w:p>
    <w:p w:rsidR="00982894" w:rsidRPr="00982894" w:rsidRDefault="00982894" w:rsidP="00982894">
      <w:pPr>
        <w:numPr>
          <w:ilvl w:val="1"/>
          <w:numId w:val="25"/>
        </w:numPr>
        <w:spacing w:after="0" w:line="240" w:lineRule="auto"/>
        <w:ind w:firstLine="426"/>
        <w:jc w:val="both"/>
        <w:rPr>
          <w:rFonts w:ascii="GHEA Grapalat" w:eastAsia="Times New Roman" w:hAnsi="GHEA Grapalat" w:cs="GHEA Grapalat"/>
          <w:sz w:val="20"/>
          <w:szCs w:val="20"/>
          <w:lang w:val="pt-BR"/>
        </w:rPr>
      </w:pPr>
      <w:r w:rsidRPr="00982894">
        <w:rPr>
          <w:rFonts w:ascii="GHEA Grapalat" w:eastAsia="Times New Roman" w:hAnsi="GHEA Grapalat" w:cs="GHEA Grapalat"/>
          <w:sz w:val="20"/>
          <w:szCs w:val="20"/>
          <w:lang w:val="hy-AM"/>
        </w:rPr>
        <w:t>Վճարող Բանկի կողմից Պ</w:t>
      </w:r>
      <w:r w:rsidRPr="00982894">
        <w:rPr>
          <w:rFonts w:ascii="GHEA Grapalat" w:eastAsia="Times New Roman" w:hAnsi="GHEA Grapalat" w:cs="GHEA Grapalat"/>
          <w:sz w:val="20"/>
          <w:szCs w:val="20"/>
          <w:lang w:val="pt-BR"/>
        </w:rPr>
        <w:t xml:space="preserve">ահանջագրում նշված գումարի վճարման հետևանքով </w:t>
      </w:r>
      <w:r w:rsidRPr="00982894">
        <w:rPr>
          <w:rFonts w:ascii="GHEA Grapalat" w:eastAsia="Times New Roman" w:hAnsi="GHEA Grapalat" w:cs="GHEA Grapalat"/>
          <w:sz w:val="20"/>
          <w:szCs w:val="20"/>
          <w:lang w:val="hy-AM"/>
        </w:rPr>
        <w:t xml:space="preserve">Ընկերության </w:t>
      </w:r>
      <w:r w:rsidRPr="00982894">
        <w:rPr>
          <w:rFonts w:ascii="GHEA Grapalat" w:eastAsia="Times New Roman" w:hAnsi="GHEA Grapalat" w:cs="GHEA Grapalat"/>
          <w:sz w:val="20"/>
          <w:szCs w:val="20"/>
          <w:lang w:val="pt-BR"/>
        </w:rPr>
        <w:t xml:space="preserve">առաջացած ռիսկերի (Ընկերության կրած վնասների) </w:t>
      </w:r>
      <w:r w:rsidRPr="00982894">
        <w:rPr>
          <w:rFonts w:ascii="GHEA Grapalat" w:eastAsia="Times New Roman" w:hAnsi="GHEA Grapalat" w:cs="GHEA Grapalat"/>
          <w:sz w:val="20"/>
          <w:szCs w:val="20"/>
          <w:lang w:val="hy-AM"/>
        </w:rPr>
        <w:t xml:space="preserve">և բացասական հետևանքների </w:t>
      </w:r>
      <w:r w:rsidRPr="00982894">
        <w:rPr>
          <w:rFonts w:ascii="GHEA Grapalat" w:eastAsia="Times New Roman" w:hAnsi="GHEA Grapalat" w:cs="GHEA Grapalat"/>
          <w:sz w:val="20"/>
          <w:szCs w:val="20"/>
          <w:lang w:val="pt-BR"/>
        </w:rPr>
        <w:t>համար Բանկը</w:t>
      </w:r>
      <w:r w:rsidRPr="00982894">
        <w:rPr>
          <w:rFonts w:ascii="GHEA Grapalat" w:eastAsia="Times New Roman" w:hAnsi="GHEA Grapalat" w:cs="GHEA Grapalat"/>
          <w:sz w:val="20"/>
          <w:szCs w:val="20"/>
          <w:lang w:val="hy-AM"/>
        </w:rPr>
        <w:t xml:space="preserve"> որևէ</w:t>
      </w:r>
      <w:r w:rsidRPr="00982894">
        <w:rPr>
          <w:rFonts w:ascii="GHEA Grapalat" w:eastAsia="Times New Roman" w:hAnsi="GHEA Grapalat" w:cs="GHEA Grapalat"/>
          <w:sz w:val="20"/>
          <w:szCs w:val="20"/>
          <w:lang w:val="pt-BR"/>
        </w:rPr>
        <w:t xml:space="preserve"> պատասխանատվություն չի կրում</w:t>
      </w:r>
      <w:r w:rsidRPr="00982894">
        <w:rPr>
          <w:rFonts w:ascii="GHEA Grapalat" w:eastAsia="Times New Roman" w:hAnsi="GHEA Grapalat" w:cs="GHEA Grapalat"/>
          <w:sz w:val="20"/>
          <w:szCs w:val="20"/>
          <w:lang w:val="hy-AM"/>
        </w:rPr>
        <w:t>:</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lang w:val="hy-AM"/>
        </w:rPr>
        <w:t>Բանկը պարտավոր չէ ստուգելու Ընկերության կողմից պայմանագրի պայմանները խախտելու փաստերը:</w:t>
      </w:r>
    </w:p>
    <w:p w:rsidR="00982894" w:rsidRPr="00982894" w:rsidRDefault="00982894" w:rsidP="00982894">
      <w:pPr>
        <w:numPr>
          <w:ilvl w:val="1"/>
          <w:numId w:val="25"/>
        </w:numPr>
        <w:spacing w:after="0" w:line="240" w:lineRule="auto"/>
        <w:ind w:firstLine="426"/>
        <w:jc w:val="both"/>
        <w:rPr>
          <w:rFonts w:ascii="GHEA Grapalat" w:eastAsia="Times New Roman" w:hAnsi="GHEA Grapalat" w:cs="GHEA Grapalat"/>
          <w:sz w:val="20"/>
          <w:szCs w:val="20"/>
          <w:lang w:val="pt-BR"/>
        </w:rPr>
      </w:pPr>
      <w:r w:rsidRPr="00982894">
        <w:rPr>
          <w:rFonts w:ascii="GHEA Grapalat" w:eastAsia="Times New Roman" w:hAnsi="GHEA Grapalat" w:cs="GHEA Grapalat"/>
          <w:sz w:val="20"/>
          <w:szCs w:val="20"/>
          <w:lang w:val="hy-AM"/>
        </w:rPr>
        <w:t>Այն դեպքում</w:t>
      </w:r>
      <w:r w:rsidRPr="00982894">
        <w:rPr>
          <w:rFonts w:ascii="GHEA Grapalat" w:eastAsia="Times New Roman" w:hAnsi="GHEA Grapalat" w:cs="GHEA Grapalat"/>
          <w:sz w:val="20"/>
          <w:szCs w:val="20"/>
          <w:lang w:val="pt-BR"/>
        </w:rPr>
        <w:t>,</w:t>
      </w:r>
      <w:r w:rsidRPr="00982894">
        <w:rPr>
          <w:rFonts w:ascii="GHEA Grapalat" w:eastAsia="Times New Roman" w:hAnsi="GHEA Grapalat" w:cs="GHEA Grapalat"/>
          <w:sz w:val="20"/>
          <w:szCs w:val="20"/>
          <w:lang w:val="hy-AM"/>
        </w:rPr>
        <w:t xml:space="preserve"> երբ Ընկերության հաշվի միջոցները չեն բավարարում</w:t>
      </w:r>
      <w:r w:rsidRPr="00982894">
        <w:rPr>
          <w:rFonts w:ascii="GHEA Grapalat" w:eastAsia="Times New Roman" w:hAnsi="GHEA Grapalat" w:cs="GHEA Grapalat"/>
          <w:sz w:val="20"/>
          <w:szCs w:val="20"/>
        </w:rPr>
        <w:t>՝</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rPr>
        <w:t>Վճարող</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rPr>
        <w:t>բանկը</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rPr>
        <w:t>վճարման</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rPr>
        <w:t>պահանջագիրը</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rPr>
        <w:t>ստանալուց</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rPr>
        <w:t>հետո՝</w:t>
      </w:r>
      <w:r w:rsidRPr="00982894">
        <w:rPr>
          <w:rFonts w:ascii="GHEA Grapalat" w:eastAsia="Times New Roman" w:hAnsi="GHEA Grapalat" w:cs="GHEA Grapalat"/>
          <w:sz w:val="20"/>
          <w:szCs w:val="20"/>
          <w:lang w:val="pt-BR"/>
        </w:rPr>
        <w:t xml:space="preserve"> 2 (</w:t>
      </w:r>
      <w:r w:rsidRPr="00982894">
        <w:rPr>
          <w:rFonts w:ascii="GHEA Grapalat" w:eastAsia="Times New Roman" w:hAnsi="GHEA Grapalat" w:cs="GHEA Grapalat"/>
          <w:sz w:val="20"/>
          <w:szCs w:val="20"/>
        </w:rPr>
        <w:t>երկու</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rPr>
        <w:t>աշխատանքային</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rPr>
        <w:t>օրվա</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rPr>
        <w:t>ընթացքում</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rPr>
        <w:t>պետք</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rPr>
        <w:t>է</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rPr>
        <w:t>տեղեկացնի</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rPr>
        <w:t>Պատվիրատուին՝</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rPr>
        <w:t>գրավոր</w:t>
      </w:r>
      <w:r w:rsidRPr="00982894">
        <w:rPr>
          <w:rFonts w:ascii="GHEA Grapalat" w:eastAsia="Times New Roman" w:hAnsi="GHEA Grapalat" w:cs="GHEA Grapalat"/>
          <w:sz w:val="20"/>
          <w:szCs w:val="20"/>
          <w:lang w:val="pt-BR"/>
        </w:rPr>
        <w:t xml:space="preserve"> </w:t>
      </w:r>
      <w:r w:rsidRPr="00982894">
        <w:rPr>
          <w:rFonts w:ascii="GHEA Grapalat" w:eastAsia="Times New Roman" w:hAnsi="GHEA Grapalat" w:cs="GHEA Grapalat"/>
          <w:sz w:val="20"/>
          <w:szCs w:val="20"/>
        </w:rPr>
        <w:t>ձևով</w:t>
      </w:r>
      <w:r w:rsidRPr="00982894">
        <w:rPr>
          <w:rFonts w:ascii="GHEA Grapalat" w:eastAsia="Times New Roman" w:hAnsi="GHEA Grapalat" w:cs="GHEA Grapalat"/>
          <w:sz w:val="20"/>
          <w:szCs w:val="20"/>
          <w:lang w:val="pt-BR"/>
        </w:rPr>
        <w:t>:</w:t>
      </w:r>
    </w:p>
    <w:p w:rsidR="00982894" w:rsidRPr="00982894" w:rsidRDefault="00982894" w:rsidP="00982894">
      <w:pPr>
        <w:numPr>
          <w:ilvl w:val="1"/>
          <w:numId w:val="25"/>
        </w:numPr>
        <w:spacing w:after="0" w:line="240" w:lineRule="auto"/>
        <w:ind w:firstLine="426"/>
        <w:jc w:val="both"/>
        <w:rPr>
          <w:rFonts w:ascii="GHEA Grapalat" w:eastAsia="Times New Roman" w:hAnsi="GHEA Grapalat" w:cs="GHEA Grapalat"/>
          <w:sz w:val="20"/>
          <w:szCs w:val="20"/>
          <w:lang w:val="pt-BR"/>
        </w:rPr>
      </w:pPr>
      <w:r w:rsidRPr="00982894">
        <w:rPr>
          <w:rFonts w:ascii="GHEA Grapalat" w:eastAsia="Times New Roman" w:hAnsi="GHEA Grapalat" w:cs="GHEA Grapalat"/>
          <w:sz w:val="20"/>
          <w:szCs w:val="20"/>
          <w:lang w:val="pt-BR"/>
        </w:rPr>
        <w:t xml:space="preserve"> Սույն համաձայնագիրը և կից </w:t>
      </w:r>
      <w:r w:rsidRPr="00982894">
        <w:rPr>
          <w:rFonts w:ascii="GHEA Grapalat" w:eastAsia="Times New Roman" w:hAnsi="GHEA Grapalat" w:cs="GHEA Grapalat"/>
          <w:sz w:val="20"/>
          <w:szCs w:val="20"/>
          <w:lang w:val="hy-AM"/>
        </w:rPr>
        <w:t>Պ</w:t>
      </w:r>
      <w:r w:rsidRPr="00982894">
        <w:rPr>
          <w:rFonts w:ascii="GHEA Grapalat" w:eastAsia="Times New Roman"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982894" w:rsidRPr="00982894" w:rsidRDefault="00982894" w:rsidP="00982894">
      <w:pPr>
        <w:spacing w:after="0" w:line="240" w:lineRule="auto"/>
        <w:jc w:val="both"/>
        <w:rPr>
          <w:rFonts w:ascii="GHEA Grapalat" w:eastAsia="Times New Roman" w:hAnsi="GHEA Grapalat" w:cs="GHEA Grapalat"/>
          <w:sz w:val="20"/>
          <w:szCs w:val="20"/>
          <w:lang w:val="hy-AM"/>
        </w:rPr>
      </w:pPr>
    </w:p>
    <w:p w:rsidR="00982894" w:rsidRPr="00982894" w:rsidRDefault="00982894" w:rsidP="00982894">
      <w:pPr>
        <w:spacing w:after="0" w:line="240" w:lineRule="auto"/>
        <w:ind w:left="360"/>
        <w:jc w:val="center"/>
        <w:rPr>
          <w:rFonts w:ascii="GHEA Grapalat" w:eastAsia="Times New Roman" w:hAnsi="GHEA Grapalat" w:cs="GHEA Grapalat"/>
          <w:b/>
          <w:bCs/>
          <w:sz w:val="20"/>
          <w:szCs w:val="20"/>
          <w:lang w:val="hy-AM"/>
        </w:rPr>
      </w:pPr>
      <w:r w:rsidRPr="00982894">
        <w:rPr>
          <w:rFonts w:ascii="GHEA Grapalat" w:eastAsia="Times New Roman" w:hAnsi="GHEA Grapalat" w:cs="GHEA Grapalat"/>
          <w:b/>
          <w:bCs/>
          <w:sz w:val="20"/>
          <w:szCs w:val="20"/>
          <w:lang w:val="hy-AM"/>
        </w:rPr>
        <w:t>2. Այլ պայմաններ</w:t>
      </w:r>
    </w:p>
    <w:p w:rsidR="00982894" w:rsidRPr="00982894" w:rsidRDefault="00982894" w:rsidP="00982894">
      <w:pPr>
        <w:spacing w:after="0" w:line="240" w:lineRule="auto"/>
        <w:ind w:firstLine="567"/>
        <w:jc w:val="both"/>
        <w:rPr>
          <w:rFonts w:ascii="GHEA Grapalat" w:eastAsia="Times New Roman" w:hAnsi="GHEA Grapalat" w:cs="GHEA Grapalat"/>
          <w:sz w:val="20"/>
          <w:szCs w:val="20"/>
          <w:lang w:val="hy-AM"/>
        </w:rPr>
      </w:pPr>
      <w:r w:rsidRPr="00982894">
        <w:rPr>
          <w:rFonts w:ascii="GHEA Grapalat" w:eastAsia="Times New Roman"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982894">
        <w:rPr>
          <w:rFonts w:ascii="GHEA Grapalat" w:eastAsia="Times New Roman" w:hAnsi="GHEA Grapalat" w:cs="GHEA Grapalat"/>
          <w:sz w:val="20"/>
          <w:szCs w:val="20"/>
          <w:lang w:val="hy-AM"/>
        </w:rPr>
        <w:lastRenderedPageBreak/>
        <w:t>պարտավորությունների ամբողջական կատարման վերջին օրվան հաջորդող քսաներորդ աշխատանքային օրը ներառյալ:</w:t>
      </w:r>
    </w:p>
    <w:p w:rsidR="00982894" w:rsidRPr="00982894" w:rsidRDefault="00982894" w:rsidP="00982894">
      <w:pPr>
        <w:spacing w:after="0" w:line="240" w:lineRule="auto"/>
        <w:ind w:firstLine="567"/>
        <w:jc w:val="both"/>
        <w:rPr>
          <w:rFonts w:ascii="GHEA Grapalat" w:eastAsia="Times New Roman" w:hAnsi="GHEA Grapalat" w:cs="GHEA Grapalat"/>
          <w:sz w:val="20"/>
          <w:szCs w:val="20"/>
          <w:lang w:val="hy-AM"/>
        </w:rPr>
      </w:pPr>
      <w:r w:rsidRPr="00982894">
        <w:rPr>
          <w:rFonts w:ascii="GHEA Grapalat" w:eastAsia="Times New Roman"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982894" w:rsidRPr="00982894" w:rsidRDefault="00982894" w:rsidP="00982894">
      <w:pPr>
        <w:spacing w:after="0" w:line="240" w:lineRule="auto"/>
        <w:ind w:firstLine="567"/>
        <w:jc w:val="both"/>
        <w:rPr>
          <w:rFonts w:ascii="GHEA Grapalat" w:eastAsia="Times New Roman" w:hAnsi="GHEA Grapalat" w:cs="GHEA Grapalat"/>
          <w:sz w:val="20"/>
          <w:szCs w:val="20"/>
          <w:lang w:val="hy-AM"/>
        </w:rPr>
      </w:pPr>
      <w:r w:rsidRPr="00982894">
        <w:rPr>
          <w:rFonts w:ascii="GHEA Grapalat" w:eastAsia="Times New Roman"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982894" w:rsidRPr="00982894" w:rsidDel="00A13215" w:rsidRDefault="00982894" w:rsidP="00982894">
      <w:pPr>
        <w:spacing w:after="0" w:line="240" w:lineRule="auto"/>
        <w:ind w:firstLine="567"/>
        <w:jc w:val="both"/>
        <w:rPr>
          <w:rFonts w:ascii="GHEA Grapalat" w:eastAsia="Times New Roman" w:hAnsi="GHEA Grapalat" w:cs="GHEA Grapalat"/>
          <w:sz w:val="20"/>
          <w:szCs w:val="20"/>
          <w:lang w:val="hy-AM"/>
        </w:rPr>
      </w:pPr>
      <w:r w:rsidRPr="00982894">
        <w:rPr>
          <w:rFonts w:ascii="GHEA Grapalat" w:eastAsia="Times New Roman"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982894" w:rsidRPr="00982894" w:rsidRDefault="00982894" w:rsidP="00982894">
      <w:pPr>
        <w:spacing w:after="0" w:line="240" w:lineRule="auto"/>
        <w:ind w:firstLine="567"/>
        <w:jc w:val="both"/>
        <w:rPr>
          <w:rFonts w:ascii="GHEA Grapalat" w:eastAsia="Times New Roman" w:hAnsi="GHEA Grapalat" w:cs="GHEA Grapalat"/>
          <w:sz w:val="20"/>
          <w:szCs w:val="20"/>
          <w:lang w:val="hy-AM"/>
        </w:rPr>
      </w:pPr>
      <w:r w:rsidRPr="00982894">
        <w:rPr>
          <w:rFonts w:ascii="GHEA Grapalat" w:eastAsia="Times New Roman"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982894" w:rsidRPr="00982894" w:rsidRDefault="00982894" w:rsidP="00982894">
      <w:pPr>
        <w:spacing w:after="0" w:line="240" w:lineRule="auto"/>
        <w:ind w:firstLine="567"/>
        <w:jc w:val="both"/>
        <w:rPr>
          <w:rFonts w:ascii="GHEA Grapalat" w:eastAsia="Times New Roman" w:hAnsi="GHEA Grapalat" w:cs="GHEA Grapalat"/>
          <w:sz w:val="20"/>
          <w:szCs w:val="20"/>
          <w:lang w:val="hy-AM"/>
        </w:rPr>
      </w:pPr>
    </w:p>
    <w:p w:rsidR="00982894" w:rsidRPr="00982894" w:rsidRDefault="00982894" w:rsidP="00982894">
      <w:pPr>
        <w:spacing w:after="0" w:line="240" w:lineRule="auto"/>
        <w:ind w:firstLine="567"/>
        <w:jc w:val="center"/>
        <w:rPr>
          <w:rFonts w:ascii="GHEA Grapalat" w:eastAsia="Times New Roman" w:hAnsi="GHEA Grapalat" w:cs="GHEA Grapalat"/>
          <w:sz w:val="20"/>
          <w:szCs w:val="20"/>
          <w:lang w:val="hy-AM"/>
        </w:rPr>
      </w:pPr>
      <w:r w:rsidRPr="00982894">
        <w:rPr>
          <w:rFonts w:ascii="GHEA Grapalat" w:eastAsia="Times New Roman" w:hAnsi="GHEA Grapalat" w:cs="GHEA Grapalat"/>
          <w:b/>
          <w:sz w:val="20"/>
          <w:szCs w:val="20"/>
          <w:lang w:val="hy-AM"/>
        </w:rPr>
        <w:t>3. Ընկերության հասցեն, բանկային վավերապայմանները`</w:t>
      </w:r>
    </w:p>
    <w:p w:rsidR="00982894" w:rsidRPr="00982894" w:rsidRDefault="00982894" w:rsidP="00982894">
      <w:pPr>
        <w:spacing w:after="0" w:line="240" w:lineRule="auto"/>
        <w:jc w:val="both"/>
        <w:rPr>
          <w:rFonts w:ascii="GHEA Grapalat" w:eastAsia="Times New Roman" w:hAnsi="GHEA Grapalat" w:cs="GHEA Grapalat"/>
          <w:sz w:val="20"/>
          <w:szCs w:val="20"/>
          <w:u w:val="single"/>
          <w:lang w:val="hy-AM"/>
        </w:rPr>
      </w:pPr>
      <w:r w:rsidRPr="00982894">
        <w:rPr>
          <w:rFonts w:ascii="GHEA Grapalat" w:eastAsia="Times New Roman" w:hAnsi="GHEA Grapalat" w:cs="GHEA Grapalat"/>
          <w:sz w:val="20"/>
          <w:szCs w:val="20"/>
          <w:u w:val="single"/>
          <w:lang w:val="hy-AM"/>
        </w:rPr>
        <w:tab/>
      </w:r>
      <w:r w:rsidRPr="00982894">
        <w:rPr>
          <w:rFonts w:ascii="GHEA Grapalat" w:eastAsia="Times New Roman" w:hAnsi="GHEA Grapalat" w:cs="GHEA Grapalat"/>
          <w:sz w:val="20"/>
          <w:szCs w:val="20"/>
          <w:u w:val="single"/>
          <w:lang w:val="hy-AM"/>
        </w:rPr>
        <w:tab/>
      </w:r>
      <w:r w:rsidRPr="00982894">
        <w:rPr>
          <w:rFonts w:ascii="GHEA Grapalat" w:eastAsia="Times New Roman" w:hAnsi="GHEA Grapalat" w:cs="GHEA Grapalat"/>
          <w:sz w:val="20"/>
          <w:szCs w:val="20"/>
          <w:u w:val="single"/>
          <w:lang w:val="hy-AM"/>
        </w:rPr>
        <w:tab/>
      </w:r>
      <w:r w:rsidRPr="00982894">
        <w:rPr>
          <w:rFonts w:ascii="GHEA Grapalat" w:eastAsia="Times New Roman" w:hAnsi="GHEA Grapalat" w:cs="GHEA Grapalat"/>
          <w:sz w:val="20"/>
          <w:szCs w:val="20"/>
          <w:u w:val="single"/>
          <w:lang w:val="hy-AM"/>
        </w:rPr>
        <w:tab/>
      </w:r>
      <w:r w:rsidRPr="00982894">
        <w:rPr>
          <w:rFonts w:ascii="GHEA Grapalat" w:eastAsia="Times New Roman" w:hAnsi="GHEA Grapalat" w:cs="GHEA Grapalat"/>
          <w:sz w:val="20"/>
          <w:szCs w:val="20"/>
          <w:u w:val="single"/>
          <w:lang w:val="hy-AM"/>
        </w:rPr>
        <w:tab/>
      </w:r>
    </w:p>
    <w:p w:rsidR="00982894" w:rsidRPr="00982894" w:rsidRDefault="00982894" w:rsidP="00982894">
      <w:pPr>
        <w:spacing w:after="0" w:line="240" w:lineRule="auto"/>
        <w:jc w:val="both"/>
        <w:rPr>
          <w:rFonts w:ascii="GHEA Grapalat" w:eastAsia="Times New Roman" w:hAnsi="GHEA Grapalat" w:cs="Times New Roman"/>
          <w:sz w:val="20"/>
          <w:szCs w:val="20"/>
          <w:vertAlign w:val="superscript"/>
          <w:lang w:val="hy-AM"/>
        </w:rPr>
      </w:pPr>
      <w:r w:rsidRPr="00982894">
        <w:rPr>
          <w:rFonts w:ascii="GHEA Grapalat" w:eastAsia="Times New Roman" w:hAnsi="GHEA Grapalat" w:cs="Times New Roman"/>
          <w:sz w:val="20"/>
          <w:szCs w:val="20"/>
          <w:vertAlign w:val="superscript"/>
          <w:lang w:val="hy-AM"/>
        </w:rPr>
        <w:t xml:space="preserve">                               ընկերության անվանումը</w:t>
      </w:r>
    </w:p>
    <w:p w:rsidR="00982894" w:rsidRPr="00982894" w:rsidRDefault="00982894" w:rsidP="00982894">
      <w:pPr>
        <w:spacing w:after="0" w:line="240" w:lineRule="auto"/>
        <w:jc w:val="both"/>
        <w:rPr>
          <w:rFonts w:ascii="GHEA Grapalat" w:eastAsia="Times New Roman" w:hAnsi="GHEA Grapalat" w:cs="Times New Roman"/>
          <w:sz w:val="20"/>
          <w:szCs w:val="20"/>
          <w:u w:val="single"/>
          <w:vertAlign w:val="superscript"/>
          <w:lang w:val="hy-AM"/>
        </w:rPr>
      </w:pPr>
      <w:r w:rsidRPr="00982894">
        <w:rPr>
          <w:rFonts w:ascii="GHEA Grapalat" w:eastAsia="Times New Roman" w:hAnsi="GHEA Grapalat" w:cs="Times New Roman"/>
          <w:sz w:val="20"/>
          <w:szCs w:val="20"/>
          <w:vertAlign w:val="superscript"/>
          <w:lang w:val="hy-AM"/>
        </w:rPr>
        <w:t xml:space="preserve"> </w:t>
      </w:r>
      <w:r w:rsidRPr="00982894">
        <w:rPr>
          <w:rFonts w:ascii="GHEA Grapalat" w:eastAsia="Times New Roman" w:hAnsi="GHEA Grapalat" w:cs="Times New Roman"/>
          <w:sz w:val="20"/>
          <w:szCs w:val="20"/>
          <w:u w:val="single"/>
          <w:vertAlign w:val="superscript"/>
          <w:lang w:val="hy-AM"/>
        </w:rPr>
        <w:tab/>
      </w:r>
      <w:r w:rsidRPr="00982894">
        <w:rPr>
          <w:rFonts w:ascii="GHEA Grapalat" w:eastAsia="Times New Roman" w:hAnsi="GHEA Grapalat" w:cs="Times New Roman"/>
          <w:sz w:val="20"/>
          <w:szCs w:val="20"/>
          <w:u w:val="single"/>
          <w:vertAlign w:val="superscript"/>
          <w:lang w:val="hy-AM"/>
        </w:rPr>
        <w:tab/>
      </w:r>
      <w:r w:rsidRPr="00982894">
        <w:rPr>
          <w:rFonts w:ascii="GHEA Grapalat" w:eastAsia="Times New Roman" w:hAnsi="GHEA Grapalat" w:cs="Times New Roman"/>
          <w:sz w:val="20"/>
          <w:szCs w:val="20"/>
          <w:u w:val="single"/>
          <w:vertAlign w:val="superscript"/>
          <w:lang w:val="hy-AM"/>
        </w:rPr>
        <w:tab/>
      </w:r>
      <w:r w:rsidRPr="00982894">
        <w:rPr>
          <w:rFonts w:ascii="GHEA Grapalat" w:eastAsia="Times New Roman" w:hAnsi="GHEA Grapalat" w:cs="Times New Roman"/>
          <w:sz w:val="20"/>
          <w:szCs w:val="20"/>
          <w:u w:val="single"/>
          <w:vertAlign w:val="superscript"/>
          <w:lang w:val="hy-AM"/>
        </w:rPr>
        <w:tab/>
      </w:r>
      <w:r w:rsidRPr="00982894">
        <w:rPr>
          <w:rFonts w:ascii="GHEA Grapalat" w:eastAsia="Times New Roman" w:hAnsi="GHEA Grapalat" w:cs="Times New Roman"/>
          <w:sz w:val="20"/>
          <w:szCs w:val="20"/>
          <w:u w:val="single"/>
          <w:vertAlign w:val="superscript"/>
          <w:lang w:val="hy-AM"/>
        </w:rPr>
        <w:tab/>
      </w:r>
    </w:p>
    <w:p w:rsidR="00982894" w:rsidRPr="00982894" w:rsidRDefault="00982894" w:rsidP="00982894">
      <w:pPr>
        <w:spacing w:after="0" w:line="240" w:lineRule="auto"/>
        <w:jc w:val="both"/>
        <w:rPr>
          <w:rFonts w:ascii="GHEA Grapalat" w:eastAsia="Times New Roman" w:hAnsi="GHEA Grapalat" w:cs="Times New Roman"/>
          <w:sz w:val="20"/>
          <w:szCs w:val="20"/>
          <w:vertAlign w:val="superscript"/>
          <w:lang w:val="hy-AM"/>
        </w:rPr>
      </w:pPr>
      <w:r w:rsidRPr="00982894">
        <w:rPr>
          <w:rFonts w:ascii="GHEA Grapalat" w:eastAsia="Times New Roman" w:hAnsi="GHEA Grapalat" w:cs="Times New Roman"/>
          <w:sz w:val="20"/>
          <w:szCs w:val="20"/>
          <w:vertAlign w:val="superscript"/>
          <w:lang w:val="hy-AM"/>
        </w:rPr>
        <w:t xml:space="preserve">                              ընկերության հասցեն</w:t>
      </w:r>
    </w:p>
    <w:p w:rsidR="00982894" w:rsidRPr="00982894" w:rsidRDefault="00982894" w:rsidP="00982894">
      <w:pPr>
        <w:spacing w:after="0" w:line="240" w:lineRule="auto"/>
        <w:jc w:val="both"/>
        <w:rPr>
          <w:rFonts w:ascii="GHEA Grapalat" w:eastAsia="Times New Roman" w:hAnsi="GHEA Grapalat" w:cs="Times New Roman"/>
          <w:sz w:val="20"/>
          <w:szCs w:val="20"/>
          <w:u w:val="single"/>
          <w:vertAlign w:val="superscript"/>
          <w:lang w:val="hy-AM"/>
        </w:rPr>
      </w:pPr>
      <w:r w:rsidRPr="00982894">
        <w:rPr>
          <w:rFonts w:ascii="GHEA Grapalat" w:eastAsia="Times New Roman" w:hAnsi="GHEA Grapalat" w:cs="Times New Roman"/>
          <w:sz w:val="20"/>
          <w:szCs w:val="20"/>
          <w:u w:val="single"/>
          <w:vertAlign w:val="superscript"/>
          <w:lang w:val="hy-AM"/>
        </w:rPr>
        <w:tab/>
      </w:r>
      <w:r w:rsidRPr="00982894">
        <w:rPr>
          <w:rFonts w:ascii="GHEA Grapalat" w:eastAsia="Times New Roman" w:hAnsi="GHEA Grapalat" w:cs="Times New Roman"/>
          <w:sz w:val="20"/>
          <w:szCs w:val="20"/>
          <w:u w:val="single"/>
          <w:vertAlign w:val="superscript"/>
          <w:lang w:val="hy-AM"/>
        </w:rPr>
        <w:tab/>
      </w:r>
      <w:r w:rsidRPr="00982894">
        <w:rPr>
          <w:rFonts w:ascii="GHEA Grapalat" w:eastAsia="Times New Roman" w:hAnsi="GHEA Grapalat" w:cs="Times New Roman"/>
          <w:sz w:val="20"/>
          <w:szCs w:val="20"/>
          <w:u w:val="single"/>
          <w:vertAlign w:val="superscript"/>
          <w:lang w:val="hy-AM"/>
        </w:rPr>
        <w:tab/>
      </w:r>
      <w:r w:rsidRPr="00982894">
        <w:rPr>
          <w:rFonts w:ascii="GHEA Grapalat" w:eastAsia="Times New Roman" w:hAnsi="GHEA Grapalat" w:cs="Times New Roman"/>
          <w:sz w:val="20"/>
          <w:szCs w:val="20"/>
          <w:u w:val="single"/>
          <w:vertAlign w:val="superscript"/>
          <w:lang w:val="hy-AM"/>
        </w:rPr>
        <w:tab/>
      </w:r>
      <w:r w:rsidRPr="00982894">
        <w:rPr>
          <w:rFonts w:ascii="GHEA Grapalat" w:eastAsia="Times New Roman" w:hAnsi="GHEA Grapalat" w:cs="Times New Roman"/>
          <w:sz w:val="20"/>
          <w:szCs w:val="20"/>
          <w:u w:val="single"/>
          <w:vertAlign w:val="superscript"/>
          <w:lang w:val="hy-AM"/>
        </w:rPr>
        <w:tab/>
      </w:r>
    </w:p>
    <w:p w:rsidR="00982894" w:rsidRPr="00982894" w:rsidRDefault="00982894" w:rsidP="00982894">
      <w:pPr>
        <w:spacing w:after="0" w:line="240" w:lineRule="auto"/>
        <w:jc w:val="both"/>
        <w:rPr>
          <w:rFonts w:ascii="GHEA Grapalat" w:eastAsia="Times New Roman" w:hAnsi="GHEA Grapalat" w:cs="Times New Roman"/>
          <w:sz w:val="20"/>
          <w:szCs w:val="20"/>
          <w:vertAlign w:val="superscript"/>
          <w:lang w:val="hy-AM"/>
        </w:rPr>
      </w:pPr>
      <w:r w:rsidRPr="00982894">
        <w:rPr>
          <w:rFonts w:ascii="GHEA Grapalat" w:eastAsia="Times New Roman" w:hAnsi="GHEA Grapalat" w:cs="Times New Roman"/>
          <w:sz w:val="20"/>
          <w:szCs w:val="20"/>
          <w:vertAlign w:val="superscript"/>
          <w:lang w:val="hy-AM"/>
        </w:rPr>
        <w:t xml:space="preserve">              ընկերությանը սպասարկող բանկի անվանումը</w:t>
      </w:r>
    </w:p>
    <w:p w:rsidR="00982894" w:rsidRPr="00982894" w:rsidRDefault="00982894" w:rsidP="00982894">
      <w:pPr>
        <w:spacing w:after="0" w:line="240" w:lineRule="auto"/>
        <w:jc w:val="both"/>
        <w:rPr>
          <w:rFonts w:ascii="GHEA Grapalat" w:eastAsia="Times New Roman" w:hAnsi="GHEA Grapalat" w:cs="Times New Roman"/>
          <w:sz w:val="20"/>
          <w:szCs w:val="20"/>
          <w:vertAlign w:val="superscript"/>
          <w:lang w:val="hy-AM"/>
        </w:rPr>
      </w:pPr>
      <w:r w:rsidRPr="00982894">
        <w:rPr>
          <w:rFonts w:ascii="GHEA Grapalat" w:eastAsia="Times New Roman" w:hAnsi="GHEA Grapalat" w:cs="Times New Roman"/>
          <w:sz w:val="20"/>
          <w:szCs w:val="20"/>
          <w:u w:val="single"/>
          <w:vertAlign w:val="superscript"/>
          <w:lang w:val="hy-AM"/>
        </w:rPr>
        <w:tab/>
      </w:r>
      <w:r w:rsidRPr="00982894">
        <w:rPr>
          <w:rFonts w:ascii="GHEA Grapalat" w:eastAsia="Times New Roman" w:hAnsi="GHEA Grapalat" w:cs="Times New Roman"/>
          <w:sz w:val="20"/>
          <w:szCs w:val="20"/>
          <w:u w:val="single"/>
          <w:vertAlign w:val="superscript"/>
          <w:lang w:val="hy-AM"/>
        </w:rPr>
        <w:tab/>
      </w:r>
      <w:r w:rsidRPr="00982894">
        <w:rPr>
          <w:rFonts w:ascii="GHEA Grapalat" w:eastAsia="Times New Roman" w:hAnsi="GHEA Grapalat" w:cs="Times New Roman"/>
          <w:sz w:val="20"/>
          <w:szCs w:val="20"/>
          <w:u w:val="single"/>
          <w:vertAlign w:val="superscript"/>
          <w:lang w:val="hy-AM"/>
        </w:rPr>
        <w:tab/>
      </w:r>
      <w:r w:rsidRPr="00982894">
        <w:rPr>
          <w:rFonts w:ascii="GHEA Grapalat" w:eastAsia="Times New Roman" w:hAnsi="GHEA Grapalat" w:cs="Times New Roman"/>
          <w:sz w:val="20"/>
          <w:szCs w:val="20"/>
          <w:u w:val="single"/>
          <w:vertAlign w:val="superscript"/>
          <w:lang w:val="hy-AM"/>
        </w:rPr>
        <w:tab/>
      </w:r>
      <w:r w:rsidRPr="00982894">
        <w:rPr>
          <w:rFonts w:ascii="GHEA Grapalat" w:eastAsia="Times New Roman" w:hAnsi="GHEA Grapalat" w:cs="Times New Roman"/>
          <w:sz w:val="20"/>
          <w:szCs w:val="20"/>
          <w:u w:val="single"/>
          <w:vertAlign w:val="superscript"/>
          <w:lang w:val="hy-AM"/>
        </w:rPr>
        <w:tab/>
      </w:r>
    </w:p>
    <w:p w:rsidR="00982894" w:rsidRPr="00982894" w:rsidRDefault="00982894" w:rsidP="00982894">
      <w:pPr>
        <w:spacing w:after="0" w:line="240" w:lineRule="auto"/>
        <w:jc w:val="both"/>
        <w:rPr>
          <w:rFonts w:ascii="GHEA Grapalat" w:eastAsia="Times New Roman" w:hAnsi="GHEA Grapalat" w:cs="Times New Roman"/>
          <w:sz w:val="20"/>
          <w:szCs w:val="20"/>
          <w:vertAlign w:val="superscript"/>
          <w:lang w:val="hy-AM"/>
        </w:rPr>
      </w:pPr>
      <w:r w:rsidRPr="00982894">
        <w:rPr>
          <w:rFonts w:ascii="GHEA Grapalat" w:eastAsia="Times New Roman" w:hAnsi="GHEA Grapalat" w:cs="Times New Roman"/>
          <w:sz w:val="20"/>
          <w:szCs w:val="20"/>
          <w:vertAlign w:val="superscript"/>
          <w:lang w:val="hy-AM"/>
        </w:rPr>
        <w:t xml:space="preserve">                   ընկերության բանկային հաշվեհամարը</w:t>
      </w:r>
    </w:p>
    <w:p w:rsidR="00982894" w:rsidRPr="00982894" w:rsidRDefault="00982894" w:rsidP="00982894">
      <w:pPr>
        <w:spacing w:after="0" w:line="240" w:lineRule="auto"/>
        <w:jc w:val="both"/>
        <w:rPr>
          <w:rFonts w:ascii="GHEA Grapalat" w:eastAsia="Times New Roman" w:hAnsi="GHEA Grapalat" w:cs="Times New Roman"/>
          <w:sz w:val="20"/>
          <w:szCs w:val="20"/>
          <w:vertAlign w:val="superscript"/>
          <w:lang w:val="hy-AM"/>
        </w:rPr>
      </w:pPr>
      <w:r w:rsidRPr="00982894">
        <w:rPr>
          <w:rFonts w:ascii="GHEA Grapalat" w:eastAsia="Times New Roman" w:hAnsi="GHEA Grapalat" w:cs="Times New Roman"/>
          <w:sz w:val="20"/>
          <w:szCs w:val="20"/>
          <w:u w:val="single"/>
          <w:vertAlign w:val="superscript"/>
          <w:lang w:val="hy-AM"/>
        </w:rPr>
        <w:tab/>
      </w:r>
      <w:r w:rsidRPr="00982894">
        <w:rPr>
          <w:rFonts w:ascii="GHEA Grapalat" w:eastAsia="Times New Roman" w:hAnsi="GHEA Grapalat" w:cs="Times New Roman"/>
          <w:sz w:val="20"/>
          <w:szCs w:val="20"/>
          <w:u w:val="single"/>
          <w:vertAlign w:val="superscript"/>
          <w:lang w:val="hy-AM"/>
        </w:rPr>
        <w:tab/>
      </w:r>
      <w:r w:rsidRPr="00982894">
        <w:rPr>
          <w:rFonts w:ascii="GHEA Grapalat" w:eastAsia="Times New Roman" w:hAnsi="GHEA Grapalat" w:cs="Times New Roman"/>
          <w:sz w:val="20"/>
          <w:szCs w:val="20"/>
          <w:u w:val="single"/>
          <w:vertAlign w:val="superscript"/>
          <w:lang w:val="hy-AM"/>
        </w:rPr>
        <w:tab/>
      </w:r>
      <w:r w:rsidRPr="00982894">
        <w:rPr>
          <w:rFonts w:ascii="GHEA Grapalat" w:eastAsia="Times New Roman" w:hAnsi="GHEA Grapalat" w:cs="Times New Roman"/>
          <w:sz w:val="20"/>
          <w:szCs w:val="20"/>
          <w:u w:val="single"/>
          <w:vertAlign w:val="superscript"/>
          <w:lang w:val="hy-AM"/>
        </w:rPr>
        <w:tab/>
      </w:r>
      <w:r w:rsidRPr="00982894">
        <w:rPr>
          <w:rFonts w:ascii="GHEA Grapalat" w:eastAsia="Times New Roman" w:hAnsi="GHEA Grapalat" w:cs="Times New Roman"/>
          <w:sz w:val="20"/>
          <w:szCs w:val="20"/>
          <w:u w:val="single"/>
          <w:vertAlign w:val="superscript"/>
          <w:lang w:val="hy-AM"/>
        </w:rPr>
        <w:tab/>
      </w:r>
    </w:p>
    <w:p w:rsidR="00982894" w:rsidRPr="00982894" w:rsidRDefault="00982894" w:rsidP="00982894">
      <w:pPr>
        <w:spacing w:after="0" w:line="240" w:lineRule="auto"/>
        <w:jc w:val="both"/>
        <w:rPr>
          <w:rFonts w:ascii="GHEA Grapalat" w:eastAsia="Times New Roman" w:hAnsi="GHEA Grapalat" w:cs="Times New Roman"/>
          <w:sz w:val="20"/>
          <w:szCs w:val="20"/>
          <w:vertAlign w:val="superscript"/>
          <w:lang w:val="hy-AM"/>
        </w:rPr>
      </w:pPr>
      <w:r w:rsidRPr="00982894">
        <w:rPr>
          <w:rFonts w:ascii="GHEA Grapalat" w:eastAsia="Times New Roman" w:hAnsi="GHEA Grapalat" w:cs="Times New Roman"/>
          <w:sz w:val="20"/>
          <w:szCs w:val="20"/>
          <w:vertAlign w:val="superscript"/>
          <w:lang w:val="hy-AM"/>
        </w:rPr>
        <w:t xml:space="preserve">            ընկերության հարկ վճարողի հաշվառման համարը</w:t>
      </w:r>
    </w:p>
    <w:p w:rsidR="00982894" w:rsidRPr="00982894" w:rsidRDefault="00982894" w:rsidP="00982894">
      <w:pPr>
        <w:spacing w:after="0" w:line="240" w:lineRule="auto"/>
        <w:jc w:val="both"/>
        <w:rPr>
          <w:rFonts w:ascii="GHEA Grapalat" w:eastAsia="Times New Roman" w:hAnsi="GHEA Grapalat" w:cs="Times New Roman"/>
          <w:sz w:val="20"/>
          <w:szCs w:val="20"/>
          <w:u w:val="single"/>
          <w:vertAlign w:val="superscript"/>
          <w:lang w:val="hy-AM"/>
        </w:rPr>
      </w:pPr>
      <w:r w:rsidRPr="00982894">
        <w:rPr>
          <w:rFonts w:ascii="GHEA Grapalat" w:eastAsia="Times New Roman" w:hAnsi="GHEA Grapalat" w:cs="Times New Roman"/>
          <w:sz w:val="20"/>
          <w:szCs w:val="20"/>
          <w:u w:val="single"/>
          <w:vertAlign w:val="superscript"/>
          <w:lang w:val="hy-AM"/>
        </w:rPr>
        <w:tab/>
      </w:r>
      <w:r w:rsidRPr="00982894">
        <w:rPr>
          <w:rFonts w:ascii="GHEA Grapalat" w:eastAsia="Times New Roman" w:hAnsi="GHEA Grapalat" w:cs="Times New Roman"/>
          <w:sz w:val="20"/>
          <w:szCs w:val="20"/>
          <w:u w:val="single"/>
          <w:vertAlign w:val="superscript"/>
          <w:lang w:val="hy-AM"/>
        </w:rPr>
        <w:tab/>
      </w:r>
      <w:r w:rsidRPr="00982894">
        <w:rPr>
          <w:rFonts w:ascii="GHEA Grapalat" w:eastAsia="Times New Roman" w:hAnsi="GHEA Grapalat" w:cs="Times New Roman"/>
          <w:sz w:val="20"/>
          <w:szCs w:val="20"/>
          <w:u w:val="single"/>
          <w:vertAlign w:val="superscript"/>
          <w:lang w:val="hy-AM"/>
        </w:rPr>
        <w:tab/>
      </w:r>
      <w:r w:rsidRPr="00982894">
        <w:rPr>
          <w:rFonts w:ascii="GHEA Grapalat" w:eastAsia="Times New Roman" w:hAnsi="GHEA Grapalat" w:cs="Times New Roman"/>
          <w:sz w:val="20"/>
          <w:szCs w:val="20"/>
          <w:u w:val="single"/>
          <w:vertAlign w:val="superscript"/>
          <w:lang w:val="hy-AM"/>
        </w:rPr>
        <w:tab/>
      </w:r>
      <w:r w:rsidRPr="00982894">
        <w:rPr>
          <w:rFonts w:ascii="GHEA Grapalat" w:eastAsia="Times New Roman" w:hAnsi="GHEA Grapalat" w:cs="Times New Roman"/>
          <w:sz w:val="20"/>
          <w:szCs w:val="20"/>
          <w:u w:val="single"/>
          <w:vertAlign w:val="superscript"/>
          <w:lang w:val="hy-AM"/>
        </w:rPr>
        <w:tab/>
      </w:r>
    </w:p>
    <w:p w:rsidR="00982894" w:rsidRPr="00982894" w:rsidRDefault="00982894" w:rsidP="00982894">
      <w:pPr>
        <w:spacing w:after="0" w:line="240" w:lineRule="auto"/>
        <w:jc w:val="both"/>
        <w:rPr>
          <w:rFonts w:ascii="GHEA Grapalat" w:eastAsia="Times New Roman" w:hAnsi="GHEA Grapalat" w:cs="Times New Roman"/>
          <w:sz w:val="20"/>
          <w:szCs w:val="20"/>
          <w:vertAlign w:val="superscript"/>
          <w:lang w:val="hy-AM"/>
        </w:rPr>
      </w:pPr>
      <w:r w:rsidRPr="00982894">
        <w:rPr>
          <w:rFonts w:ascii="GHEA Grapalat" w:eastAsia="Times New Roman" w:hAnsi="GHEA Grapalat" w:cs="Times New Roman"/>
          <w:sz w:val="20"/>
          <w:szCs w:val="20"/>
          <w:vertAlign w:val="superscript"/>
          <w:lang w:val="hy-AM"/>
        </w:rPr>
        <w:t xml:space="preserve">       ընկերության տնօրենի անունը, ազգանունը և ստորագրությունը</w:t>
      </w:r>
    </w:p>
    <w:p w:rsidR="00982894" w:rsidRPr="00982894" w:rsidRDefault="00982894" w:rsidP="00982894">
      <w:pPr>
        <w:spacing w:after="0" w:line="240" w:lineRule="auto"/>
        <w:jc w:val="both"/>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Կ.Տ</w:t>
      </w:r>
    </w:p>
    <w:p w:rsidR="00982894" w:rsidRPr="00982894" w:rsidRDefault="00982894" w:rsidP="00982894">
      <w:pPr>
        <w:spacing w:after="0" w:line="240" w:lineRule="auto"/>
        <w:jc w:val="both"/>
        <w:rPr>
          <w:rFonts w:ascii="GHEA Grapalat" w:eastAsia="Times New Roman" w:hAnsi="GHEA Grapalat" w:cs="Times New Roman"/>
          <w:sz w:val="20"/>
          <w:szCs w:val="20"/>
          <w:lang w:val="hy-AM"/>
        </w:rPr>
      </w:pPr>
    </w:p>
    <w:p w:rsidR="00982894" w:rsidRPr="00982894" w:rsidRDefault="00982894" w:rsidP="00982894">
      <w:pPr>
        <w:spacing w:after="0" w:line="240" w:lineRule="auto"/>
        <w:jc w:val="both"/>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Օր/ամիս/տարի</w:t>
      </w:r>
    </w:p>
    <w:p w:rsidR="00982894" w:rsidRPr="00982894" w:rsidRDefault="00982894" w:rsidP="00982894">
      <w:pPr>
        <w:spacing w:after="0" w:line="240" w:lineRule="auto"/>
        <w:jc w:val="center"/>
        <w:rPr>
          <w:rFonts w:ascii="GHEA Grapalat" w:eastAsia="Times New Roman" w:hAnsi="GHEA Grapalat" w:cs="GHEA Grapalat"/>
          <w:sz w:val="20"/>
          <w:szCs w:val="20"/>
          <w:lang w:val="hy-AM"/>
        </w:rPr>
      </w:pPr>
    </w:p>
    <w:p w:rsidR="00982894" w:rsidRPr="00982894" w:rsidRDefault="00982894" w:rsidP="0098289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982894" w:rsidRPr="00982894" w:rsidRDefault="00982894" w:rsidP="0098289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982894" w:rsidRPr="00982894" w:rsidRDefault="00982894" w:rsidP="00982894">
      <w:pPr>
        <w:spacing w:after="0" w:line="240" w:lineRule="auto"/>
        <w:ind w:firstLine="567"/>
        <w:jc w:val="right"/>
        <w:rPr>
          <w:rFonts w:ascii="GHEA Grapalat" w:eastAsia="Times New Roman" w:hAnsi="GHEA Grapalat" w:cs="Times New Roman"/>
          <w:b/>
          <w:sz w:val="20"/>
          <w:szCs w:val="20"/>
          <w:lang w:val="hy-AM"/>
        </w:rPr>
      </w:pPr>
      <w:r w:rsidRPr="00982894">
        <w:rPr>
          <w:rFonts w:ascii="GHEA Grapalat" w:eastAsia="Times New Roman" w:hAnsi="GHEA Grapalat" w:cs="Times New Roman"/>
          <w:b/>
          <w:sz w:val="20"/>
          <w:szCs w:val="20"/>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982894" w:rsidRPr="00982894" w:rsidTr="0098289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894" w:rsidRPr="00982894" w:rsidRDefault="00982894" w:rsidP="00982894">
            <w:pPr>
              <w:spacing w:after="0" w:line="240" w:lineRule="auto"/>
              <w:rPr>
                <w:rFonts w:ascii="GHEA Grapalat" w:eastAsia="Times New Roman" w:hAnsi="GHEA Grapalat" w:cs="Sylfaen"/>
                <w:b/>
                <w:bCs/>
                <w:sz w:val="20"/>
                <w:szCs w:val="20"/>
                <w:lang w:val="hy-AM"/>
              </w:rPr>
            </w:pPr>
            <w:r w:rsidRPr="00982894">
              <w:rPr>
                <w:rFonts w:ascii="GHEA Grapalat" w:eastAsia="Times New Roman" w:hAnsi="GHEA Grapalat" w:cs="Sylfaen"/>
                <w:sz w:val="20"/>
                <w:szCs w:val="20"/>
              </w:rPr>
              <w:lastRenderedPageBreak/>
              <w:t xml:space="preserve">1.                                                              </w:t>
            </w:r>
            <w:r w:rsidRPr="00982894">
              <w:rPr>
                <w:rFonts w:ascii="GHEA Grapalat" w:eastAsia="Times New Roman" w:hAnsi="GHEA Grapalat" w:cs="Sylfaen"/>
                <w:b/>
                <w:bCs/>
                <w:sz w:val="20"/>
                <w:szCs w:val="20"/>
              </w:rPr>
              <w:t>ՎՃԱՐՄԱՆ</w:t>
            </w:r>
            <w:r w:rsidRPr="00982894">
              <w:rPr>
                <w:rFonts w:ascii="GHEA Grapalat" w:eastAsia="Times New Roman" w:hAnsi="GHEA Grapalat" w:cs="Arial"/>
                <w:b/>
                <w:bCs/>
                <w:sz w:val="20"/>
                <w:szCs w:val="20"/>
              </w:rPr>
              <w:t xml:space="preserve"> </w:t>
            </w:r>
            <w:r w:rsidRPr="00982894">
              <w:rPr>
                <w:rFonts w:ascii="GHEA Grapalat" w:eastAsia="Times New Roman" w:hAnsi="GHEA Grapalat" w:cs="Sylfaen"/>
                <w:b/>
                <w:bCs/>
                <w:sz w:val="20"/>
                <w:szCs w:val="20"/>
              </w:rPr>
              <w:t xml:space="preserve">ՊԱՀԱՆՋԱԳԻՐ* </w:t>
            </w:r>
          </w:p>
          <w:p w:rsidR="00982894" w:rsidRPr="00982894" w:rsidRDefault="00982894" w:rsidP="00982894">
            <w:pPr>
              <w:spacing w:after="0" w:line="240" w:lineRule="auto"/>
              <w:jc w:val="center"/>
              <w:rPr>
                <w:rFonts w:ascii="GHEA Grapalat" w:eastAsia="Times New Roman" w:hAnsi="GHEA Grapalat" w:cs="Arial"/>
                <w:bCs/>
                <w:i/>
                <w:sz w:val="20"/>
                <w:szCs w:val="20"/>
              </w:rPr>
            </w:pPr>
          </w:p>
        </w:tc>
      </w:tr>
      <w:tr w:rsidR="00982894" w:rsidRPr="00982894" w:rsidTr="0098289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894" w:rsidRPr="00982894" w:rsidRDefault="00982894" w:rsidP="00982894">
            <w:pPr>
              <w:spacing w:after="0" w:line="240" w:lineRule="auto"/>
              <w:rPr>
                <w:rFonts w:ascii="GHEA Grapalat" w:eastAsia="Times New Roman" w:hAnsi="GHEA Grapalat" w:cs="Sylfaen"/>
                <w:sz w:val="20"/>
                <w:szCs w:val="20"/>
                <w:lang w:val="hy-AM"/>
              </w:rPr>
            </w:pPr>
            <w:r w:rsidRPr="00982894">
              <w:rPr>
                <w:rFonts w:ascii="GHEA Grapalat" w:eastAsia="Times New Roman" w:hAnsi="GHEA Grapalat" w:cs="Sylfaen"/>
                <w:sz w:val="20"/>
                <w:szCs w:val="20"/>
                <w:lang w:val="hy-AM"/>
              </w:rPr>
              <w:t>2</w:t>
            </w:r>
            <w:r w:rsidRPr="00982894">
              <w:rPr>
                <w:rFonts w:ascii="GHEA Grapalat" w:eastAsia="Times New Roman" w:hAnsi="GHEA Grapalat" w:cs="Sylfaen"/>
                <w:sz w:val="20"/>
                <w:szCs w:val="20"/>
              </w:rPr>
              <w:t>.</w:t>
            </w:r>
            <w:r w:rsidRPr="00982894">
              <w:rPr>
                <w:rFonts w:ascii="GHEA Grapalat" w:eastAsia="Times New Roman" w:hAnsi="GHEA Grapalat" w:cs="Sylfaen"/>
                <w:sz w:val="20"/>
                <w:szCs w:val="20"/>
                <w:lang w:val="hy-AM"/>
              </w:rPr>
              <w:t xml:space="preserve"> Թիվ </w:t>
            </w:r>
          </w:p>
        </w:tc>
      </w:tr>
      <w:tr w:rsidR="00982894" w:rsidRPr="00982894" w:rsidTr="0098289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894" w:rsidRPr="00982894" w:rsidRDefault="00982894" w:rsidP="00982894">
            <w:pPr>
              <w:spacing w:after="0" w:line="240" w:lineRule="auto"/>
              <w:rPr>
                <w:rFonts w:ascii="GHEA Grapalat" w:eastAsia="Times New Roman" w:hAnsi="GHEA Grapalat" w:cs="Sylfaen"/>
                <w:sz w:val="20"/>
                <w:szCs w:val="20"/>
              </w:rPr>
            </w:pPr>
            <w:r w:rsidRPr="00982894">
              <w:rPr>
                <w:rFonts w:ascii="GHEA Grapalat" w:eastAsia="Times New Roman" w:hAnsi="GHEA Grapalat" w:cs="Sylfaen"/>
                <w:sz w:val="20"/>
                <w:szCs w:val="20"/>
                <w:lang w:val="hy-AM"/>
              </w:rPr>
              <w:t>3</w:t>
            </w:r>
            <w:r w:rsidRPr="00982894">
              <w:rPr>
                <w:rFonts w:ascii="GHEA Grapalat" w:eastAsia="Times New Roman" w:hAnsi="GHEA Grapalat" w:cs="Sylfaen"/>
                <w:sz w:val="20"/>
                <w:szCs w:val="20"/>
              </w:rPr>
              <w:t>.                                                         Ներկայացման</w:t>
            </w:r>
            <w:r w:rsidRPr="00982894">
              <w:rPr>
                <w:rFonts w:ascii="GHEA Grapalat" w:eastAsia="Times New Roman" w:hAnsi="GHEA Grapalat" w:cs="Arial"/>
                <w:sz w:val="20"/>
                <w:szCs w:val="20"/>
              </w:rPr>
              <w:t xml:space="preserve"> </w:t>
            </w:r>
            <w:r w:rsidRPr="00982894">
              <w:rPr>
                <w:rFonts w:ascii="GHEA Grapalat" w:eastAsia="Times New Roman" w:hAnsi="GHEA Grapalat" w:cs="Sylfaen"/>
                <w:sz w:val="20"/>
                <w:szCs w:val="20"/>
              </w:rPr>
              <w:t>ամսաթիվը</w:t>
            </w:r>
            <w:r w:rsidRPr="00982894">
              <w:rPr>
                <w:rFonts w:ascii="GHEA Grapalat" w:eastAsia="Times New Roman" w:hAnsi="GHEA Grapalat" w:cs="Arial"/>
                <w:sz w:val="20"/>
                <w:szCs w:val="20"/>
              </w:rPr>
              <w:t xml:space="preserve">` </w:t>
            </w:r>
            <w:r w:rsidRPr="00982894">
              <w:rPr>
                <w:rFonts w:ascii="GHEA Grapalat" w:eastAsia="Times New Roman" w:hAnsi="GHEA Grapalat" w:cs="Tahoma"/>
                <w:sz w:val="20"/>
                <w:szCs w:val="20"/>
              </w:rPr>
              <w:t xml:space="preserve">"___" </w:t>
            </w:r>
            <w:r w:rsidRPr="00982894">
              <w:rPr>
                <w:rFonts w:ascii="GHEA Grapalat" w:eastAsia="Times New Roman" w:hAnsi="GHEA Grapalat" w:cs="Sylfaen"/>
                <w:sz w:val="20"/>
                <w:szCs w:val="20"/>
              </w:rPr>
              <w:t xml:space="preserve">___ </w:t>
            </w:r>
            <w:r w:rsidRPr="00982894">
              <w:rPr>
                <w:rFonts w:ascii="GHEA Grapalat" w:eastAsia="Times New Roman" w:hAnsi="GHEA Grapalat" w:cs="Tahoma"/>
                <w:sz w:val="20"/>
                <w:szCs w:val="20"/>
              </w:rPr>
              <w:t>20___</w:t>
            </w:r>
            <w:r w:rsidRPr="00982894">
              <w:rPr>
                <w:rFonts w:ascii="GHEA Grapalat" w:eastAsia="Times New Roman" w:hAnsi="GHEA Grapalat" w:cs="Sylfaen"/>
                <w:sz w:val="20"/>
                <w:szCs w:val="20"/>
              </w:rPr>
              <w:t>թ.</w:t>
            </w:r>
          </w:p>
        </w:tc>
      </w:tr>
      <w:tr w:rsidR="00982894" w:rsidRPr="00982894" w:rsidTr="0098289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894" w:rsidRPr="00982894" w:rsidRDefault="00982894" w:rsidP="00982894">
            <w:pPr>
              <w:spacing w:after="0" w:line="240" w:lineRule="auto"/>
              <w:rPr>
                <w:rFonts w:ascii="GHEA Grapalat" w:eastAsia="Times New Roman" w:hAnsi="GHEA Grapalat" w:cs="Arial"/>
                <w:sz w:val="20"/>
                <w:szCs w:val="20"/>
              </w:rPr>
            </w:pPr>
            <w:r w:rsidRPr="00982894">
              <w:rPr>
                <w:rFonts w:ascii="GHEA Grapalat" w:eastAsia="Times New Roman" w:hAnsi="GHEA Grapalat" w:cs="Sylfaen"/>
                <w:sz w:val="20"/>
                <w:szCs w:val="20"/>
                <w:lang w:val="hy-AM"/>
              </w:rPr>
              <w:t>4</w:t>
            </w:r>
            <w:r w:rsidRPr="00982894">
              <w:rPr>
                <w:rFonts w:ascii="GHEA Grapalat" w:eastAsia="Times New Roman" w:hAnsi="GHEA Grapalat" w:cs="Sylfaen"/>
                <w:sz w:val="20"/>
                <w:szCs w:val="20"/>
              </w:rPr>
              <w:t xml:space="preserve">. </w:t>
            </w:r>
            <w:r w:rsidRPr="00982894">
              <w:rPr>
                <w:rFonts w:ascii="GHEA Grapalat" w:eastAsia="Times New Roman" w:hAnsi="GHEA Grapalat" w:cs="Sylfaen"/>
                <w:sz w:val="20"/>
                <w:szCs w:val="20"/>
                <w:lang w:val="hy-AM"/>
              </w:rPr>
              <w:t>Վճարողի անվանումը</w:t>
            </w:r>
            <w:r w:rsidRPr="00982894">
              <w:rPr>
                <w:rFonts w:ascii="GHEA Grapalat" w:eastAsia="Times New Roman" w:hAnsi="GHEA Grapalat" w:cs="Sylfaen"/>
                <w:sz w:val="20"/>
                <w:szCs w:val="20"/>
              </w:rPr>
              <w:t>,</w:t>
            </w:r>
            <w:r w:rsidRPr="00982894">
              <w:rPr>
                <w:rFonts w:ascii="GHEA Grapalat" w:eastAsia="Times New Roman" w:hAnsi="GHEA Grapalat" w:cs="Sylfaen"/>
                <w:sz w:val="20"/>
                <w:szCs w:val="20"/>
                <w:lang w:val="hy-AM"/>
              </w:rPr>
              <w:t xml:space="preserve"> կամ անուն ազգանուն </w:t>
            </w:r>
            <w:r w:rsidRPr="00982894">
              <w:rPr>
                <w:rFonts w:ascii="GHEA Grapalat" w:eastAsia="Times New Roman" w:hAnsi="GHEA Grapalat" w:cs="Sylfaen"/>
                <w:sz w:val="20"/>
                <w:szCs w:val="20"/>
              </w:rPr>
              <w:t xml:space="preserve">(Ընկերություն </w:t>
            </w:r>
            <w:r w:rsidRPr="00982894">
              <w:rPr>
                <w:rFonts w:ascii="GHEA Grapalat" w:eastAsia="Times New Roman" w:hAnsi="GHEA Grapalat" w:cs="Arial"/>
                <w:sz w:val="20"/>
                <w:szCs w:val="20"/>
              </w:rPr>
              <w:t>`</w:t>
            </w:r>
          </w:p>
        </w:tc>
      </w:tr>
      <w:tr w:rsidR="00982894" w:rsidRPr="00982894" w:rsidTr="0098289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894" w:rsidRPr="00982894" w:rsidRDefault="00982894" w:rsidP="00982894">
            <w:pPr>
              <w:spacing w:after="0" w:line="240" w:lineRule="auto"/>
              <w:rPr>
                <w:rFonts w:ascii="GHEA Grapalat" w:eastAsia="Times New Roman" w:hAnsi="GHEA Grapalat" w:cs="Arial"/>
                <w:sz w:val="20"/>
                <w:szCs w:val="20"/>
              </w:rPr>
            </w:pPr>
            <w:r w:rsidRPr="00982894">
              <w:rPr>
                <w:rFonts w:ascii="GHEA Grapalat" w:eastAsia="Times New Roman" w:hAnsi="GHEA Grapalat" w:cs="Sylfaen"/>
                <w:sz w:val="20"/>
                <w:szCs w:val="20"/>
                <w:lang w:val="hy-AM"/>
              </w:rPr>
              <w:t>5</w:t>
            </w:r>
            <w:r w:rsidRPr="00982894">
              <w:rPr>
                <w:rFonts w:ascii="GHEA Grapalat" w:eastAsia="Times New Roman" w:hAnsi="GHEA Grapalat" w:cs="Sylfaen"/>
                <w:sz w:val="20"/>
                <w:szCs w:val="20"/>
              </w:rPr>
              <w:t>. Վճարողի</w:t>
            </w:r>
            <w:r w:rsidRPr="00982894">
              <w:rPr>
                <w:rFonts w:ascii="GHEA Grapalat" w:eastAsia="Times New Roman" w:hAnsi="GHEA Grapalat" w:cs="Sylfaen"/>
                <w:sz w:val="20"/>
                <w:szCs w:val="20"/>
                <w:lang w:val="hy-AM"/>
              </w:rPr>
              <w:t xml:space="preserve">ն սպասարկող Ֆինանսական կազմակերպություն </w:t>
            </w:r>
            <w:r w:rsidRPr="00982894">
              <w:rPr>
                <w:rFonts w:ascii="GHEA Grapalat" w:eastAsia="Times New Roman" w:hAnsi="GHEA Grapalat" w:cs="Sylfaen"/>
                <w:sz w:val="20"/>
                <w:szCs w:val="20"/>
              </w:rPr>
              <w:t>(</w:t>
            </w:r>
            <w:r w:rsidRPr="00982894">
              <w:rPr>
                <w:rFonts w:ascii="GHEA Grapalat" w:eastAsia="Times New Roman" w:hAnsi="GHEA Grapalat" w:cs="Arial"/>
                <w:sz w:val="20"/>
                <w:szCs w:val="20"/>
              </w:rPr>
              <w:t xml:space="preserve"> </w:t>
            </w:r>
            <w:r w:rsidRPr="00982894">
              <w:rPr>
                <w:rFonts w:ascii="GHEA Grapalat" w:eastAsia="Times New Roman" w:hAnsi="GHEA Grapalat" w:cs="Sylfaen"/>
                <w:sz w:val="20"/>
                <w:szCs w:val="20"/>
              </w:rPr>
              <w:t>բանկ)</w:t>
            </w:r>
            <w:r w:rsidRPr="00982894">
              <w:rPr>
                <w:rFonts w:ascii="GHEA Grapalat" w:eastAsia="Times New Roman" w:hAnsi="GHEA Grapalat" w:cs="Arial"/>
                <w:sz w:val="20"/>
                <w:szCs w:val="20"/>
              </w:rPr>
              <w:t>`</w:t>
            </w:r>
          </w:p>
        </w:tc>
      </w:tr>
      <w:tr w:rsidR="00982894" w:rsidRPr="00982894" w:rsidTr="0098289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894" w:rsidRPr="00982894" w:rsidRDefault="00982894" w:rsidP="00982894">
            <w:pPr>
              <w:spacing w:after="0" w:line="240" w:lineRule="auto"/>
              <w:rPr>
                <w:rFonts w:ascii="GHEA Grapalat" w:eastAsia="Times New Roman" w:hAnsi="GHEA Grapalat" w:cs="Arial"/>
                <w:sz w:val="20"/>
                <w:szCs w:val="20"/>
              </w:rPr>
            </w:pPr>
            <w:r w:rsidRPr="00982894">
              <w:rPr>
                <w:rFonts w:ascii="GHEA Grapalat" w:eastAsia="Times New Roman" w:hAnsi="GHEA Grapalat" w:cs="Sylfaen"/>
                <w:sz w:val="20"/>
                <w:szCs w:val="20"/>
                <w:lang w:val="hy-AM"/>
              </w:rPr>
              <w:t>6</w:t>
            </w:r>
            <w:r w:rsidRPr="00982894">
              <w:rPr>
                <w:rFonts w:ascii="GHEA Grapalat" w:eastAsia="Times New Roman" w:hAnsi="GHEA Grapalat" w:cs="Sylfaen"/>
                <w:sz w:val="20"/>
                <w:szCs w:val="20"/>
              </w:rPr>
              <w:t>. Վճարողի</w:t>
            </w:r>
            <w:r w:rsidRPr="00982894">
              <w:rPr>
                <w:rFonts w:ascii="GHEA Grapalat" w:eastAsia="Times New Roman" w:hAnsi="GHEA Grapalat" w:cs="Sylfaen"/>
                <w:sz w:val="20"/>
                <w:szCs w:val="20"/>
                <w:lang w:val="hy-AM"/>
              </w:rPr>
              <w:t xml:space="preserve"> </w:t>
            </w:r>
            <w:r w:rsidRPr="00982894">
              <w:rPr>
                <w:rFonts w:ascii="GHEA Grapalat" w:eastAsia="Times New Roman" w:hAnsi="GHEA Grapalat" w:cs="Sylfaen"/>
                <w:sz w:val="20"/>
                <w:szCs w:val="20"/>
              </w:rPr>
              <w:t>հաշվի</w:t>
            </w:r>
            <w:r w:rsidRPr="00982894">
              <w:rPr>
                <w:rFonts w:ascii="GHEA Grapalat" w:eastAsia="Times New Roman" w:hAnsi="GHEA Grapalat" w:cs="Arial"/>
                <w:sz w:val="20"/>
                <w:szCs w:val="20"/>
              </w:rPr>
              <w:t xml:space="preserve"> </w:t>
            </w:r>
            <w:r w:rsidRPr="00982894">
              <w:rPr>
                <w:rFonts w:ascii="GHEA Grapalat" w:eastAsia="Times New Roman" w:hAnsi="GHEA Grapalat" w:cs="Sylfaen"/>
                <w:sz w:val="20"/>
                <w:szCs w:val="20"/>
              </w:rPr>
              <w:t>համարը</w:t>
            </w:r>
            <w:r w:rsidRPr="00982894">
              <w:rPr>
                <w:rFonts w:ascii="GHEA Grapalat" w:eastAsia="Times New Roman" w:hAnsi="GHEA Grapalat" w:cs="Arial"/>
                <w:sz w:val="20"/>
                <w:szCs w:val="20"/>
              </w:rPr>
              <w:t>`</w:t>
            </w:r>
          </w:p>
        </w:tc>
      </w:tr>
      <w:tr w:rsidR="00982894" w:rsidRPr="00982894" w:rsidTr="0098289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894" w:rsidRPr="00982894" w:rsidRDefault="00982894" w:rsidP="00982894">
            <w:pPr>
              <w:spacing w:after="0" w:line="240" w:lineRule="auto"/>
              <w:rPr>
                <w:rFonts w:ascii="GHEA Grapalat" w:eastAsia="Times New Roman" w:hAnsi="GHEA Grapalat" w:cs="Arial"/>
                <w:sz w:val="20"/>
                <w:szCs w:val="20"/>
              </w:rPr>
            </w:pPr>
            <w:r w:rsidRPr="00982894">
              <w:rPr>
                <w:rFonts w:ascii="GHEA Grapalat" w:eastAsia="Times New Roman" w:hAnsi="GHEA Grapalat" w:cs="Sylfaen"/>
                <w:sz w:val="20"/>
                <w:szCs w:val="20"/>
                <w:lang w:val="hy-AM"/>
              </w:rPr>
              <w:t>7</w:t>
            </w:r>
            <w:r w:rsidRPr="00982894">
              <w:rPr>
                <w:rFonts w:ascii="GHEA Grapalat" w:eastAsia="Times New Roman" w:hAnsi="GHEA Grapalat" w:cs="Sylfaen"/>
                <w:sz w:val="20"/>
                <w:szCs w:val="20"/>
              </w:rPr>
              <w:t>. Վճարողի</w:t>
            </w:r>
            <w:r w:rsidRPr="00982894">
              <w:rPr>
                <w:rFonts w:ascii="GHEA Grapalat" w:eastAsia="Times New Roman" w:hAnsi="GHEA Grapalat" w:cs="Arial"/>
                <w:sz w:val="20"/>
                <w:szCs w:val="20"/>
              </w:rPr>
              <w:t xml:space="preserve"> </w:t>
            </w:r>
            <w:r w:rsidRPr="00982894">
              <w:rPr>
                <w:rFonts w:ascii="GHEA Grapalat" w:eastAsia="Times New Roman" w:hAnsi="GHEA Grapalat" w:cs="Sylfaen"/>
                <w:sz w:val="20"/>
                <w:szCs w:val="20"/>
              </w:rPr>
              <w:t>ՀՎՀՀ</w:t>
            </w:r>
            <w:r w:rsidRPr="00982894">
              <w:rPr>
                <w:rFonts w:ascii="GHEA Grapalat" w:eastAsia="Times New Roman" w:hAnsi="GHEA Grapalat" w:cs="Arial"/>
                <w:sz w:val="20"/>
                <w:szCs w:val="20"/>
              </w:rPr>
              <w:t>`</w:t>
            </w:r>
          </w:p>
        </w:tc>
      </w:tr>
      <w:tr w:rsidR="00982894" w:rsidRPr="00982894" w:rsidTr="0098289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894" w:rsidRPr="00982894" w:rsidRDefault="00982894" w:rsidP="00982894">
            <w:pPr>
              <w:spacing w:after="0" w:line="240" w:lineRule="auto"/>
              <w:rPr>
                <w:rFonts w:ascii="GHEA Grapalat" w:eastAsia="Times New Roman" w:hAnsi="GHEA Grapalat" w:cs="Arial"/>
                <w:sz w:val="20"/>
                <w:szCs w:val="20"/>
              </w:rPr>
            </w:pPr>
            <w:r w:rsidRPr="00982894">
              <w:rPr>
                <w:rFonts w:ascii="GHEA Grapalat" w:eastAsia="Times New Roman" w:hAnsi="GHEA Grapalat" w:cs="Sylfaen"/>
                <w:sz w:val="20"/>
                <w:szCs w:val="20"/>
                <w:lang w:val="hy-AM"/>
              </w:rPr>
              <w:t>8</w:t>
            </w:r>
            <w:r w:rsidRPr="00982894">
              <w:rPr>
                <w:rFonts w:ascii="GHEA Grapalat" w:eastAsia="Times New Roman" w:hAnsi="GHEA Grapalat" w:cs="Sylfaen"/>
                <w:sz w:val="20"/>
                <w:szCs w:val="20"/>
              </w:rPr>
              <w:t>. Վճարողի</w:t>
            </w:r>
            <w:r w:rsidRPr="00982894">
              <w:rPr>
                <w:rFonts w:ascii="GHEA Grapalat" w:eastAsia="Times New Roman" w:hAnsi="GHEA Grapalat" w:cs="Arial"/>
                <w:sz w:val="20"/>
                <w:szCs w:val="20"/>
              </w:rPr>
              <w:t xml:space="preserve"> </w:t>
            </w:r>
            <w:r w:rsidRPr="00982894">
              <w:rPr>
                <w:rFonts w:ascii="GHEA Grapalat" w:eastAsia="Times New Roman" w:hAnsi="GHEA Grapalat" w:cs="Sylfaen"/>
                <w:sz w:val="20"/>
                <w:szCs w:val="20"/>
              </w:rPr>
              <w:t>ՀԾՀ</w:t>
            </w:r>
            <w:r w:rsidRPr="00982894">
              <w:rPr>
                <w:rFonts w:ascii="GHEA Grapalat" w:eastAsia="Times New Roman" w:hAnsi="GHEA Grapalat" w:cs="Arial"/>
                <w:sz w:val="20"/>
                <w:szCs w:val="20"/>
              </w:rPr>
              <w:t>`</w:t>
            </w:r>
          </w:p>
        </w:tc>
      </w:tr>
      <w:tr w:rsidR="00982894" w:rsidRPr="00982894" w:rsidTr="0098289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894" w:rsidRPr="00982894" w:rsidRDefault="00982894" w:rsidP="00982894">
            <w:pPr>
              <w:spacing w:after="0" w:line="240" w:lineRule="auto"/>
              <w:rPr>
                <w:rFonts w:ascii="GHEA Grapalat" w:eastAsia="Times New Roman" w:hAnsi="GHEA Grapalat" w:cs="Arial"/>
                <w:sz w:val="20"/>
                <w:szCs w:val="20"/>
              </w:rPr>
            </w:pPr>
            <w:r w:rsidRPr="00982894">
              <w:rPr>
                <w:rFonts w:ascii="GHEA Grapalat" w:eastAsia="Times New Roman" w:hAnsi="GHEA Grapalat" w:cs="Sylfaen"/>
                <w:sz w:val="20"/>
                <w:szCs w:val="20"/>
                <w:lang w:val="hy-AM"/>
              </w:rPr>
              <w:t>9</w:t>
            </w:r>
            <w:r w:rsidRPr="00982894">
              <w:rPr>
                <w:rFonts w:ascii="GHEA Grapalat" w:eastAsia="Times New Roman" w:hAnsi="GHEA Grapalat" w:cs="Sylfaen"/>
                <w:sz w:val="20"/>
                <w:szCs w:val="20"/>
              </w:rPr>
              <w:t>. Շահառու</w:t>
            </w:r>
            <w:r w:rsidRPr="00982894">
              <w:rPr>
                <w:rFonts w:ascii="GHEA Grapalat" w:eastAsia="Times New Roman" w:hAnsi="GHEA Grapalat" w:cs="Sylfaen"/>
                <w:sz w:val="20"/>
                <w:szCs w:val="20"/>
                <w:lang w:val="hy-AM"/>
              </w:rPr>
              <w:t>ի  անվանումը</w:t>
            </w:r>
            <w:r w:rsidRPr="00982894">
              <w:rPr>
                <w:rFonts w:ascii="GHEA Grapalat" w:eastAsia="Times New Roman" w:hAnsi="GHEA Grapalat" w:cs="Sylfaen"/>
                <w:sz w:val="20"/>
                <w:szCs w:val="20"/>
              </w:rPr>
              <w:t>,</w:t>
            </w:r>
            <w:r w:rsidRPr="00982894">
              <w:rPr>
                <w:rFonts w:ascii="GHEA Grapalat" w:eastAsia="Times New Roman" w:hAnsi="GHEA Grapalat" w:cs="Sylfaen"/>
                <w:sz w:val="20"/>
                <w:szCs w:val="20"/>
                <w:lang w:val="hy-AM"/>
              </w:rPr>
              <w:t xml:space="preserve"> կամ անուն ազգանուն </w:t>
            </w:r>
            <w:r w:rsidRPr="00982894">
              <w:rPr>
                <w:rFonts w:ascii="GHEA Grapalat" w:eastAsia="Times New Roman" w:hAnsi="GHEA Grapalat" w:cs="Arial"/>
                <w:sz w:val="20"/>
                <w:szCs w:val="20"/>
              </w:rPr>
              <w:t>`</w:t>
            </w:r>
            <w:r w:rsidRPr="00982894">
              <w:rPr>
                <w:rFonts w:ascii="GHEA Grapalat" w:eastAsia="Times New Roman" w:hAnsi="GHEA Grapalat" w:cs="Arial"/>
                <w:sz w:val="20"/>
                <w:szCs w:val="20"/>
                <w:lang w:val="hy-AM"/>
              </w:rPr>
              <w:t xml:space="preserve"> Ապարանի համայնքապետարան</w:t>
            </w:r>
          </w:p>
        </w:tc>
      </w:tr>
      <w:tr w:rsidR="00982894" w:rsidRPr="00982894" w:rsidTr="0098289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894" w:rsidRPr="00982894" w:rsidRDefault="00982894" w:rsidP="00982894">
            <w:pPr>
              <w:spacing w:after="0" w:line="240" w:lineRule="auto"/>
              <w:rPr>
                <w:rFonts w:ascii="GHEA Grapalat" w:eastAsia="Times New Roman" w:hAnsi="GHEA Grapalat" w:cs="Sylfaen"/>
                <w:sz w:val="20"/>
                <w:szCs w:val="20"/>
                <w:lang w:val="ru-RU"/>
              </w:rPr>
            </w:pPr>
            <w:r w:rsidRPr="00982894">
              <w:rPr>
                <w:rFonts w:ascii="GHEA Grapalat" w:eastAsia="Times New Roman" w:hAnsi="GHEA Grapalat" w:cs="Sylfaen"/>
                <w:sz w:val="20"/>
                <w:szCs w:val="20"/>
                <w:lang w:val="ru-RU"/>
              </w:rPr>
              <w:t xml:space="preserve">10. </w:t>
            </w:r>
            <w:r w:rsidRPr="00982894">
              <w:rPr>
                <w:rFonts w:ascii="GHEA Grapalat" w:eastAsia="Times New Roman" w:hAnsi="GHEA Grapalat" w:cs="Sylfaen"/>
                <w:sz w:val="20"/>
                <w:szCs w:val="20"/>
              </w:rPr>
              <w:t xml:space="preserve"> Շահառուի</w:t>
            </w:r>
            <w:r w:rsidRPr="00982894">
              <w:rPr>
                <w:rFonts w:ascii="GHEA Grapalat" w:eastAsia="Times New Roman" w:hAnsi="GHEA Grapalat" w:cs="Arial"/>
                <w:sz w:val="20"/>
                <w:szCs w:val="20"/>
              </w:rPr>
              <w:t xml:space="preserve"> </w:t>
            </w:r>
            <w:r w:rsidRPr="00982894">
              <w:rPr>
                <w:rFonts w:ascii="GHEA Grapalat" w:eastAsia="Times New Roman" w:hAnsi="GHEA Grapalat" w:cs="Sylfaen"/>
                <w:sz w:val="20"/>
                <w:szCs w:val="20"/>
              </w:rPr>
              <w:t xml:space="preserve"> ՀԾՀ</w:t>
            </w:r>
            <w:r w:rsidRPr="00982894">
              <w:rPr>
                <w:rFonts w:ascii="GHEA Grapalat" w:eastAsia="Times New Roman" w:hAnsi="GHEA Grapalat" w:cs="Sylfaen"/>
                <w:sz w:val="20"/>
                <w:szCs w:val="20"/>
                <w:lang w:val="ru-RU"/>
              </w:rPr>
              <w:t xml:space="preserve"> (</w:t>
            </w:r>
            <w:r w:rsidRPr="00982894">
              <w:rPr>
                <w:rFonts w:ascii="GHEA Grapalat" w:eastAsia="Times New Roman" w:hAnsi="GHEA Grapalat" w:cs="Sylfaen"/>
                <w:sz w:val="20"/>
                <w:szCs w:val="20"/>
                <w:lang w:val="hy-AM"/>
              </w:rPr>
              <w:t>չի լրացվում</w:t>
            </w:r>
            <w:r w:rsidRPr="00982894">
              <w:rPr>
                <w:rFonts w:ascii="GHEA Grapalat" w:eastAsia="Times New Roman" w:hAnsi="GHEA Grapalat" w:cs="Sylfaen"/>
                <w:sz w:val="20"/>
                <w:szCs w:val="20"/>
                <w:lang w:val="ru-RU"/>
              </w:rPr>
              <w:t>)</w:t>
            </w:r>
          </w:p>
        </w:tc>
      </w:tr>
      <w:tr w:rsidR="00982894" w:rsidRPr="00982894" w:rsidTr="0098289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894" w:rsidRPr="00982894" w:rsidRDefault="00982894" w:rsidP="00982894">
            <w:pPr>
              <w:spacing w:after="0" w:line="240" w:lineRule="auto"/>
              <w:rPr>
                <w:rFonts w:ascii="GHEA Grapalat" w:eastAsia="Times New Roman" w:hAnsi="GHEA Grapalat" w:cs="Arial"/>
                <w:sz w:val="20"/>
                <w:szCs w:val="20"/>
              </w:rPr>
            </w:pPr>
            <w:r w:rsidRPr="00982894">
              <w:rPr>
                <w:rFonts w:ascii="GHEA Grapalat" w:eastAsia="Times New Roman" w:hAnsi="GHEA Grapalat" w:cs="Sylfaen"/>
                <w:sz w:val="20"/>
                <w:szCs w:val="20"/>
                <w:lang w:val="hy-AM"/>
              </w:rPr>
              <w:t>11</w:t>
            </w:r>
            <w:r w:rsidRPr="00982894">
              <w:rPr>
                <w:rFonts w:ascii="GHEA Grapalat" w:eastAsia="Times New Roman" w:hAnsi="GHEA Grapalat" w:cs="Sylfaen"/>
                <w:sz w:val="20"/>
                <w:szCs w:val="20"/>
              </w:rPr>
              <w:t>. Շահառուի</w:t>
            </w:r>
            <w:r w:rsidRPr="00982894">
              <w:rPr>
                <w:rFonts w:ascii="GHEA Grapalat" w:eastAsia="Times New Roman" w:hAnsi="GHEA Grapalat" w:cs="Arial"/>
                <w:sz w:val="20"/>
                <w:szCs w:val="20"/>
              </w:rPr>
              <w:t xml:space="preserve"> </w:t>
            </w:r>
            <w:r w:rsidRPr="00982894">
              <w:rPr>
                <w:rFonts w:ascii="GHEA Grapalat" w:eastAsia="Times New Roman" w:hAnsi="GHEA Grapalat" w:cs="Sylfaen"/>
                <w:sz w:val="20"/>
                <w:szCs w:val="20"/>
              </w:rPr>
              <w:t>ՀՎՀՀ</w:t>
            </w:r>
            <w:r w:rsidRPr="00982894">
              <w:rPr>
                <w:rFonts w:ascii="GHEA Grapalat" w:eastAsia="Times New Roman" w:hAnsi="GHEA Grapalat" w:cs="Arial"/>
                <w:sz w:val="20"/>
                <w:szCs w:val="20"/>
              </w:rPr>
              <w:t>`</w:t>
            </w:r>
            <w:r w:rsidRPr="00982894">
              <w:rPr>
                <w:rFonts w:ascii="GHEA Grapalat" w:eastAsia="Times New Roman" w:hAnsi="GHEA Grapalat" w:cs="Arial"/>
                <w:sz w:val="20"/>
                <w:szCs w:val="20"/>
                <w:lang w:val="hy-AM"/>
              </w:rPr>
              <w:t>05028552</w:t>
            </w:r>
          </w:p>
        </w:tc>
      </w:tr>
      <w:tr w:rsidR="00982894" w:rsidRPr="00982894" w:rsidTr="0098289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894" w:rsidRPr="00982894" w:rsidRDefault="00982894" w:rsidP="00982894">
            <w:pPr>
              <w:spacing w:after="0" w:line="240" w:lineRule="auto"/>
              <w:rPr>
                <w:rFonts w:ascii="GHEA Grapalat" w:eastAsia="Times New Roman" w:hAnsi="GHEA Grapalat" w:cs="Arial"/>
                <w:sz w:val="20"/>
                <w:szCs w:val="20"/>
              </w:rPr>
            </w:pPr>
            <w:r w:rsidRPr="00982894">
              <w:rPr>
                <w:rFonts w:ascii="GHEA Grapalat" w:eastAsia="Times New Roman" w:hAnsi="GHEA Grapalat" w:cs="Sylfaen"/>
                <w:sz w:val="20"/>
                <w:szCs w:val="20"/>
              </w:rPr>
              <w:t>1</w:t>
            </w:r>
            <w:r w:rsidRPr="00982894">
              <w:rPr>
                <w:rFonts w:ascii="GHEA Grapalat" w:eastAsia="Times New Roman" w:hAnsi="GHEA Grapalat" w:cs="Sylfaen"/>
                <w:sz w:val="20"/>
                <w:szCs w:val="20"/>
                <w:lang w:val="hy-AM"/>
              </w:rPr>
              <w:t>2</w:t>
            </w:r>
            <w:r w:rsidRPr="00982894">
              <w:rPr>
                <w:rFonts w:ascii="GHEA Grapalat" w:eastAsia="Times New Roman" w:hAnsi="GHEA Grapalat" w:cs="Sylfaen"/>
                <w:sz w:val="20"/>
                <w:szCs w:val="20"/>
              </w:rPr>
              <w:t>.Շահառուի</w:t>
            </w:r>
            <w:r w:rsidRPr="00982894">
              <w:rPr>
                <w:rFonts w:ascii="GHEA Grapalat" w:eastAsia="Times New Roman" w:hAnsi="GHEA Grapalat" w:cs="Sylfaen"/>
                <w:sz w:val="20"/>
                <w:szCs w:val="20"/>
                <w:lang w:val="hy-AM"/>
              </w:rPr>
              <w:t>ն</w:t>
            </w:r>
            <w:r w:rsidRPr="00982894">
              <w:rPr>
                <w:rFonts w:ascii="GHEA Grapalat" w:eastAsia="Times New Roman" w:hAnsi="GHEA Grapalat" w:cs="Arial"/>
                <w:sz w:val="20"/>
                <w:szCs w:val="20"/>
              </w:rPr>
              <w:t xml:space="preserve"> </w:t>
            </w:r>
            <w:r w:rsidRPr="00982894">
              <w:rPr>
                <w:rFonts w:ascii="GHEA Grapalat" w:eastAsia="Times New Roman" w:hAnsi="GHEA Grapalat" w:cs="Sylfaen"/>
                <w:sz w:val="20"/>
                <w:szCs w:val="20"/>
                <w:lang w:val="hy-AM"/>
              </w:rPr>
              <w:t xml:space="preserve"> սպասարկող Ֆինանսական կազմակերպություն</w:t>
            </w:r>
            <w:r w:rsidRPr="00982894">
              <w:rPr>
                <w:rFonts w:ascii="GHEA Grapalat" w:eastAsia="Times New Roman" w:hAnsi="GHEA Grapalat" w:cs="Sylfaen"/>
                <w:sz w:val="20"/>
                <w:szCs w:val="20"/>
              </w:rPr>
              <w:t xml:space="preserve"> (բանկ)</w:t>
            </w:r>
            <w:r w:rsidRPr="00982894">
              <w:rPr>
                <w:rFonts w:ascii="GHEA Grapalat" w:eastAsia="Times New Roman" w:hAnsi="GHEA Grapalat" w:cs="Arial"/>
                <w:sz w:val="20"/>
                <w:szCs w:val="20"/>
              </w:rPr>
              <w:t>`</w:t>
            </w:r>
            <w:r w:rsidRPr="00982894">
              <w:rPr>
                <w:rFonts w:ascii="GHEA Grapalat" w:eastAsia="Times New Roman" w:hAnsi="GHEA Grapalat" w:cs="Arial"/>
                <w:sz w:val="20"/>
                <w:szCs w:val="20"/>
                <w:lang w:val="hy-AM"/>
              </w:rPr>
              <w:t xml:space="preserve"> </w:t>
            </w:r>
            <w:r w:rsidRPr="00982894">
              <w:rPr>
                <w:rFonts w:ascii="Times New Roman" w:eastAsia="Times New Roman" w:hAnsi="Times New Roman" w:cs="Times New Roman"/>
                <w:sz w:val="24"/>
                <w:szCs w:val="24"/>
              </w:rPr>
              <w:t xml:space="preserve"> </w:t>
            </w:r>
            <w:r w:rsidRPr="00982894">
              <w:rPr>
                <w:rFonts w:ascii="GHEA Grapalat" w:eastAsia="Times New Roman" w:hAnsi="GHEA Grapalat" w:cs="Arial"/>
                <w:sz w:val="20"/>
                <w:szCs w:val="20"/>
                <w:lang w:val="hy-AM"/>
              </w:rPr>
              <w:t>ՀՀ Ֆին. Նախ. Գործառնական վարչություն</w:t>
            </w:r>
          </w:p>
        </w:tc>
      </w:tr>
      <w:tr w:rsidR="00982894" w:rsidRPr="00982894" w:rsidTr="0098289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894" w:rsidRPr="00982894" w:rsidRDefault="00982894" w:rsidP="00982894">
            <w:pPr>
              <w:spacing w:after="0" w:line="240" w:lineRule="auto"/>
              <w:rPr>
                <w:rFonts w:ascii="GHEA Grapalat" w:eastAsia="Times New Roman" w:hAnsi="GHEA Grapalat" w:cs="Arial"/>
                <w:sz w:val="20"/>
                <w:szCs w:val="20"/>
              </w:rPr>
            </w:pPr>
            <w:r w:rsidRPr="00982894">
              <w:rPr>
                <w:rFonts w:ascii="GHEA Grapalat" w:eastAsia="Times New Roman" w:hAnsi="GHEA Grapalat" w:cs="Sylfaen"/>
                <w:sz w:val="20"/>
                <w:szCs w:val="20"/>
              </w:rPr>
              <w:t>1</w:t>
            </w:r>
            <w:r w:rsidRPr="00982894">
              <w:rPr>
                <w:rFonts w:ascii="GHEA Grapalat" w:eastAsia="Times New Roman" w:hAnsi="GHEA Grapalat" w:cs="Sylfaen"/>
                <w:sz w:val="20"/>
                <w:szCs w:val="20"/>
                <w:lang w:val="hy-AM"/>
              </w:rPr>
              <w:t>3</w:t>
            </w:r>
            <w:r w:rsidRPr="00982894">
              <w:rPr>
                <w:rFonts w:ascii="GHEA Grapalat" w:eastAsia="Times New Roman" w:hAnsi="GHEA Grapalat" w:cs="Sylfaen"/>
                <w:sz w:val="20"/>
                <w:szCs w:val="20"/>
              </w:rPr>
              <w:t>.Շահառուի</w:t>
            </w:r>
            <w:r w:rsidRPr="00982894">
              <w:rPr>
                <w:rFonts w:ascii="GHEA Grapalat" w:eastAsia="Times New Roman" w:hAnsi="GHEA Grapalat" w:cs="Arial"/>
                <w:sz w:val="20"/>
                <w:szCs w:val="20"/>
              </w:rPr>
              <w:t xml:space="preserve"> </w:t>
            </w:r>
            <w:r w:rsidRPr="00982894">
              <w:rPr>
                <w:rFonts w:ascii="GHEA Grapalat" w:eastAsia="Times New Roman" w:hAnsi="GHEA Grapalat" w:cs="Sylfaen"/>
                <w:sz w:val="20"/>
                <w:szCs w:val="20"/>
              </w:rPr>
              <w:t>հաշվի</w:t>
            </w:r>
            <w:r w:rsidRPr="00982894">
              <w:rPr>
                <w:rFonts w:ascii="GHEA Grapalat" w:eastAsia="Times New Roman" w:hAnsi="GHEA Grapalat" w:cs="Arial"/>
                <w:sz w:val="20"/>
                <w:szCs w:val="20"/>
              </w:rPr>
              <w:t xml:space="preserve"> </w:t>
            </w:r>
            <w:r w:rsidRPr="00982894">
              <w:rPr>
                <w:rFonts w:ascii="GHEA Grapalat" w:eastAsia="Times New Roman" w:hAnsi="GHEA Grapalat" w:cs="Sylfaen"/>
                <w:sz w:val="20"/>
                <w:szCs w:val="20"/>
              </w:rPr>
              <w:t>համարը</w:t>
            </w:r>
            <w:r w:rsidRPr="00982894">
              <w:rPr>
                <w:rFonts w:ascii="GHEA Grapalat" w:eastAsia="Times New Roman" w:hAnsi="GHEA Grapalat" w:cs="Arial"/>
                <w:sz w:val="20"/>
                <w:szCs w:val="20"/>
              </w:rPr>
              <w:t xml:space="preserve"> (</w:t>
            </w:r>
            <w:r w:rsidRPr="00982894">
              <w:rPr>
                <w:rFonts w:ascii="GHEA Grapalat" w:eastAsia="Times New Roman" w:hAnsi="GHEA Grapalat" w:cs="Sylfaen"/>
                <w:sz w:val="20"/>
                <w:szCs w:val="20"/>
              </w:rPr>
              <w:t>հշ</w:t>
            </w:r>
            <w:r w:rsidRPr="00982894">
              <w:rPr>
                <w:rFonts w:ascii="GHEA Grapalat" w:eastAsia="Times New Roman" w:hAnsi="GHEA Grapalat" w:cs="Arial"/>
                <w:sz w:val="20"/>
                <w:szCs w:val="20"/>
              </w:rPr>
              <w:t>.N)</w:t>
            </w:r>
            <w:r w:rsidRPr="00982894">
              <w:rPr>
                <w:rFonts w:ascii="GHEA Grapalat" w:eastAsia="Times New Roman" w:hAnsi="GHEA Grapalat" w:cs="Times New Roman"/>
                <w:sz w:val="20"/>
                <w:szCs w:val="20"/>
                <w:u w:val="single"/>
                <w:lang w:val="hy-AM"/>
              </w:rPr>
              <w:t>900455101353</w:t>
            </w:r>
            <w:r w:rsidRPr="00982894">
              <w:rPr>
                <w:rFonts w:ascii="GHEA Grapalat" w:eastAsia="Times New Roman" w:hAnsi="GHEA Grapalat" w:cs="Times New Roman"/>
                <w:sz w:val="20"/>
                <w:szCs w:val="20"/>
                <w:u w:val="single"/>
                <w:lang w:val="hy-AM"/>
              </w:rPr>
              <w:tab/>
            </w:r>
          </w:p>
        </w:tc>
      </w:tr>
      <w:tr w:rsidR="00982894" w:rsidRPr="00982894" w:rsidTr="0098289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894" w:rsidRPr="00982894" w:rsidRDefault="00982894" w:rsidP="00982894">
            <w:pPr>
              <w:spacing w:after="0" w:line="240" w:lineRule="auto"/>
              <w:rPr>
                <w:rFonts w:ascii="GHEA Grapalat" w:eastAsia="Times New Roman" w:hAnsi="GHEA Grapalat" w:cs="Arial"/>
                <w:sz w:val="20"/>
                <w:szCs w:val="20"/>
              </w:rPr>
            </w:pPr>
            <w:r w:rsidRPr="00982894">
              <w:rPr>
                <w:rFonts w:ascii="GHEA Grapalat" w:eastAsia="Times New Roman" w:hAnsi="GHEA Grapalat" w:cs="Sylfaen"/>
                <w:sz w:val="20"/>
                <w:szCs w:val="20"/>
              </w:rPr>
              <w:t>1</w:t>
            </w:r>
            <w:r w:rsidRPr="00982894">
              <w:rPr>
                <w:rFonts w:ascii="GHEA Grapalat" w:eastAsia="Times New Roman" w:hAnsi="GHEA Grapalat" w:cs="Sylfaen"/>
                <w:sz w:val="20"/>
                <w:szCs w:val="20"/>
                <w:lang w:val="hy-AM"/>
              </w:rPr>
              <w:t>4</w:t>
            </w:r>
            <w:r w:rsidRPr="00982894">
              <w:rPr>
                <w:rFonts w:ascii="GHEA Grapalat" w:eastAsia="Times New Roman" w:hAnsi="GHEA Grapalat" w:cs="Sylfaen"/>
                <w:sz w:val="20"/>
                <w:szCs w:val="20"/>
              </w:rPr>
              <w:t>.Գումարը</w:t>
            </w:r>
            <w:r w:rsidRPr="00982894">
              <w:rPr>
                <w:rFonts w:ascii="GHEA Grapalat" w:eastAsia="Times New Roman" w:hAnsi="GHEA Grapalat" w:cs="Arial"/>
                <w:sz w:val="20"/>
                <w:szCs w:val="20"/>
              </w:rPr>
              <w:t xml:space="preserve"> </w:t>
            </w:r>
            <w:r w:rsidRPr="00982894">
              <w:rPr>
                <w:rFonts w:ascii="GHEA Grapalat" w:eastAsia="Times New Roman" w:hAnsi="GHEA Grapalat" w:cs="Arial"/>
                <w:sz w:val="20"/>
                <w:szCs w:val="20"/>
                <w:lang w:val="ru-RU"/>
              </w:rPr>
              <w:t>(</w:t>
            </w:r>
            <w:r w:rsidRPr="00982894">
              <w:rPr>
                <w:rFonts w:ascii="GHEA Grapalat" w:eastAsia="Times New Roman" w:hAnsi="GHEA Grapalat" w:cs="Sylfaen"/>
                <w:sz w:val="20"/>
                <w:szCs w:val="20"/>
              </w:rPr>
              <w:t>թվերով</w:t>
            </w:r>
            <w:r w:rsidRPr="00982894">
              <w:rPr>
                <w:rFonts w:ascii="GHEA Grapalat" w:eastAsia="Times New Roman" w:hAnsi="GHEA Grapalat" w:cs="Arial"/>
                <w:sz w:val="20"/>
                <w:szCs w:val="20"/>
              </w:rPr>
              <w:t xml:space="preserve"> </w:t>
            </w:r>
            <w:r w:rsidRPr="00982894">
              <w:rPr>
                <w:rFonts w:ascii="GHEA Grapalat" w:eastAsia="Times New Roman" w:hAnsi="GHEA Grapalat" w:cs="Sylfaen"/>
                <w:sz w:val="20"/>
                <w:szCs w:val="20"/>
              </w:rPr>
              <w:t>և</w:t>
            </w:r>
            <w:r w:rsidRPr="00982894">
              <w:rPr>
                <w:rFonts w:ascii="GHEA Grapalat" w:eastAsia="Times New Roman" w:hAnsi="GHEA Grapalat" w:cs="Arial"/>
                <w:sz w:val="20"/>
                <w:szCs w:val="20"/>
              </w:rPr>
              <w:t xml:space="preserve"> </w:t>
            </w:r>
            <w:r w:rsidRPr="00982894">
              <w:rPr>
                <w:rFonts w:ascii="GHEA Grapalat" w:eastAsia="Times New Roman" w:hAnsi="GHEA Grapalat" w:cs="Sylfaen"/>
                <w:sz w:val="20"/>
                <w:szCs w:val="20"/>
              </w:rPr>
              <w:t>բառերով</w:t>
            </w:r>
            <w:r w:rsidRPr="00982894">
              <w:rPr>
                <w:rFonts w:ascii="GHEA Grapalat" w:eastAsia="Times New Roman" w:hAnsi="GHEA Grapalat" w:cs="Sylfaen"/>
                <w:sz w:val="20"/>
                <w:szCs w:val="20"/>
                <w:lang w:val="ru-RU"/>
              </w:rPr>
              <w:t>)</w:t>
            </w:r>
            <w:r w:rsidRPr="00982894">
              <w:rPr>
                <w:rFonts w:ascii="GHEA Grapalat" w:eastAsia="Times New Roman" w:hAnsi="GHEA Grapalat" w:cs="Arial"/>
                <w:sz w:val="20"/>
                <w:szCs w:val="20"/>
              </w:rPr>
              <w:t>`</w:t>
            </w:r>
          </w:p>
        </w:tc>
      </w:tr>
      <w:tr w:rsidR="00982894" w:rsidRPr="00982894" w:rsidTr="0098289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894" w:rsidRPr="00982894" w:rsidRDefault="00982894" w:rsidP="00982894">
            <w:pPr>
              <w:spacing w:after="0" w:line="240" w:lineRule="auto"/>
              <w:rPr>
                <w:rFonts w:ascii="GHEA Grapalat" w:eastAsia="Times New Roman" w:hAnsi="GHEA Grapalat" w:cs="Sylfaen"/>
                <w:sz w:val="20"/>
                <w:szCs w:val="20"/>
              </w:rPr>
            </w:pPr>
            <w:r w:rsidRPr="00982894">
              <w:rPr>
                <w:rFonts w:ascii="GHEA Grapalat" w:eastAsia="Times New Roman" w:hAnsi="GHEA Grapalat" w:cs="Sylfaen"/>
                <w:sz w:val="20"/>
                <w:szCs w:val="20"/>
              </w:rPr>
              <w:t xml:space="preserve">15. </w:t>
            </w:r>
            <w:r w:rsidRPr="00982894">
              <w:rPr>
                <w:rFonts w:ascii="GHEA Grapalat" w:eastAsia="Times New Roman" w:hAnsi="GHEA Grapalat" w:cs="Sylfaen"/>
                <w:sz w:val="20"/>
                <w:szCs w:val="20"/>
                <w:lang w:val="hy-AM"/>
              </w:rPr>
              <w:t xml:space="preserve">Ակցեպտավորված գումարը՝ </w:t>
            </w:r>
            <w:r w:rsidRPr="00982894">
              <w:rPr>
                <w:rFonts w:ascii="GHEA Grapalat" w:eastAsia="Times New Roman" w:hAnsi="GHEA Grapalat" w:cs="Sylfaen"/>
                <w:sz w:val="20"/>
                <w:szCs w:val="20"/>
              </w:rPr>
              <w:t xml:space="preserve"> (թվերով</w:t>
            </w:r>
            <w:r w:rsidRPr="00982894">
              <w:rPr>
                <w:rFonts w:ascii="GHEA Grapalat" w:eastAsia="Times New Roman" w:hAnsi="GHEA Grapalat" w:cs="Arial"/>
                <w:sz w:val="20"/>
                <w:szCs w:val="20"/>
              </w:rPr>
              <w:t xml:space="preserve"> </w:t>
            </w:r>
            <w:r w:rsidRPr="00982894">
              <w:rPr>
                <w:rFonts w:ascii="GHEA Grapalat" w:eastAsia="Times New Roman" w:hAnsi="GHEA Grapalat" w:cs="Sylfaen"/>
                <w:sz w:val="20"/>
                <w:szCs w:val="20"/>
              </w:rPr>
              <w:t>և</w:t>
            </w:r>
            <w:r w:rsidRPr="00982894">
              <w:rPr>
                <w:rFonts w:ascii="GHEA Grapalat" w:eastAsia="Times New Roman" w:hAnsi="GHEA Grapalat" w:cs="Arial"/>
                <w:sz w:val="20"/>
                <w:szCs w:val="20"/>
              </w:rPr>
              <w:t xml:space="preserve"> </w:t>
            </w:r>
            <w:r w:rsidRPr="00982894">
              <w:rPr>
                <w:rFonts w:ascii="GHEA Grapalat" w:eastAsia="Times New Roman" w:hAnsi="GHEA Grapalat" w:cs="Sylfaen"/>
                <w:sz w:val="20"/>
                <w:szCs w:val="20"/>
              </w:rPr>
              <w:t>բառերով)</w:t>
            </w:r>
            <w:r w:rsidRPr="00982894">
              <w:rPr>
                <w:rFonts w:ascii="GHEA Grapalat" w:eastAsia="Times New Roman" w:hAnsi="GHEA Grapalat" w:cs="Sylfaen"/>
                <w:sz w:val="20"/>
                <w:szCs w:val="20"/>
                <w:lang w:val="hy-AM"/>
              </w:rPr>
              <w:t xml:space="preserve">  </w:t>
            </w:r>
            <w:r w:rsidRPr="00982894">
              <w:rPr>
                <w:rFonts w:ascii="GHEA Grapalat" w:eastAsia="Times New Roman" w:hAnsi="GHEA Grapalat" w:cs="Sylfaen"/>
                <w:sz w:val="20"/>
                <w:szCs w:val="20"/>
              </w:rPr>
              <w:t>(</w:t>
            </w:r>
            <w:r w:rsidRPr="00982894">
              <w:rPr>
                <w:rFonts w:ascii="GHEA Grapalat" w:eastAsia="Times New Roman" w:hAnsi="GHEA Grapalat" w:cs="Sylfaen"/>
                <w:sz w:val="20"/>
                <w:szCs w:val="20"/>
                <w:lang w:val="hy-AM"/>
              </w:rPr>
              <w:t>նախատեսված է նշված գումարի մասնակի ակցեպտի համար, որը չի կիրառվում</w:t>
            </w:r>
            <w:r w:rsidRPr="00982894">
              <w:rPr>
                <w:rFonts w:ascii="GHEA Grapalat" w:eastAsia="Times New Roman" w:hAnsi="GHEA Grapalat" w:cs="Sylfaen"/>
                <w:sz w:val="20"/>
                <w:szCs w:val="20"/>
              </w:rPr>
              <w:t>)</w:t>
            </w:r>
          </w:p>
        </w:tc>
      </w:tr>
      <w:tr w:rsidR="00982894" w:rsidRPr="00982894" w:rsidTr="0098289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894" w:rsidRPr="00982894" w:rsidRDefault="00982894" w:rsidP="00982894">
            <w:pPr>
              <w:spacing w:after="0" w:line="240" w:lineRule="auto"/>
              <w:rPr>
                <w:rFonts w:ascii="GHEA Grapalat" w:eastAsia="Times New Roman" w:hAnsi="GHEA Grapalat" w:cs="Arial"/>
                <w:sz w:val="20"/>
                <w:szCs w:val="20"/>
              </w:rPr>
            </w:pPr>
            <w:r w:rsidRPr="00982894">
              <w:rPr>
                <w:rFonts w:ascii="GHEA Grapalat" w:eastAsia="Times New Roman" w:hAnsi="GHEA Grapalat" w:cs="Sylfaen"/>
                <w:sz w:val="20"/>
                <w:szCs w:val="20"/>
              </w:rPr>
              <w:t>1</w:t>
            </w:r>
            <w:r w:rsidRPr="00982894">
              <w:rPr>
                <w:rFonts w:ascii="GHEA Grapalat" w:eastAsia="Times New Roman" w:hAnsi="GHEA Grapalat" w:cs="Sylfaen"/>
                <w:sz w:val="20"/>
                <w:szCs w:val="20"/>
                <w:lang w:val="ru-RU"/>
              </w:rPr>
              <w:t>6</w:t>
            </w:r>
            <w:r w:rsidRPr="00982894">
              <w:rPr>
                <w:rFonts w:ascii="GHEA Grapalat" w:eastAsia="Times New Roman" w:hAnsi="GHEA Grapalat" w:cs="Sylfaen"/>
                <w:sz w:val="20"/>
                <w:szCs w:val="20"/>
              </w:rPr>
              <w:t>.Արժույթը</w:t>
            </w:r>
            <w:r w:rsidRPr="00982894">
              <w:rPr>
                <w:rFonts w:ascii="GHEA Grapalat" w:eastAsia="Times New Roman" w:hAnsi="GHEA Grapalat" w:cs="Arial"/>
                <w:sz w:val="20"/>
                <w:szCs w:val="20"/>
              </w:rPr>
              <w:t xml:space="preserve"> (</w:t>
            </w:r>
            <w:r w:rsidRPr="00982894">
              <w:rPr>
                <w:rFonts w:ascii="GHEA Grapalat" w:eastAsia="Times New Roman" w:hAnsi="GHEA Grapalat" w:cs="Sylfaen"/>
                <w:sz w:val="20"/>
                <w:szCs w:val="20"/>
              </w:rPr>
              <w:t>բառերով</w:t>
            </w:r>
            <w:r w:rsidRPr="00982894">
              <w:rPr>
                <w:rFonts w:ascii="GHEA Grapalat" w:eastAsia="Times New Roman" w:hAnsi="GHEA Grapalat" w:cs="Arial"/>
                <w:sz w:val="20"/>
                <w:szCs w:val="20"/>
              </w:rPr>
              <w:t xml:space="preserve"> </w:t>
            </w:r>
            <w:r w:rsidRPr="00982894">
              <w:rPr>
                <w:rFonts w:ascii="GHEA Grapalat" w:eastAsia="Times New Roman" w:hAnsi="GHEA Grapalat" w:cs="Sylfaen"/>
                <w:sz w:val="20"/>
                <w:szCs w:val="20"/>
              </w:rPr>
              <w:t>և</w:t>
            </w:r>
            <w:r w:rsidRPr="00982894">
              <w:rPr>
                <w:rFonts w:ascii="GHEA Grapalat" w:eastAsia="Times New Roman" w:hAnsi="GHEA Grapalat" w:cs="Arial"/>
                <w:sz w:val="20"/>
                <w:szCs w:val="20"/>
              </w:rPr>
              <w:t xml:space="preserve"> </w:t>
            </w:r>
            <w:r w:rsidRPr="00982894">
              <w:rPr>
                <w:rFonts w:ascii="GHEA Grapalat" w:eastAsia="Times New Roman" w:hAnsi="GHEA Grapalat" w:cs="Sylfaen"/>
                <w:sz w:val="20"/>
                <w:szCs w:val="20"/>
              </w:rPr>
              <w:t>կոդով</w:t>
            </w:r>
            <w:r w:rsidRPr="00982894">
              <w:rPr>
                <w:rFonts w:ascii="GHEA Grapalat" w:eastAsia="Times New Roman" w:hAnsi="GHEA Grapalat" w:cs="Arial"/>
                <w:sz w:val="20"/>
                <w:szCs w:val="20"/>
              </w:rPr>
              <w:t>)`</w:t>
            </w:r>
          </w:p>
        </w:tc>
      </w:tr>
      <w:tr w:rsidR="00982894" w:rsidRPr="00982894" w:rsidTr="0098289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894" w:rsidRPr="00982894" w:rsidRDefault="00982894" w:rsidP="00982894">
            <w:pPr>
              <w:spacing w:after="0" w:line="240" w:lineRule="auto"/>
              <w:rPr>
                <w:rFonts w:ascii="GHEA Grapalat" w:eastAsia="Times New Roman" w:hAnsi="GHEA Grapalat" w:cs="Arial"/>
                <w:sz w:val="20"/>
                <w:szCs w:val="20"/>
                <w:lang w:val="hy-AM"/>
              </w:rPr>
            </w:pPr>
            <w:r w:rsidRPr="00982894">
              <w:rPr>
                <w:rFonts w:ascii="GHEA Grapalat" w:eastAsia="Times New Roman" w:hAnsi="GHEA Grapalat" w:cs="Sylfaen"/>
                <w:sz w:val="20"/>
                <w:szCs w:val="20"/>
              </w:rPr>
              <w:t>1</w:t>
            </w:r>
            <w:r w:rsidRPr="00982894">
              <w:rPr>
                <w:rFonts w:ascii="GHEA Grapalat" w:eastAsia="Times New Roman" w:hAnsi="GHEA Grapalat" w:cs="Sylfaen"/>
                <w:sz w:val="20"/>
                <w:szCs w:val="20"/>
                <w:lang w:val="hy-AM"/>
              </w:rPr>
              <w:t>7</w:t>
            </w:r>
            <w:r w:rsidRPr="00982894">
              <w:rPr>
                <w:rFonts w:ascii="GHEA Grapalat" w:eastAsia="Times New Roman" w:hAnsi="GHEA Grapalat" w:cs="Sylfaen"/>
                <w:sz w:val="20"/>
                <w:szCs w:val="20"/>
              </w:rPr>
              <w:t>.Գործարքի</w:t>
            </w:r>
            <w:r w:rsidRPr="00982894">
              <w:rPr>
                <w:rFonts w:ascii="GHEA Grapalat" w:eastAsia="Times New Roman" w:hAnsi="GHEA Grapalat" w:cs="Arial"/>
                <w:sz w:val="20"/>
                <w:szCs w:val="20"/>
              </w:rPr>
              <w:t xml:space="preserve"> (</w:t>
            </w:r>
            <w:r w:rsidRPr="00982894">
              <w:rPr>
                <w:rFonts w:ascii="GHEA Grapalat" w:eastAsia="Times New Roman" w:hAnsi="GHEA Grapalat" w:cs="Sylfaen"/>
                <w:sz w:val="20"/>
                <w:szCs w:val="20"/>
              </w:rPr>
              <w:t>վճարման</w:t>
            </w:r>
            <w:r w:rsidRPr="00982894">
              <w:rPr>
                <w:rFonts w:ascii="GHEA Grapalat" w:eastAsia="Times New Roman" w:hAnsi="GHEA Grapalat" w:cs="Arial"/>
                <w:sz w:val="20"/>
                <w:szCs w:val="20"/>
              </w:rPr>
              <w:t xml:space="preserve">) </w:t>
            </w:r>
            <w:r w:rsidRPr="00982894">
              <w:rPr>
                <w:rFonts w:ascii="GHEA Grapalat" w:eastAsia="Times New Roman" w:hAnsi="GHEA Grapalat" w:cs="Sylfaen"/>
                <w:sz w:val="20"/>
                <w:szCs w:val="20"/>
              </w:rPr>
              <w:t>նպատակը</w:t>
            </w:r>
            <w:r w:rsidRPr="00982894">
              <w:rPr>
                <w:rFonts w:ascii="GHEA Grapalat" w:eastAsia="Times New Roman" w:hAnsi="GHEA Grapalat" w:cs="Arial"/>
                <w:sz w:val="20"/>
                <w:szCs w:val="20"/>
              </w:rPr>
              <w:t>`</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bCs/>
                <w:i/>
                <w:sz w:val="20"/>
                <w:szCs w:val="20"/>
              </w:rPr>
              <w:t>(</w:t>
            </w:r>
            <w:r w:rsidRPr="00982894">
              <w:rPr>
                <w:rFonts w:ascii="GHEA Grapalat" w:eastAsia="Times New Roman" w:hAnsi="GHEA Grapalat" w:cs="Sylfaen"/>
                <w:bCs/>
                <w:i/>
                <w:sz w:val="20"/>
                <w:szCs w:val="20"/>
                <w:lang w:val="hy-AM"/>
              </w:rPr>
              <w:t>պայմանագրի կատարման</w:t>
            </w:r>
            <w:r w:rsidRPr="00982894">
              <w:rPr>
                <w:rFonts w:ascii="GHEA Grapalat" w:eastAsia="Times New Roman" w:hAnsi="GHEA Grapalat" w:cs="Sylfaen"/>
                <w:bCs/>
                <w:i/>
                <w:sz w:val="20"/>
                <w:szCs w:val="20"/>
              </w:rPr>
              <w:t xml:space="preserve"> ապահովմ</w:t>
            </w:r>
            <w:r w:rsidRPr="00982894">
              <w:rPr>
                <w:rFonts w:ascii="GHEA Grapalat" w:eastAsia="Times New Roman" w:hAnsi="GHEA Grapalat" w:cs="Sylfaen"/>
                <w:bCs/>
                <w:i/>
                <w:sz w:val="20"/>
                <w:szCs w:val="20"/>
                <w:lang w:val="hy-AM"/>
              </w:rPr>
              <w:t>ան համար</w:t>
            </w:r>
            <w:r w:rsidRPr="00982894">
              <w:rPr>
                <w:rFonts w:ascii="GHEA Grapalat" w:eastAsia="Times New Roman" w:hAnsi="GHEA Grapalat" w:cs="Sylfaen"/>
                <w:bCs/>
                <w:i/>
                <w:sz w:val="20"/>
                <w:szCs w:val="20"/>
              </w:rPr>
              <w:t>)</w:t>
            </w:r>
          </w:p>
        </w:tc>
      </w:tr>
      <w:tr w:rsidR="00982894" w:rsidRPr="00982894" w:rsidTr="00982894">
        <w:trPr>
          <w:trHeight w:val="424"/>
        </w:trPr>
        <w:tc>
          <w:tcPr>
            <w:tcW w:w="10980" w:type="dxa"/>
            <w:gridSpan w:val="2"/>
            <w:tcBorders>
              <w:top w:val="single" w:sz="4" w:space="0" w:color="auto"/>
              <w:left w:val="single" w:sz="4" w:space="0" w:color="auto"/>
              <w:right w:val="single" w:sz="4" w:space="0" w:color="000000"/>
            </w:tcBorders>
            <w:noWrap/>
            <w:vAlign w:val="bottom"/>
          </w:tcPr>
          <w:p w:rsidR="00982894" w:rsidRPr="00982894" w:rsidRDefault="00982894" w:rsidP="00982894">
            <w:pPr>
              <w:spacing w:after="0" w:line="240" w:lineRule="auto"/>
              <w:rPr>
                <w:rFonts w:ascii="GHEA Grapalat" w:eastAsia="Times New Roman" w:hAnsi="GHEA Grapalat" w:cs="Arial"/>
                <w:sz w:val="20"/>
                <w:szCs w:val="20"/>
              </w:rPr>
            </w:pPr>
            <w:r w:rsidRPr="00982894">
              <w:rPr>
                <w:rFonts w:ascii="GHEA Grapalat" w:eastAsia="Times New Roman" w:hAnsi="GHEA Grapalat" w:cs="Sylfaen"/>
                <w:sz w:val="20"/>
                <w:szCs w:val="20"/>
              </w:rPr>
              <w:t>1</w:t>
            </w:r>
            <w:r w:rsidRPr="00982894">
              <w:rPr>
                <w:rFonts w:ascii="GHEA Grapalat" w:eastAsia="Times New Roman" w:hAnsi="GHEA Grapalat" w:cs="Sylfaen"/>
                <w:sz w:val="20"/>
                <w:szCs w:val="20"/>
                <w:lang w:val="hy-AM"/>
              </w:rPr>
              <w:t>8</w:t>
            </w:r>
            <w:r w:rsidRPr="00982894">
              <w:rPr>
                <w:rFonts w:ascii="GHEA Grapalat" w:eastAsia="Times New Roman" w:hAnsi="GHEA Grapalat" w:cs="Sylfaen"/>
                <w:sz w:val="20"/>
                <w:szCs w:val="20"/>
              </w:rPr>
              <w:t xml:space="preserve">. </w:t>
            </w:r>
            <w:r w:rsidRPr="00982894">
              <w:rPr>
                <w:rFonts w:ascii="GHEA Grapalat" w:eastAsia="Times New Roman" w:hAnsi="GHEA Grapalat" w:cs="Sylfaen"/>
                <w:sz w:val="20"/>
                <w:szCs w:val="20"/>
                <w:lang w:val="hy-AM"/>
              </w:rPr>
              <w:t xml:space="preserve">Վճարման կատարման հիմքերը՝ </w:t>
            </w:r>
            <w:r w:rsidRPr="00982894">
              <w:rPr>
                <w:rFonts w:ascii="GHEA Grapalat" w:eastAsia="Times New Roman" w:hAnsi="GHEA Grapalat" w:cs="Sylfaen"/>
                <w:sz w:val="20"/>
                <w:szCs w:val="20"/>
              </w:rPr>
              <w:t>(</w:t>
            </w:r>
            <w:r w:rsidRPr="00982894">
              <w:rPr>
                <w:rFonts w:ascii="GHEA Grapalat" w:eastAsia="Times New Roman" w:hAnsi="GHEA Grapalat" w:cs="Sylfaen"/>
                <w:sz w:val="20"/>
                <w:szCs w:val="20"/>
                <w:lang w:val="hy-AM"/>
              </w:rPr>
              <w:t>Փաստաթղթերի</w:t>
            </w:r>
            <w:r w:rsidRPr="00982894">
              <w:rPr>
                <w:rFonts w:ascii="GHEA Grapalat" w:eastAsia="Times New Roman" w:hAnsi="GHEA Grapalat" w:cs="Arial"/>
                <w:sz w:val="20"/>
                <w:szCs w:val="20"/>
                <w:lang w:val="hy-AM"/>
              </w:rPr>
              <w:t xml:space="preserve"> անվանումը</w:t>
            </w:r>
            <w:r w:rsidRPr="00982894">
              <w:rPr>
                <w:rFonts w:ascii="GHEA Grapalat" w:eastAsia="Times New Roman" w:hAnsi="GHEA Grapalat" w:cs="Arial"/>
                <w:sz w:val="20"/>
                <w:szCs w:val="20"/>
              </w:rPr>
              <w:t>,</w:t>
            </w:r>
            <w:r w:rsidRPr="00982894">
              <w:rPr>
                <w:rFonts w:ascii="GHEA Grapalat" w:eastAsia="Times New Roman" w:hAnsi="GHEA Grapalat" w:cs="Arial"/>
                <w:sz w:val="20"/>
                <w:szCs w:val="20"/>
                <w:lang w:val="hy-AM"/>
              </w:rPr>
              <w:t xml:space="preserve"> այդ թվում՝ տուժանքի մասին համաձայնագիրը, </w:t>
            </w:r>
            <w:r w:rsidRPr="00982894">
              <w:rPr>
                <w:rFonts w:ascii="GHEA Grapalat" w:eastAsia="Times New Roman" w:hAnsi="GHEA Grapalat" w:cs="Sylfaen"/>
                <w:sz w:val="20"/>
                <w:szCs w:val="20"/>
                <w:lang w:val="hy-AM"/>
              </w:rPr>
              <w:t>դրանց</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համարները</w:t>
            </w:r>
            <w:r w:rsidRPr="00982894">
              <w:rPr>
                <w:rFonts w:ascii="GHEA Grapalat" w:eastAsia="Times New Roman" w:hAnsi="GHEA Grapalat" w:cs="Arial"/>
                <w:sz w:val="20"/>
                <w:szCs w:val="20"/>
                <w:lang w:val="hy-AM"/>
              </w:rPr>
              <w:t>,</w:t>
            </w:r>
            <w:r w:rsidRPr="00982894">
              <w:rPr>
                <w:rFonts w:ascii="GHEA Grapalat" w:eastAsia="Times New Roman" w:hAnsi="GHEA Grapalat" w:cs="Arial"/>
                <w:sz w:val="20"/>
                <w:szCs w:val="20"/>
              </w:rPr>
              <w:t xml:space="preserve"> </w:t>
            </w:r>
            <w:r w:rsidRPr="00982894">
              <w:rPr>
                <w:rFonts w:ascii="GHEA Grapalat" w:eastAsia="Times New Roman" w:hAnsi="GHEA Grapalat" w:cs="Sylfaen"/>
                <w:sz w:val="20"/>
                <w:szCs w:val="20"/>
                <w:lang w:val="hy-AM"/>
              </w:rPr>
              <w:t>պ</w:t>
            </w:r>
            <w:r w:rsidRPr="00982894">
              <w:rPr>
                <w:rFonts w:ascii="GHEA Grapalat" w:eastAsia="Times New Roman" w:hAnsi="GHEA Grapalat" w:cs="Sylfaen"/>
                <w:sz w:val="20"/>
                <w:szCs w:val="20"/>
              </w:rPr>
              <w:t xml:space="preserve">այմանագրի </w:t>
            </w:r>
            <w:r w:rsidRPr="00982894">
              <w:rPr>
                <w:rFonts w:ascii="GHEA Grapalat" w:eastAsia="Times New Roman" w:hAnsi="GHEA Grapalat" w:cs="Arial"/>
                <w:sz w:val="20"/>
                <w:szCs w:val="20"/>
              </w:rPr>
              <w:t xml:space="preserve"> </w:t>
            </w:r>
            <w:r w:rsidRPr="00982894">
              <w:rPr>
                <w:rFonts w:ascii="GHEA Grapalat" w:eastAsia="Times New Roman" w:hAnsi="GHEA Grapalat" w:cs="Sylfaen"/>
                <w:sz w:val="20"/>
                <w:szCs w:val="20"/>
              </w:rPr>
              <w:t>ծածկագիրը</w:t>
            </w:r>
            <w:r w:rsidRPr="00982894">
              <w:rPr>
                <w:rFonts w:ascii="GHEA Grapalat" w:eastAsia="Times New Roman" w:hAnsi="GHEA Grapalat" w:cs="Arial"/>
                <w:sz w:val="20"/>
                <w:szCs w:val="20"/>
                <w:lang w:val="hy-AM"/>
              </w:rPr>
              <w:t xml:space="preserve"> որի հիման վրա կատարվում է  գանձումը</w:t>
            </w:r>
            <w:r w:rsidRPr="00982894">
              <w:rPr>
                <w:rFonts w:ascii="GHEA Grapalat" w:eastAsia="Times New Roman" w:hAnsi="GHEA Grapalat" w:cs="Arial"/>
                <w:sz w:val="20"/>
                <w:szCs w:val="20"/>
              </w:rPr>
              <w:t>)</w:t>
            </w:r>
            <w:r w:rsidRPr="00982894">
              <w:rPr>
                <w:rFonts w:ascii="GHEA Grapalat" w:eastAsia="Times New Roman" w:hAnsi="GHEA Grapalat" w:cs="Sylfaen"/>
                <w:sz w:val="20"/>
                <w:szCs w:val="20"/>
              </w:rPr>
              <w:t>`</w:t>
            </w:r>
            <w:r w:rsidRPr="00982894">
              <w:rPr>
                <w:rFonts w:ascii="Sylfaen" w:eastAsia="Times New Roman" w:hAnsi="Sylfaen" w:cs="Sylfaen"/>
                <w:sz w:val="24"/>
                <w:szCs w:val="24"/>
              </w:rPr>
              <w:t xml:space="preserve"> </w:t>
            </w:r>
          </w:p>
        </w:tc>
      </w:tr>
      <w:tr w:rsidR="00982894" w:rsidRPr="00982894" w:rsidTr="00982894">
        <w:trPr>
          <w:trHeight w:val="704"/>
        </w:trPr>
        <w:tc>
          <w:tcPr>
            <w:tcW w:w="10980" w:type="dxa"/>
            <w:gridSpan w:val="2"/>
            <w:tcBorders>
              <w:left w:val="single" w:sz="4" w:space="0" w:color="auto"/>
              <w:bottom w:val="single" w:sz="4" w:space="0" w:color="auto"/>
              <w:right w:val="single" w:sz="4" w:space="0" w:color="000000"/>
            </w:tcBorders>
            <w:noWrap/>
            <w:vAlign w:val="bottom"/>
          </w:tcPr>
          <w:p w:rsidR="00982894" w:rsidRPr="00982894" w:rsidRDefault="00982894" w:rsidP="00982894">
            <w:pPr>
              <w:spacing w:after="0" w:line="240" w:lineRule="auto"/>
              <w:rPr>
                <w:rFonts w:ascii="GHEA Grapalat" w:eastAsia="Times New Roman" w:hAnsi="GHEA Grapalat" w:cs="Arial"/>
                <w:sz w:val="20"/>
                <w:szCs w:val="20"/>
                <w:lang w:val="hy-AM"/>
              </w:rPr>
            </w:pPr>
          </w:p>
        </w:tc>
      </w:tr>
      <w:tr w:rsidR="00982894" w:rsidRPr="00982894" w:rsidTr="0098289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894" w:rsidRPr="00982894" w:rsidRDefault="00982894" w:rsidP="00982894">
            <w:pPr>
              <w:spacing w:after="0" w:line="240" w:lineRule="auto"/>
              <w:rPr>
                <w:rFonts w:ascii="GHEA Grapalat" w:eastAsia="Times New Roman" w:hAnsi="GHEA Grapalat" w:cs="Sylfaen"/>
                <w:sz w:val="20"/>
                <w:szCs w:val="20"/>
                <w:lang w:val="hy-AM"/>
              </w:rPr>
            </w:pPr>
            <w:r w:rsidRPr="00982894">
              <w:rPr>
                <w:rFonts w:ascii="GHEA Grapalat" w:eastAsia="Times New Roman" w:hAnsi="GHEA Grapalat" w:cs="Sylfaen"/>
                <w:sz w:val="20"/>
                <w:szCs w:val="20"/>
                <w:lang w:val="hy-AM"/>
              </w:rPr>
              <w:t>19. Վճարման պայմանները՝                                &lt;ակցեպտավորված վճարում&gt;</w:t>
            </w:r>
          </w:p>
          <w:p w:rsidR="00982894" w:rsidRPr="00982894" w:rsidRDefault="00982894" w:rsidP="00982894">
            <w:pPr>
              <w:spacing w:after="0" w:line="240" w:lineRule="auto"/>
              <w:rPr>
                <w:rFonts w:ascii="GHEA Grapalat" w:eastAsia="Times New Roman" w:hAnsi="GHEA Grapalat" w:cs="Sylfaen"/>
                <w:sz w:val="20"/>
                <w:szCs w:val="20"/>
                <w:lang w:val="ru-RU"/>
              </w:rPr>
            </w:pPr>
          </w:p>
        </w:tc>
      </w:tr>
      <w:tr w:rsidR="00982894" w:rsidRPr="00982894" w:rsidTr="0098289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894" w:rsidRPr="00982894" w:rsidRDefault="00982894" w:rsidP="00982894">
            <w:pPr>
              <w:spacing w:after="0" w:line="240" w:lineRule="auto"/>
              <w:rPr>
                <w:rFonts w:ascii="GHEA Grapalat" w:eastAsia="Times New Roman" w:hAnsi="GHEA Grapalat" w:cs="Sylfaen"/>
                <w:sz w:val="20"/>
                <w:szCs w:val="20"/>
              </w:rPr>
            </w:pPr>
            <w:r w:rsidRPr="00982894">
              <w:rPr>
                <w:rFonts w:ascii="GHEA Grapalat" w:eastAsia="Times New Roman" w:hAnsi="GHEA Grapalat" w:cs="Sylfaen"/>
                <w:sz w:val="20"/>
                <w:szCs w:val="20"/>
                <w:lang w:val="hy-AM"/>
              </w:rPr>
              <w:t xml:space="preserve">20. Առդիր էջերի քանակը՝    </w:t>
            </w:r>
            <w:r w:rsidRPr="00982894">
              <w:rPr>
                <w:rFonts w:ascii="GHEA Grapalat" w:eastAsia="Times New Roman" w:hAnsi="GHEA Grapalat" w:cs="Arial"/>
                <w:sz w:val="20"/>
                <w:szCs w:val="20"/>
              </w:rPr>
              <w:t xml:space="preserve">--- </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rPr>
              <w:t>էջ</w:t>
            </w:r>
          </w:p>
          <w:p w:rsidR="00982894" w:rsidRPr="00982894" w:rsidRDefault="00982894" w:rsidP="00982894">
            <w:pPr>
              <w:spacing w:after="0" w:line="240" w:lineRule="auto"/>
              <w:rPr>
                <w:rFonts w:ascii="GHEA Grapalat" w:eastAsia="Times New Roman" w:hAnsi="GHEA Grapalat" w:cs="Sylfaen"/>
                <w:sz w:val="20"/>
                <w:szCs w:val="20"/>
                <w:lang w:val="hy-AM"/>
              </w:rPr>
            </w:pPr>
          </w:p>
        </w:tc>
      </w:tr>
      <w:tr w:rsidR="00982894" w:rsidRPr="00982894" w:rsidTr="00982894">
        <w:trPr>
          <w:trHeight w:val="2194"/>
        </w:trPr>
        <w:tc>
          <w:tcPr>
            <w:tcW w:w="5616" w:type="dxa"/>
            <w:tcBorders>
              <w:top w:val="nil"/>
              <w:left w:val="single" w:sz="4" w:space="0" w:color="auto"/>
              <w:bottom w:val="single" w:sz="4" w:space="0" w:color="auto"/>
              <w:right w:val="single" w:sz="4" w:space="0" w:color="auto"/>
            </w:tcBorders>
            <w:noWrap/>
            <w:vAlign w:val="bottom"/>
          </w:tcPr>
          <w:p w:rsidR="00982894" w:rsidRPr="00982894" w:rsidRDefault="00982894" w:rsidP="00982894">
            <w:pPr>
              <w:spacing w:after="0" w:line="240" w:lineRule="auto"/>
              <w:rPr>
                <w:rFonts w:ascii="GHEA Grapalat" w:eastAsia="Times New Roman" w:hAnsi="GHEA Grapalat" w:cs="Sylfaen"/>
                <w:sz w:val="20"/>
                <w:szCs w:val="20"/>
              </w:rPr>
            </w:pPr>
            <w:r w:rsidRPr="00982894">
              <w:rPr>
                <w:rFonts w:ascii="Courier New" w:eastAsia="Times New Roman" w:hAnsi="Courier New" w:cs="Courier New"/>
                <w:sz w:val="20"/>
                <w:szCs w:val="20"/>
              </w:rPr>
              <w:t> </w:t>
            </w:r>
            <w:r w:rsidRPr="00982894">
              <w:rPr>
                <w:rFonts w:ascii="GHEA Grapalat" w:eastAsia="Times New Roman" w:hAnsi="GHEA Grapalat" w:cs="Arial"/>
                <w:sz w:val="20"/>
                <w:szCs w:val="20"/>
                <w:lang w:val="hy-AM"/>
              </w:rPr>
              <w:t>22</w:t>
            </w:r>
            <w:r w:rsidRPr="00982894">
              <w:rPr>
                <w:rFonts w:ascii="GHEA Grapalat" w:eastAsia="Times New Roman" w:hAnsi="GHEA Grapalat" w:cs="Arial"/>
                <w:sz w:val="20"/>
                <w:szCs w:val="20"/>
              </w:rPr>
              <w:t>.</w:t>
            </w:r>
            <w:r w:rsidRPr="00982894">
              <w:rPr>
                <w:rFonts w:ascii="GHEA Grapalat" w:eastAsia="Times New Roman" w:hAnsi="GHEA Grapalat" w:cs="Sylfaen"/>
                <w:sz w:val="20"/>
                <w:szCs w:val="20"/>
              </w:rPr>
              <w:t>ա. Շահառուի ստորագրությունները</w:t>
            </w:r>
          </w:p>
          <w:p w:rsidR="00982894" w:rsidRPr="00982894" w:rsidRDefault="00982894" w:rsidP="00982894">
            <w:pPr>
              <w:spacing w:after="0" w:line="240" w:lineRule="auto"/>
              <w:rPr>
                <w:rFonts w:ascii="GHEA Grapalat" w:eastAsia="Times New Roman" w:hAnsi="GHEA Grapalat" w:cs="Sylfaen"/>
                <w:sz w:val="20"/>
                <w:szCs w:val="20"/>
              </w:rPr>
            </w:pPr>
          </w:p>
          <w:p w:rsidR="00982894" w:rsidRPr="00982894" w:rsidRDefault="00982894" w:rsidP="00982894">
            <w:pPr>
              <w:spacing w:after="0" w:line="240" w:lineRule="auto"/>
              <w:jc w:val="right"/>
              <w:rPr>
                <w:rFonts w:ascii="GHEA Grapalat" w:eastAsia="Times New Roman" w:hAnsi="GHEA Grapalat" w:cs="Tahoma"/>
                <w:sz w:val="20"/>
                <w:szCs w:val="20"/>
              </w:rPr>
            </w:pPr>
            <w:r w:rsidRPr="00982894">
              <w:rPr>
                <w:rFonts w:ascii="GHEA Grapalat" w:eastAsia="Times New Roman" w:hAnsi="GHEA Grapalat" w:cs="Tahoma"/>
                <w:sz w:val="20"/>
                <w:szCs w:val="20"/>
              </w:rPr>
              <w:t>/____________________/</w:t>
            </w:r>
          </w:p>
          <w:p w:rsidR="00982894" w:rsidRPr="00982894" w:rsidRDefault="00982894" w:rsidP="00982894">
            <w:pPr>
              <w:spacing w:after="0" w:line="240" w:lineRule="auto"/>
              <w:rPr>
                <w:rFonts w:ascii="GHEA Grapalat" w:eastAsia="Times New Roman" w:hAnsi="GHEA Grapalat" w:cs="Tahoma"/>
                <w:sz w:val="20"/>
                <w:szCs w:val="20"/>
              </w:rPr>
            </w:pPr>
          </w:p>
          <w:p w:rsidR="00982894" w:rsidRPr="00982894" w:rsidRDefault="00982894" w:rsidP="00982894">
            <w:pPr>
              <w:spacing w:after="0" w:line="240" w:lineRule="auto"/>
              <w:rPr>
                <w:rFonts w:ascii="GHEA Grapalat" w:eastAsia="Times New Roman" w:hAnsi="GHEA Grapalat" w:cs="Sylfaen"/>
                <w:sz w:val="20"/>
                <w:szCs w:val="20"/>
              </w:rPr>
            </w:pPr>
          </w:p>
          <w:p w:rsidR="00982894" w:rsidRPr="00982894" w:rsidRDefault="00982894" w:rsidP="00982894">
            <w:pPr>
              <w:spacing w:after="0" w:line="240" w:lineRule="auto"/>
              <w:jc w:val="right"/>
              <w:rPr>
                <w:rFonts w:ascii="GHEA Grapalat" w:eastAsia="Times New Roman" w:hAnsi="GHEA Grapalat" w:cs="Sylfaen"/>
                <w:sz w:val="20"/>
                <w:szCs w:val="20"/>
              </w:rPr>
            </w:pPr>
            <w:r w:rsidRPr="00982894">
              <w:rPr>
                <w:rFonts w:ascii="GHEA Grapalat" w:eastAsia="Times New Roman" w:hAnsi="GHEA Grapalat" w:cs="Tahoma"/>
                <w:sz w:val="20"/>
                <w:szCs w:val="20"/>
              </w:rPr>
              <w:t>/____________________/</w:t>
            </w:r>
          </w:p>
          <w:p w:rsidR="00982894" w:rsidRPr="00982894" w:rsidRDefault="00982894" w:rsidP="00982894">
            <w:pPr>
              <w:spacing w:after="0" w:line="240" w:lineRule="auto"/>
              <w:rPr>
                <w:rFonts w:ascii="GHEA Grapalat" w:eastAsia="Times New Roman" w:hAnsi="GHEA Grapalat" w:cs="Sylfaen"/>
                <w:sz w:val="20"/>
                <w:szCs w:val="20"/>
              </w:rPr>
            </w:pPr>
          </w:p>
          <w:p w:rsidR="00982894" w:rsidRPr="00982894" w:rsidRDefault="00982894" w:rsidP="00982894">
            <w:pPr>
              <w:spacing w:after="0" w:line="240" w:lineRule="auto"/>
              <w:rPr>
                <w:rFonts w:ascii="GHEA Grapalat" w:eastAsia="Times New Roman" w:hAnsi="GHEA Grapalat" w:cs="Sylfaen"/>
                <w:sz w:val="20"/>
                <w:szCs w:val="20"/>
              </w:rPr>
            </w:pPr>
            <w:r w:rsidRPr="00982894">
              <w:rPr>
                <w:rFonts w:ascii="GHEA Grapalat" w:eastAsia="Times New Roman" w:hAnsi="GHEA Grapalat" w:cs="Sylfaen"/>
                <w:sz w:val="20"/>
                <w:szCs w:val="20"/>
                <w:lang w:val="hy-AM"/>
              </w:rPr>
              <w:t>22</w:t>
            </w:r>
            <w:r w:rsidRPr="00982894">
              <w:rPr>
                <w:rFonts w:ascii="GHEA Grapalat" w:eastAsia="Times New Roman" w:hAnsi="GHEA Grapalat" w:cs="Sylfaen"/>
                <w:sz w:val="20"/>
                <w:szCs w:val="20"/>
              </w:rPr>
              <w:t>.բ.</w:t>
            </w:r>
          </w:p>
          <w:p w:rsidR="00982894" w:rsidRPr="00982894" w:rsidRDefault="00982894" w:rsidP="00982894">
            <w:pPr>
              <w:spacing w:after="0" w:line="240" w:lineRule="auto"/>
              <w:rPr>
                <w:rFonts w:ascii="GHEA Grapalat" w:eastAsia="Times New Roman" w:hAnsi="GHEA Grapalat" w:cs="Sylfaen"/>
                <w:sz w:val="20"/>
                <w:szCs w:val="20"/>
              </w:rPr>
            </w:pPr>
            <w:r w:rsidRPr="00982894">
              <w:rPr>
                <w:rFonts w:ascii="GHEA Grapalat" w:eastAsia="Times New Roman" w:hAnsi="GHEA Grapalat" w:cs="Sylfaen"/>
                <w:sz w:val="20"/>
                <w:szCs w:val="20"/>
              </w:rPr>
              <w:t xml:space="preserve">                                                                             Կ.Տ.</w:t>
            </w:r>
          </w:p>
          <w:p w:rsidR="00982894" w:rsidRPr="00982894" w:rsidRDefault="00982894" w:rsidP="00982894">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982894" w:rsidRPr="00982894" w:rsidRDefault="00982894" w:rsidP="00982894">
            <w:pPr>
              <w:spacing w:after="0" w:line="240" w:lineRule="auto"/>
              <w:rPr>
                <w:rFonts w:ascii="GHEA Grapalat" w:eastAsia="Times New Roman" w:hAnsi="GHEA Grapalat" w:cs="Sylfaen"/>
                <w:sz w:val="20"/>
                <w:szCs w:val="20"/>
              </w:rPr>
            </w:pPr>
            <w:r w:rsidRPr="00982894">
              <w:rPr>
                <w:rFonts w:ascii="GHEA Grapalat" w:eastAsia="Times New Roman" w:hAnsi="GHEA Grapalat" w:cs="Arial"/>
                <w:sz w:val="20"/>
                <w:szCs w:val="20"/>
                <w:lang w:val="hy-AM"/>
              </w:rPr>
              <w:t>2</w:t>
            </w:r>
            <w:r w:rsidRPr="00982894">
              <w:rPr>
                <w:rFonts w:ascii="GHEA Grapalat" w:eastAsia="Times New Roman" w:hAnsi="GHEA Grapalat" w:cs="Arial"/>
                <w:sz w:val="20"/>
                <w:szCs w:val="20"/>
              </w:rPr>
              <w:t>1.</w:t>
            </w:r>
            <w:r w:rsidRPr="00982894">
              <w:rPr>
                <w:rFonts w:ascii="GHEA Grapalat" w:eastAsia="Times New Roman" w:hAnsi="GHEA Grapalat" w:cs="Sylfaen"/>
                <w:sz w:val="20"/>
                <w:szCs w:val="20"/>
              </w:rPr>
              <w:t xml:space="preserve">ա. </w:t>
            </w:r>
            <w:r w:rsidRPr="00982894">
              <w:rPr>
                <w:rFonts w:ascii="Courier New" w:eastAsia="Times New Roman" w:hAnsi="Courier New" w:cs="Courier New"/>
                <w:sz w:val="20"/>
                <w:szCs w:val="20"/>
              </w:rPr>
              <w:t> </w:t>
            </w:r>
            <w:r w:rsidRPr="00982894">
              <w:rPr>
                <w:rFonts w:ascii="GHEA Grapalat" w:eastAsia="Times New Roman" w:hAnsi="GHEA Grapalat" w:cs="Sylfaen"/>
                <w:sz w:val="20"/>
                <w:szCs w:val="20"/>
              </w:rPr>
              <w:t>Վճարողի ստորագրությունները`</w:t>
            </w:r>
          </w:p>
          <w:p w:rsidR="00982894" w:rsidRPr="00982894" w:rsidRDefault="00982894" w:rsidP="00982894">
            <w:pPr>
              <w:spacing w:after="0" w:line="240" w:lineRule="auto"/>
              <w:jc w:val="right"/>
              <w:rPr>
                <w:rFonts w:ascii="GHEA Grapalat" w:eastAsia="Times New Roman" w:hAnsi="GHEA Grapalat" w:cs="Sylfaen"/>
                <w:sz w:val="20"/>
                <w:szCs w:val="20"/>
              </w:rPr>
            </w:pPr>
          </w:p>
          <w:p w:rsidR="00982894" w:rsidRPr="00982894" w:rsidRDefault="00982894" w:rsidP="00982894">
            <w:pPr>
              <w:spacing w:after="0" w:line="240" w:lineRule="auto"/>
              <w:rPr>
                <w:rFonts w:ascii="GHEA Grapalat" w:eastAsia="Times New Roman" w:hAnsi="GHEA Grapalat" w:cs="Sylfaen"/>
                <w:sz w:val="20"/>
                <w:szCs w:val="20"/>
              </w:rPr>
            </w:pPr>
            <w:r w:rsidRPr="00982894">
              <w:rPr>
                <w:rFonts w:ascii="GHEA Grapalat" w:eastAsia="Times New Roman" w:hAnsi="GHEA Grapalat" w:cs="Tahoma"/>
                <w:sz w:val="20"/>
                <w:szCs w:val="20"/>
              </w:rPr>
              <w:t xml:space="preserve">                                               /____________________/</w:t>
            </w:r>
          </w:p>
          <w:p w:rsidR="00982894" w:rsidRPr="00982894" w:rsidRDefault="00982894" w:rsidP="00982894">
            <w:pPr>
              <w:spacing w:after="0" w:line="240" w:lineRule="auto"/>
              <w:jc w:val="right"/>
              <w:rPr>
                <w:rFonts w:ascii="GHEA Grapalat" w:eastAsia="Times New Roman" w:hAnsi="GHEA Grapalat" w:cs="Tahoma"/>
                <w:sz w:val="20"/>
                <w:szCs w:val="20"/>
              </w:rPr>
            </w:pPr>
          </w:p>
          <w:p w:rsidR="00982894" w:rsidRPr="00982894" w:rsidRDefault="00982894" w:rsidP="00982894">
            <w:pPr>
              <w:spacing w:after="0" w:line="240" w:lineRule="auto"/>
              <w:jc w:val="right"/>
              <w:rPr>
                <w:rFonts w:ascii="GHEA Grapalat" w:eastAsia="Times New Roman" w:hAnsi="GHEA Grapalat" w:cs="Tahoma"/>
                <w:sz w:val="20"/>
                <w:szCs w:val="20"/>
              </w:rPr>
            </w:pPr>
          </w:p>
          <w:p w:rsidR="00982894" w:rsidRPr="00982894" w:rsidRDefault="00982894" w:rsidP="00982894">
            <w:pPr>
              <w:spacing w:after="0" w:line="240" w:lineRule="auto"/>
              <w:jc w:val="right"/>
              <w:rPr>
                <w:rFonts w:ascii="GHEA Grapalat" w:eastAsia="Times New Roman" w:hAnsi="GHEA Grapalat" w:cs="Sylfaen"/>
                <w:sz w:val="20"/>
                <w:szCs w:val="20"/>
              </w:rPr>
            </w:pPr>
            <w:r w:rsidRPr="00982894">
              <w:rPr>
                <w:rFonts w:ascii="GHEA Grapalat" w:eastAsia="Times New Roman" w:hAnsi="GHEA Grapalat" w:cs="Tahoma"/>
                <w:sz w:val="20"/>
                <w:szCs w:val="20"/>
              </w:rPr>
              <w:t>/____________________/</w:t>
            </w:r>
          </w:p>
          <w:p w:rsidR="00982894" w:rsidRPr="00982894" w:rsidRDefault="00982894" w:rsidP="00982894">
            <w:pPr>
              <w:spacing w:after="0" w:line="240" w:lineRule="auto"/>
              <w:jc w:val="right"/>
              <w:rPr>
                <w:rFonts w:ascii="GHEA Grapalat" w:eastAsia="Times New Roman" w:hAnsi="GHEA Grapalat" w:cs="Sylfaen"/>
                <w:sz w:val="20"/>
                <w:szCs w:val="20"/>
              </w:rPr>
            </w:pPr>
          </w:p>
          <w:p w:rsidR="00982894" w:rsidRPr="00982894" w:rsidRDefault="00982894" w:rsidP="00982894">
            <w:pPr>
              <w:spacing w:after="0" w:line="240" w:lineRule="auto"/>
              <w:jc w:val="right"/>
              <w:rPr>
                <w:rFonts w:ascii="GHEA Grapalat" w:eastAsia="Times New Roman" w:hAnsi="GHEA Grapalat" w:cs="Sylfaen"/>
                <w:sz w:val="20"/>
                <w:szCs w:val="20"/>
              </w:rPr>
            </w:pPr>
            <w:r w:rsidRPr="00982894">
              <w:rPr>
                <w:rFonts w:ascii="GHEA Grapalat" w:eastAsia="Times New Roman" w:hAnsi="GHEA Grapalat" w:cs="Sylfaen"/>
                <w:sz w:val="20"/>
                <w:szCs w:val="20"/>
                <w:lang w:val="hy-AM"/>
              </w:rPr>
              <w:t>2</w:t>
            </w:r>
            <w:r w:rsidRPr="00982894">
              <w:rPr>
                <w:rFonts w:ascii="GHEA Grapalat" w:eastAsia="Times New Roman" w:hAnsi="GHEA Grapalat" w:cs="Sylfaen"/>
                <w:sz w:val="20"/>
                <w:szCs w:val="20"/>
              </w:rPr>
              <w:t>1.բ.                                                                    Կ.Տ.</w:t>
            </w:r>
          </w:p>
          <w:p w:rsidR="00982894" w:rsidRPr="00982894" w:rsidRDefault="00982894" w:rsidP="00982894">
            <w:pPr>
              <w:spacing w:after="0" w:line="240" w:lineRule="auto"/>
              <w:jc w:val="right"/>
              <w:rPr>
                <w:rFonts w:ascii="GHEA Grapalat" w:eastAsia="Times New Roman" w:hAnsi="GHEA Grapalat" w:cs="Sylfaen"/>
                <w:sz w:val="20"/>
                <w:szCs w:val="20"/>
              </w:rPr>
            </w:pPr>
          </w:p>
        </w:tc>
      </w:tr>
      <w:tr w:rsidR="00982894" w:rsidRPr="00982894" w:rsidTr="00982894">
        <w:trPr>
          <w:trHeight w:val="2058"/>
        </w:trPr>
        <w:tc>
          <w:tcPr>
            <w:tcW w:w="5616" w:type="dxa"/>
            <w:tcBorders>
              <w:top w:val="single" w:sz="4" w:space="0" w:color="auto"/>
              <w:left w:val="single" w:sz="4" w:space="0" w:color="auto"/>
              <w:right w:val="single" w:sz="4" w:space="0" w:color="auto"/>
            </w:tcBorders>
            <w:noWrap/>
            <w:vAlign w:val="bottom"/>
          </w:tcPr>
          <w:p w:rsidR="00982894" w:rsidRPr="00982894" w:rsidRDefault="00982894" w:rsidP="00982894">
            <w:pPr>
              <w:spacing w:after="0" w:line="240" w:lineRule="auto"/>
              <w:rPr>
                <w:rFonts w:ascii="GHEA Grapalat" w:eastAsia="Times New Roman" w:hAnsi="GHEA Grapalat" w:cs="Tahoma"/>
                <w:sz w:val="20"/>
                <w:szCs w:val="20"/>
              </w:rPr>
            </w:pPr>
            <w:r w:rsidRPr="00982894">
              <w:rPr>
                <w:rFonts w:ascii="GHEA Grapalat" w:eastAsia="Times New Roman" w:hAnsi="GHEA Grapalat" w:cs="Tahoma"/>
                <w:sz w:val="20"/>
                <w:szCs w:val="20"/>
              </w:rPr>
              <w:t>2</w:t>
            </w:r>
            <w:r w:rsidRPr="00982894">
              <w:rPr>
                <w:rFonts w:ascii="GHEA Grapalat" w:eastAsia="Times New Roman" w:hAnsi="GHEA Grapalat" w:cs="Tahoma"/>
                <w:sz w:val="20"/>
                <w:szCs w:val="20"/>
                <w:lang w:val="hy-AM"/>
              </w:rPr>
              <w:t>4</w:t>
            </w:r>
            <w:r w:rsidRPr="00982894">
              <w:rPr>
                <w:rFonts w:ascii="GHEA Grapalat" w:eastAsia="Times New Roman" w:hAnsi="GHEA Grapalat" w:cs="Tahoma"/>
                <w:sz w:val="20"/>
                <w:szCs w:val="20"/>
              </w:rPr>
              <w:t xml:space="preserve">.ա.   </w:t>
            </w:r>
            <w:r w:rsidRPr="00982894">
              <w:rPr>
                <w:rFonts w:ascii="GHEA Grapalat" w:eastAsia="Times New Roman" w:hAnsi="GHEA Grapalat" w:cs="Tahoma"/>
                <w:sz w:val="20"/>
                <w:szCs w:val="20"/>
                <w:lang w:val="hy-AM"/>
              </w:rPr>
              <w:t>Շահառուին  սպասարկող ֆինանսական կազմակերպություն</w:t>
            </w:r>
            <w:r w:rsidRPr="00982894">
              <w:rPr>
                <w:rFonts w:ascii="GHEA Grapalat" w:eastAsia="Times New Roman" w:hAnsi="GHEA Grapalat" w:cs="Tahoma"/>
                <w:sz w:val="20"/>
                <w:szCs w:val="20"/>
              </w:rPr>
              <w:t xml:space="preserve"> </w:t>
            </w:r>
          </w:p>
          <w:p w:rsidR="00982894" w:rsidRPr="00982894" w:rsidRDefault="00982894" w:rsidP="00982894">
            <w:pPr>
              <w:spacing w:after="0" w:line="240" w:lineRule="auto"/>
              <w:rPr>
                <w:rFonts w:ascii="GHEA Grapalat" w:eastAsia="Times New Roman" w:hAnsi="GHEA Grapalat" w:cs="Tahoma"/>
                <w:sz w:val="20"/>
                <w:szCs w:val="20"/>
                <w:lang w:val="hy-AM"/>
              </w:rPr>
            </w:pPr>
            <w:r w:rsidRPr="00982894">
              <w:rPr>
                <w:rFonts w:ascii="GHEA Grapalat" w:eastAsia="Times New Roman" w:hAnsi="GHEA Grapalat" w:cs="Tahoma"/>
                <w:sz w:val="20"/>
                <w:szCs w:val="20"/>
              </w:rPr>
              <w:t xml:space="preserve">                             </w:t>
            </w:r>
            <w:r w:rsidRPr="00982894">
              <w:rPr>
                <w:rFonts w:ascii="GHEA Grapalat" w:eastAsia="Times New Roman" w:hAnsi="GHEA Grapalat" w:cs="Tahoma"/>
                <w:sz w:val="20"/>
                <w:szCs w:val="20"/>
                <w:lang w:val="hy-AM"/>
              </w:rPr>
              <w:t xml:space="preserve">                 </w:t>
            </w:r>
          </w:p>
          <w:p w:rsidR="00982894" w:rsidRPr="00982894" w:rsidRDefault="00982894" w:rsidP="00982894">
            <w:pPr>
              <w:spacing w:after="0" w:line="240" w:lineRule="auto"/>
              <w:rPr>
                <w:rFonts w:ascii="GHEA Grapalat" w:eastAsia="Times New Roman" w:hAnsi="GHEA Grapalat" w:cs="Tahoma"/>
                <w:sz w:val="20"/>
                <w:szCs w:val="20"/>
              </w:rPr>
            </w:pPr>
            <w:r w:rsidRPr="00982894">
              <w:rPr>
                <w:rFonts w:ascii="GHEA Grapalat" w:eastAsia="Times New Roman" w:hAnsi="GHEA Grapalat" w:cs="Tahoma"/>
                <w:sz w:val="20"/>
                <w:szCs w:val="20"/>
                <w:lang w:val="hy-AM"/>
              </w:rPr>
              <w:t xml:space="preserve">                                                 </w:t>
            </w:r>
            <w:r w:rsidRPr="00982894">
              <w:rPr>
                <w:rFonts w:ascii="GHEA Grapalat" w:eastAsia="Times New Roman" w:hAnsi="GHEA Grapalat" w:cs="Tahoma"/>
                <w:sz w:val="20"/>
                <w:szCs w:val="20"/>
              </w:rPr>
              <w:t xml:space="preserve">   /____________________/</w:t>
            </w:r>
          </w:p>
          <w:p w:rsidR="00982894" w:rsidRPr="00982894" w:rsidRDefault="00982894" w:rsidP="00982894">
            <w:pPr>
              <w:spacing w:after="0" w:line="240" w:lineRule="auto"/>
              <w:rPr>
                <w:rFonts w:ascii="GHEA Grapalat" w:eastAsia="Times New Roman" w:hAnsi="GHEA Grapalat" w:cs="Sylfaen"/>
                <w:sz w:val="20"/>
                <w:szCs w:val="20"/>
              </w:rPr>
            </w:pPr>
            <w:r w:rsidRPr="00982894">
              <w:rPr>
                <w:rFonts w:ascii="GHEA Grapalat" w:eastAsia="Times New Roman" w:hAnsi="GHEA Grapalat" w:cs="Sylfaen"/>
                <w:sz w:val="20"/>
                <w:szCs w:val="20"/>
              </w:rPr>
              <w:t xml:space="preserve">  </w:t>
            </w:r>
          </w:p>
          <w:p w:rsidR="00982894" w:rsidRPr="00982894" w:rsidRDefault="00982894" w:rsidP="00982894">
            <w:pPr>
              <w:spacing w:after="0" w:line="240" w:lineRule="auto"/>
              <w:rPr>
                <w:rFonts w:ascii="GHEA Grapalat" w:eastAsia="Times New Roman" w:hAnsi="GHEA Grapalat" w:cs="Sylfaen"/>
                <w:sz w:val="20"/>
                <w:szCs w:val="20"/>
              </w:rPr>
            </w:pPr>
            <w:r w:rsidRPr="00982894">
              <w:rPr>
                <w:rFonts w:ascii="GHEA Grapalat" w:eastAsia="Times New Roman" w:hAnsi="GHEA Grapalat" w:cs="Sylfaen"/>
                <w:sz w:val="20"/>
                <w:szCs w:val="20"/>
              </w:rPr>
              <w:t xml:space="preserve">                                                       /ստորագրություն/</w:t>
            </w:r>
          </w:p>
          <w:p w:rsidR="00982894" w:rsidRPr="00982894" w:rsidRDefault="00982894" w:rsidP="00982894">
            <w:pPr>
              <w:spacing w:after="0" w:line="240" w:lineRule="auto"/>
              <w:rPr>
                <w:rFonts w:ascii="GHEA Grapalat" w:eastAsia="Times New Roman" w:hAnsi="GHEA Grapalat" w:cs="Tahoma"/>
                <w:sz w:val="20"/>
                <w:szCs w:val="20"/>
              </w:rPr>
            </w:pPr>
          </w:p>
          <w:p w:rsidR="00982894" w:rsidRPr="00982894" w:rsidRDefault="00982894" w:rsidP="00982894">
            <w:pPr>
              <w:spacing w:after="0" w:line="240" w:lineRule="auto"/>
              <w:rPr>
                <w:rFonts w:ascii="GHEA Grapalat" w:eastAsia="Times New Roman" w:hAnsi="GHEA Grapalat" w:cs="Arial"/>
                <w:sz w:val="20"/>
                <w:szCs w:val="20"/>
              </w:rPr>
            </w:pPr>
          </w:p>
        </w:tc>
        <w:tc>
          <w:tcPr>
            <w:tcW w:w="5364" w:type="dxa"/>
            <w:tcBorders>
              <w:top w:val="single" w:sz="4" w:space="0" w:color="auto"/>
              <w:left w:val="nil"/>
              <w:right w:val="single" w:sz="4" w:space="0" w:color="auto"/>
            </w:tcBorders>
            <w:noWrap/>
            <w:vAlign w:val="bottom"/>
          </w:tcPr>
          <w:p w:rsidR="00982894" w:rsidRPr="00982894" w:rsidRDefault="00982894" w:rsidP="00982894">
            <w:pPr>
              <w:spacing w:after="0" w:line="240" w:lineRule="auto"/>
              <w:rPr>
                <w:rFonts w:ascii="GHEA Grapalat" w:eastAsia="Times New Roman" w:hAnsi="GHEA Grapalat" w:cs="Tahoma"/>
                <w:sz w:val="20"/>
                <w:szCs w:val="20"/>
              </w:rPr>
            </w:pPr>
            <w:r w:rsidRPr="00982894">
              <w:rPr>
                <w:rFonts w:ascii="GHEA Grapalat" w:eastAsia="Times New Roman" w:hAnsi="GHEA Grapalat" w:cs="Tahoma"/>
                <w:sz w:val="20"/>
                <w:szCs w:val="20"/>
              </w:rPr>
              <w:t>2</w:t>
            </w:r>
            <w:r w:rsidRPr="00982894">
              <w:rPr>
                <w:rFonts w:ascii="GHEA Grapalat" w:eastAsia="Times New Roman" w:hAnsi="GHEA Grapalat" w:cs="Tahoma"/>
                <w:sz w:val="20"/>
                <w:szCs w:val="20"/>
                <w:lang w:val="hy-AM"/>
              </w:rPr>
              <w:t>3</w:t>
            </w:r>
            <w:r w:rsidRPr="00982894">
              <w:rPr>
                <w:rFonts w:ascii="GHEA Grapalat" w:eastAsia="Times New Roman" w:hAnsi="GHEA Grapalat" w:cs="Tahoma"/>
                <w:sz w:val="20"/>
                <w:szCs w:val="20"/>
              </w:rPr>
              <w:t xml:space="preserve">.ա.   </w:t>
            </w:r>
            <w:r w:rsidRPr="00982894">
              <w:rPr>
                <w:rFonts w:ascii="GHEA Grapalat" w:eastAsia="Times New Roman" w:hAnsi="GHEA Grapalat" w:cs="Tahoma"/>
                <w:sz w:val="20"/>
                <w:szCs w:val="20"/>
                <w:lang w:val="hy-AM"/>
              </w:rPr>
              <w:t>Վճարողին  սպասարկող ֆինանսական կազմակերպություն</w:t>
            </w:r>
            <w:r w:rsidRPr="00982894">
              <w:rPr>
                <w:rFonts w:ascii="GHEA Grapalat" w:eastAsia="Times New Roman" w:hAnsi="GHEA Grapalat" w:cs="Tahoma"/>
                <w:sz w:val="20"/>
                <w:szCs w:val="20"/>
              </w:rPr>
              <w:t xml:space="preserve"> </w:t>
            </w:r>
          </w:p>
          <w:p w:rsidR="00982894" w:rsidRPr="00982894" w:rsidRDefault="00982894" w:rsidP="00982894">
            <w:pPr>
              <w:spacing w:after="0" w:line="240" w:lineRule="auto"/>
              <w:jc w:val="right"/>
              <w:rPr>
                <w:rFonts w:ascii="GHEA Grapalat" w:eastAsia="Times New Roman" w:hAnsi="GHEA Grapalat" w:cs="Tahoma"/>
                <w:sz w:val="20"/>
                <w:szCs w:val="20"/>
              </w:rPr>
            </w:pPr>
          </w:p>
          <w:p w:rsidR="00982894" w:rsidRPr="00982894" w:rsidRDefault="00982894" w:rsidP="00982894">
            <w:pPr>
              <w:spacing w:after="0" w:line="240" w:lineRule="auto"/>
              <w:jc w:val="right"/>
              <w:rPr>
                <w:rFonts w:ascii="GHEA Grapalat" w:eastAsia="Times New Roman" w:hAnsi="GHEA Grapalat" w:cs="Tahoma"/>
                <w:sz w:val="20"/>
                <w:szCs w:val="20"/>
              </w:rPr>
            </w:pPr>
          </w:p>
          <w:p w:rsidR="00982894" w:rsidRPr="00982894" w:rsidRDefault="00982894" w:rsidP="00982894">
            <w:pPr>
              <w:spacing w:after="0" w:line="240" w:lineRule="auto"/>
              <w:jc w:val="right"/>
              <w:rPr>
                <w:rFonts w:ascii="GHEA Grapalat" w:eastAsia="Times New Roman" w:hAnsi="GHEA Grapalat" w:cs="Tahoma"/>
                <w:sz w:val="20"/>
                <w:szCs w:val="20"/>
              </w:rPr>
            </w:pPr>
            <w:r w:rsidRPr="00982894">
              <w:rPr>
                <w:rFonts w:ascii="GHEA Grapalat" w:eastAsia="Times New Roman" w:hAnsi="GHEA Grapalat" w:cs="Tahoma"/>
                <w:sz w:val="20"/>
                <w:szCs w:val="20"/>
              </w:rPr>
              <w:t>/____________________/</w:t>
            </w:r>
          </w:p>
          <w:p w:rsidR="00982894" w:rsidRPr="00982894" w:rsidRDefault="00982894" w:rsidP="00982894">
            <w:pPr>
              <w:spacing w:after="0" w:line="240" w:lineRule="auto"/>
              <w:jc w:val="center"/>
              <w:rPr>
                <w:rFonts w:ascii="GHEA Grapalat" w:eastAsia="Times New Roman" w:hAnsi="GHEA Grapalat" w:cs="Sylfaen"/>
                <w:sz w:val="20"/>
                <w:szCs w:val="20"/>
              </w:rPr>
            </w:pPr>
            <w:r w:rsidRPr="00982894">
              <w:rPr>
                <w:rFonts w:ascii="GHEA Grapalat" w:eastAsia="Times New Roman" w:hAnsi="GHEA Grapalat" w:cs="Tahoma"/>
                <w:sz w:val="20"/>
                <w:szCs w:val="20"/>
              </w:rPr>
              <w:t xml:space="preserve">                                                   </w:t>
            </w:r>
            <w:r w:rsidRPr="00982894">
              <w:rPr>
                <w:rFonts w:ascii="GHEA Grapalat" w:eastAsia="Times New Roman" w:hAnsi="GHEA Grapalat" w:cs="Sylfaen"/>
                <w:sz w:val="20"/>
                <w:szCs w:val="20"/>
              </w:rPr>
              <w:t>/ստորագրություն/</w:t>
            </w:r>
          </w:p>
          <w:p w:rsidR="00982894" w:rsidRPr="00982894" w:rsidRDefault="00982894" w:rsidP="00982894">
            <w:pPr>
              <w:spacing w:after="0" w:line="240" w:lineRule="auto"/>
              <w:jc w:val="right"/>
              <w:rPr>
                <w:rFonts w:ascii="GHEA Grapalat" w:eastAsia="Times New Roman" w:hAnsi="GHEA Grapalat" w:cs="Arial"/>
                <w:sz w:val="20"/>
                <w:szCs w:val="20"/>
                <w:lang w:val="hy-AM"/>
              </w:rPr>
            </w:pPr>
          </w:p>
        </w:tc>
      </w:tr>
      <w:tr w:rsidR="00982894" w:rsidRPr="00982894" w:rsidTr="00982894">
        <w:trPr>
          <w:trHeight w:val="2194"/>
        </w:trPr>
        <w:tc>
          <w:tcPr>
            <w:tcW w:w="5616" w:type="dxa"/>
            <w:tcBorders>
              <w:top w:val="nil"/>
              <w:left w:val="single" w:sz="4" w:space="0" w:color="auto"/>
              <w:bottom w:val="single" w:sz="4" w:space="0" w:color="auto"/>
              <w:right w:val="single" w:sz="4" w:space="0" w:color="auto"/>
            </w:tcBorders>
            <w:noWrap/>
            <w:vAlign w:val="bottom"/>
          </w:tcPr>
          <w:p w:rsidR="00982894" w:rsidRPr="00982894" w:rsidRDefault="00982894" w:rsidP="00982894">
            <w:pPr>
              <w:spacing w:after="0" w:line="240" w:lineRule="auto"/>
              <w:rPr>
                <w:rFonts w:ascii="GHEA Grapalat" w:eastAsia="Times New Roman" w:hAnsi="GHEA Grapalat" w:cs="Sylfaen"/>
                <w:sz w:val="20"/>
                <w:szCs w:val="20"/>
              </w:rPr>
            </w:pPr>
            <w:r w:rsidRPr="00982894">
              <w:rPr>
                <w:rFonts w:ascii="GHEA Grapalat" w:eastAsia="Times New Roman" w:hAnsi="GHEA Grapalat" w:cs="Sylfaen"/>
                <w:sz w:val="20"/>
                <w:szCs w:val="20"/>
              </w:rPr>
              <w:lastRenderedPageBreak/>
              <w:t>24.բ.                                                       Կ.Տ.</w:t>
            </w:r>
          </w:p>
          <w:p w:rsidR="00982894" w:rsidRPr="00982894" w:rsidRDefault="00982894" w:rsidP="00982894">
            <w:pPr>
              <w:spacing w:after="0" w:line="240" w:lineRule="auto"/>
              <w:rPr>
                <w:rFonts w:ascii="GHEA Grapalat" w:eastAsia="Times New Roman" w:hAnsi="GHEA Grapalat" w:cs="Sylfaen"/>
                <w:sz w:val="20"/>
                <w:szCs w:val="20"/>
              </w:rPr>
            </w:pPr>
          </w:p>
          <w:p w:rsidR="00982894" w:rsidRPr="00982894" w:rsidRDefault="00982894" w:rsidP="00982894">
            <w:pPr>
              <w:spacing w:after="0" w:line="240" w:lineRule="auto"/>
              <w:rPr>
                <w:rFonts w:ascii="GHEA Grapalat" w:eastAsia="Times New Roman" w:hAnsi="GHEA Grapalat" w:cs="Sylfaen"/>
                <w:sz w:val="20"/>
                <w:szCs w:val="20"/>
              </w:rPr>
            </w:pPr>
          </w:p>
          <w:p w:rsidR="00982894" w:rsidRPr="00982894" w:rsidRDefault="00982894" w:rsidP="00982894">
            <w:pPr>
              <w:spacing w:after="0" w:line="240" w:lineRule="auto"/>
              <w:rPr>
                <w:rFonts w:ascii="GHEA Grapalat" w:eastAsia="Times New Roman" w:hAnsi="GHEA Grapalat" w:cs="Sylfaen"/>
                <w:sz w:val="20"/>
                <w:szCs w:val="20"/>
              </w:rPr>
            </w:pPr>
            <w:r w:rsidRPr="00982894">
              <w:rPr>
                <w:rFonts w:ascii="GHEA Grapalat" w:eastAsia="Times New Roman" w:hAnsi="GHEA Grapalat" w:cs="Tahoma"/>
                <w:sz w:val="20"/>
                <w:szCs w:val="20"/>
              </w:rPr>
              <w:t xml:space="preserve"> </w:t>
            </w:r>
            <w:r w:rsidRPr="00982894">
              <w:rPr>
                <w:rFonts w:ascii="GHEA Grapalat" w:eastAsia="Times New Roman" w:hAnsi="GHEA Grapalat" w:cs="Sylfaen"/>
                <w:sz w:val="20"/>
                <w:szCs w:val="20"/>
              </w:rPr>
              <w:t>2</w:t>
            </w:r>
            <w:r w:rsidRPr="00982894">
              <w:rPr>
                <w:rFonts w:ascii="GHEA Grapalat" w:eastAsia="Times New Roman" w:hAnsi="GHEA Grapalat" w:cs="Sylfaen"/>
                <w:sz w:val="20"/>
                <w:szCs w:val="20"/>
                <w:lang w:val="hy-AM"/>
              </w:rPr>
              <w:t>4</w:t>
            </w:r>
            <w:r w:rsidRPr="00982894">
              <w:rPr>
                <w:rFonts w:ascii="GHEA Grapalat" w:eastAsia="Times New Roman" w:hAnsi="GHEA Grapalat" w:cs="Sylfaen"/>
                <w:sz w:val="20"/>
                <w:szCs w:val="20"/>
              </w:rPr>
              <w:t>.</w:t>
            </w:r>
            <w:r w:rsidRPr="00982894">
              <w:rPr>
                <w:rFonts w:ascii="GHEA Grapalat" w:eastAsia="Times New Roman" w:hAnsi="GHEA Grapalat" w:cs="Sylfaen"/>
                <w:sz w:val="20"/>
                <w:szCs w:val="20"/>
                <w:lang w:val="hy-AM"/>
              </w:rPr>
              <w:t>գ</w:t>
            </w:r>
            <w:r w:rsidRPr="00982894">
              <w:rPr>
                <w:rFonts w:ascii="GHEA Grapalat" w:eastAsia="Times New Roman" w:hAnsi="GHEA Grapalat" w:cs="Tahoma"/>
                <w:sz w:val="20"/>
                <w:szCs w:val="20"/>
              </w:rPr>
              <w:t xml:space="preserve">                                                 "___" </w:t>
            </w:r>
            <w:r w:rsidRPr="00982894">
              <w:rPr>
                <w:rFonts w:ascii="GHEA Grapalat" w:eastAsia="Times New Roman" w:hAnsi="GHEA Grapalat" w:cs="Sylfaen"/>
                <w:sz w:val="20"/>
                <w:szCs w:val="20"/>
              </w:rPr>
              <w:t xml:space="preserve">___ </w:t>
            </w:r>
            <w:r w:rsidRPr="00982894">
              <w:rPr>
                <w:rFonts w:ascii="GHEA Grapalat" w:eastAsia="Times New Roman" w:hAnsi="GHEA Grapalat" w:cs="Tahoma"/>
                <w:sz w:val="20"/>
                <w:szCs w:val="20"/>
              </w:rPr>
              <w:t xml:space="preserve">20___ </w:t>
            </w:r>
            <w:r w:rsidRPr="00982894">
              <w:rPr>
                <w:rFonts w:ascii="GHEA Grapalat" w:eastAsia="Times New Roman" w:hAnsi="GHEA Grapalat" w:cs="Sylfaen"/>
                <w:sz w:val="20"/>
                <w:szCs w:val="20"/>
              </w:rPr>
              <w:t xml:space="preserve">թ. </w:t>
            </w:r>
          </w:p>
          <w:p w:rsidR="00982894" w:rsidRPr="00982894" w:rsidRDefault="00982894" w:rsidP="00982894">
            <w:pPr>
              <w:spacing w:after="0" w:line="240" w:lineRule="auto"/>
              <w:rPr>
                <w:rFonts w:ascii="GHEA Grapalat" w:eastAsia="Times New Roman" w:hAnsi="GHEA Grapalat" w:cs="Sylfaen"/>
                <w:sz w:val="20"/>
                <w:szCs w:val="20"/>
              </w:rPr>
            </w:pPr>
          </w:p>
          <w:p w:rsidR="00982894" w:rsidRPr="00982894" w:rsidRDefault="00982894" w:rsidP="00982894">
            <w:pPr>
              <w:spacing w:after="0" w:line="240" w:lineRule="auto"/>
              <w:rPr>
                <w:rFonts w:ascii="GHEA Grapalat" w:eastAsia="Times New Roman" w:hAnsi="GHEA Grapalat" w:cs="Sylfaen"/>
                <w:sz w:val="20"/>
                <w:szCs w:val="20"/>
              </w:rPr>
            </w:pPr>
            <w:r w:rsidRPr="00982894">
              <w:rPr>
                <w:rFonts w:ascii="GHEA Grapalat" w:eastAsia="Times New Roman" w:hAnsi="GHEA Grapalat" w:cs="Sylfaen"/>
                <w:sz w:val="20"/>
                <w:szCs w:val="20"/>
              </w:rPr>
              <w:t xml:space="preserve">  </w:t>
            </w:r>
          </w:p>
          <w:p w:rsidR="00982894" w:rsidRPr="00982894" w:rsidRDefault="00982894" w:rsidP="00982894">
            <w:pPr>
              <w:spacing w:after="0" w:line="240" w:lineRule="auto"/>
              <w:rPr>
                <w:rFonts w:ascii="GHEA Grapalat" w:eastAsia="Times New Roman"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982894" w:rsidRPr="00982894" w:rsidRDefault="00982894" w:rsidP="00982894">
            <w:pPr>
              <w:spacing w:after="0" w:line="240" w:lineRule="auto"/>
              <w:rPr>
                <w:rFonts w:ascii="GHEA Grapalat" w:eastAsia="Times New Roman" w:hAnsi="GHEA Grapalat" w:cs="Sylfaen"/>
                <w:sz w:val="20"/>
                <w:szCs w:val="20"/>
              </w:rPr>
            </w:pPr>
            <w:r w:rsidRPr="00982894">
              <w:rPr>
                <w:rFonts w:ascii="GHEA Grapalat" w:eastAsia="Times New Roman" w:hAnsi="GHEA Grapalat" w:cs="Sylfaen"/>
                <w:sz w:val="20"/>
                <w:szCs w:val="20"/>
              </w:rPr>
              <w:t xml:space="preserve">23.բ.                                                                 Կ.Տ.    </w:t>
            </w:r>
          </w:p>
          <w:p w:rsidR="00982894" w:rsidRPr="00982894" w:rsidRDefault="00982894" w:rsidP="00982894">
            <w:pPr>
              <w:spacing w:after="0" w:line="240" w:lineRule="auto"/>
              <w:rPr>
                <w:rFonts w:ascii="GHEA Grapalat" w:eastAsia="Times New Roman" w:hAnsi="GHEA Grapalat" w:cs="Sylfaen"/>
                <w:sz w:val="20"/>
                <w:szCs w:val="20"/>
              </w:rPr>
            </w:pPr>
          </w:p>
          <w:p w:rsidR="00982894" w:rsidRPr="00982894" w:rsidRDefault="00982894" w:rsidP="00982894">
            <w:pPr>
              <w:spacing w:after="0" w:line="240" w:lineRule="auto"/>
              <w:rPr>
                <w:rFonts w:ascii="GHEA Grapalat" w:eastAsia="Times New Roman" w:hAnsi="GHEA Grapalat" w:cs="Sylfaen"/>
                <w:sz w:val="20"/>
                <w:szCs w:val="20"/>
              </w:rPr>
            </w:pPr>
            <w:r w:rsidRPr="00982894">
              <w:rPr>
                <w:rFonts w:ascii="GHEA Grapalat" w:eastAsia="Times New Roman" w:hAnsi="GHEA Grapalat" w:cs="Sylfaen"/>
                <w:sz w:val="20"/>
                <w:szCs w:val="20"/>
              </w:rPr>
              <w:t xml:space="preserve">                     </w:t>
            </w:r>
          </w:p>
          <w:p w:rsidR="00982894" w:rsidRPr="00982894" w:rsidRDefault="00982894" w:rsidP="00982894">
            <w:pPr>
              <w:spacing w:after="0" w:line="240" w:lineRule="auto"/>
              <w:rPr>
                <w:rFonts w:ascii="GHEA Grapalat" w:eastAsia="Times New Roman" w:hAnsi="GHEA Grapalat" w:cs="Sylfaen"/>
                <w:sz w:val="20"/>
                <w:szCs w:val="20"/>
              </w:rPr>
            </w:pPr>
            <w:r w:rsidRPr="00982894">
              <w:rPr>
                <w:rFonts w:ascii="GHEA Grapalat" w:eastAsia="Times New Roman" w:hAnsi="GHEA Grapalat" w:cs="Sylfaen"/>
                <w:sz w:val="20"/>
                <w:szCs w:val="20"/>
              </w:rPr>
              <w:t>23.</w:t>
            </w:r>
            <w:r w:rsidRPr="00982894">
              <w:rPr>
                <w:rFonts w:ascii="GHEA Grapalat" w:eastAsia="Times New Roman" w:hAnsi="GHEA Grapalat" w:cs="Sylfaen"/>
                <w:sz w:val="20"/>
                <w:szCs w:val="20"/>
                <w:lang w:val="hy-AM"/>
              </w:rPr>
              <w:t>գ</w:t>
            </w:r>
            <w:r w:rsidRPr="00982894">
              <w:rPr>
                <w:rFonts w:ascii="GHEA Grapalat" w:eastAsia="Times New Roman" w:hAnsi="GHEA Grapalat" w:cs="Sylfaen"/>
                <w:sz w:val="20"/>
                <w:szCs w:val="20"/>
              </w:rPr>
              <w:t xml:space="preserve">.Կատարման ամսաթիվը`           </w:t>
            </w:r>
            <w:r w:rsidRPr="00982894">
              <w:rPr>
                <w:rFonts w:ascii="GHEA Grapalat" w:eastAsia="Times New Roman" w:hAnsi="GHEA Grapalat" w:cs="Tahoma"/>
                <w:sz w:val="20"/>
                <w:szCs w:val="20"/>
              </w:rPr>
              <w:t xml:space="preserve">"___" </w:t>
            </w:r>
            <w:r w:rsidRPr="00982894">
              <w:rPr>
                <w:rFonts w:ascii="GHEA Grapalat" w:eastAsia="Times New Roman" w:hAnsi="GHEA Grapalat" w:cs="Sylfaen"/>
                <w:sz w:val="20"/>
                <w:szCs w:val="20"/>
              </w:rPr>
              <w:t xml:space="preserve">___ </w:t>
            </w:r>
            <w:r w:rsidRPr="00982894">
              <w:rPr>
                <w:rFonts w:ascii="GHEA Grapalat" w:eastAsia="Times New Roman" w:hAnsi="GHEA Grapalat" w:cs="Tahoma"/>
                <w:sz w:val="20"/>
                <w:szCs w:val="20"/>
              </w:rPr>
              <w:t>20___</w:t>
            </w:r>
            <w:r w:rsidRPr="00982894">
              <w:rPr>
                <w:rFonts w:ascii="GHEA Grapalat" w:eastAsia="Times New Roman" w:hAnsi="GHEA Grapalat" w:cs="Sylfaen"/>
                <w:sz w:val="20"/>
                <w:szCs w:val="20"/>
              </w:rPr>
              <w:t>թ.</w:t>
            </w:r>
          </w:p>
          <w:p w:rsidR="00982894" w:rsidRPr="00982894" w:rsidRDefault="00982894" w:rsidP="00982894">
            <w:pPr>
              <w:spacing w:after="0" w:line="240" w:lineRule="auto"/>
              <w:rPr>
                <w:rFonts w:ascii="GHEA Grapalat" w:eastAsia="Times New Roman" w:hAnsi="GHEA Grapalat" w:cs="Sylfaen"/>
                <w:sz w:val="20"/>
                <w:szCs w:val="20"/>
              </w:rPr>
            </w:pPr>
          </w:p>
          <w:p w:rsidR="00982894" w:rsidRPr="00982894" w:rsidRDefault="00982894" w:rsidP="00982894">
            <w:pPr>
              <w:spacing w:after="0" w:line="240" w:lineRule="auto"/>
              <w:rPr>
                <w:rFonts w:ascii="GHEA Grapalat" w:eastAsia="Times New Roman" w:hAnsi="GHEA Grapalat" w:cs="Sylfaen"/>
                <w:sz w:val="20"/>
                <w:szCs w:val="20"/>
              </w:rPr>
            </w:pPr>
          </w:p>
          <w:p w:rsidR="00982894" w:rsidRPr="00982894" w:rsidRDefault="00982894" w:rsidP="00982894">
            <w:pPr>
              <w:spacing w:after="0" w:line="240" w:lineRule="auto"/>
              <w:jc w:val="right"/>
              <w:rPr>
                <w:rFonts w:ascii="GHEA Grapalat" w:eastAsia="Times New Roman" w:hAnsi="GHEA Grapalat" w:cs="Arial"/>
                <w:sz w:val="20"/>
                <w:szCs w:val="20"/>
              </w:rPr>
            </w:pPr>
          </w:p>
        </w:tc>
      </w:tr>
    </w:tbl>
    <w:p w:rsidR="00982894" w:rsidRPr="00982894" w:rsidRDefault="00982894" w:rsidP="0098289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982894" w:rsidRPr="00982894" w:rsidRDefault="00982894" w:rsidP="0098289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982894" w:rsidRPr="00982894" w:rsidRDefault="00982894" w:rsidP="0098289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982894" w:rsidRPr="00982894" w:rsidRDefault="00982894" w:rsidP="0098289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982894" w:rsidRPr="00982894" w:rsidRDefault="00982894" w:rsidP="0098289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982894" w:rsidRPr="00982894" w:rsidRDefault="00982894" w:rsidP="00982894">
      <w:pPr>
        <w:spacing w:after="0" w:line="240" w:lineRule="auto"/>
        <w:jc w:val="center"/>
        <w:rPr>
          <w:rFonts w:ascii="GHEA Grapalat" w:eastAsia="Times New Roman" w:hAnsi="GHEA Grapalat" w:cs="Times New Roman"/>
          <w:b/>
          <w:lang w:val="nl-NL"/>
        </w:rPr>
      </w:pPr>
      <w:r w:rsidRPr="00982894">
        <w:rPr>
          <w:rFonts w:ascii="GHEA Grapalat" w:eastAsia="Times New Roman" w:hAnsi="GHEA Grapalat" w:cs="Times New Roman"/>
          <w:b/>
          <w:sz w:val="24"/>
          <w:szCs w:val="24"/>
          <w:lang w:val="hy-AM"/>
        </w:rPr>
        <w:br w:type="page"/>
      </w:r>
      <w:r w:rsidRPr="00982894">
        <w:rPr>
          <w:rFonts w:ascii="GHEA Grapalat" w:eastAsia="Times New Roman" w:hAnsi="GHEA Grapalat" w:cs="Times New Roman"/>
          <w:b/>
          <w:lang w:val="hy-AM"/>
        </w:rPr>
        <w:lastRenderedPageBreak/>
        <w:t>Վճարման</w:t>
      </w:r>
      <w:r w:rsidRPr="00982894">
        <w:rPr>
          <w:rFonts w:ascii="GHEA Grapalat" w:eastAsia="Times New Roman" w:hAnsi="GHEA Grapalat" w:cs="Times New Roman"/>
          <w:b/>
          <w:lang w:val="nl-NL"/>
        </w:rPr>
        <w:t xml:space="preserve"> </w:t>
      </w:r>
      <w:r w:rsidRPr="00982894">
        <w:rPr>
          <w:rFonts w:ascii="GHEA Grapalat" w:eastAsia="Times New Roman" w:hAnsi="GHEA Grapalat" w:cs="Times New Roman"/>
          <w:b/>
          <w:lang w:val="hy-AM"/>
        </w:rPr>
        <w:t>պահանջագրի</w:t>
      </w:r>
      <w:r w:rsidRPr="00982894">
        <w:rPr>
          <w:rFonts w:ascii="GHEA Grapalat" w:eastAsia="Times New Roman" w:hAnsi="GHEA Grapalat" w:cs="Times New Roman"/>
          <w:b/>
          <w:lang w:val="nl-NL"/>
        </w:rPr>
        <w:t xml:space="preserve"> </w:t>
      </w:r>
      <w:r w:rsidRPr="00982894">
        <w:rPr>
          <w:rFonts w:ascii="GHEA Grapalat" w:eastAsia="Times New Roman" w:hAnsi="GHEA Grapalat" w:cs="Times New Roman"/>
          <w:b/>
          <w:lang w:val="hy-AM"/>
        </w:rPr>
        <w:t>պարտադիր</w:t>
      </w:r>
      <w:r w:rsidRPr="00982894">
        <w:rPr>
          <w:rFonts w:ascii="GHEA Grapalat" w:eastAsia="Times New Roman" w:hAnsi="GHEA Grapalat" w:cs="Times New Roman"/>
          <w:b/>
          <w:lang w:val="nl-NL"/>
        </w:rPr>
        <w:t xml:space="preserve"> </w:t>
      </w:r>
      <w:r w:rsidRPr="00982894">
        <w:rPr>
          <w:rFonts w:ascii="GHEA Grapalat" w:eastAsia="Times New Roman" w:hAnsi="GHEA Grapalat" w:cs="Times New Roman"/>
          <w:b/>
          <w:lang w:val="hy-AM"/>
        </w:rPr>
        <w:t>վավերապայմանները</w:t>
      </w:r>
      <w:r w:rsidRPr="00982894">
        <w:rPr>
          <w:rFonts w:ascii="GHEA Grapalat" w:eastAsia="Times New Roman" w:hAnsi="GHEA Grapalat" w:cs="Times New Roman"/>
          <w:b/>
          <w:lang w:val="nl-NL"/>
        </w:rPr>
        <w:t xml:space="preserve"> </w:t>
      </w:r>
      <w:r w:rsidRPr="00982894">
        <w:rPr>
          <w:rFonts w:ascii="GHEA Grapalat" w:eastAsia="Times New Roman" w:hAnsi="GHEA Grapalat" w:cs="Times New Roman"/>
          <w:b/>
          <w:lang w:val="hy-AM"/>
        </w:rPr>
        <w:t>և</w:t>
      </w:r>
      <w:r w:rsidRPr="00982894">
        <w:rPr>
          <w:rFonts w:ascii="GHEA Grapalat" w:eastAsia="Times New Roman" w:hAnsi="GHEA Grapalat" w:cs="Times New Roman"/>
          <w:b/>
          <w:lang w:val="nl-NL"/>
        </w:rPr>
        <w:t xml:space="preserve"> </w:t>
      </w:r>
      <w:r w:rsidRPr="00982894">
        <w:rPr>
          <w:rFonts w:ascii="GHEA Grapalat" w:eastAsia="Times New Roman" w:hAnsi="GHEA Grapalat" w:cs="Times New Roman"/>
          <w:b/>
          <w:lang w:val="hy-AM"/>
        </w:rPr>
        <w:t>լրացման</w:t>
      </w:r>
      <w:r w:rsidRPr="00982894">
        <w:rPr>
          <w:rFonts w:ascii="GHEA Grapalat" w:eastAsia="Times New Roman" w:hAnsi="GHEA Grapalat" w:cs="Times New Roman"/>
          <w:b/>
          <w:lang w:val="nl-NL"/>
        </w:rPr>
        <w:t xml:space="preserve"> </w:t>
      </w:r>
      <w:r w:rsidRPr="00982894">
        <w:rPr>
          <w:rFonts w:ascii="GHEA Grapalat" w:eastAsia="Times New Roman" w:hAnsi="GHEA Grapalat" w:cs="Times New Roman"/>
          <w:b/>
          <w:lang w:val="hy-AM"/>
        </w:rPr>
        <w:t>ուղեցույցը</w:t>
      </w:r>
    </w:p>
    <w:p w:rsidR="00982894" w:rsidRPr="00982894" w:rsidRDefault="00982894" w:rsidP="00982894">
      <w:pPr>
        <w:spacing w:after="0" w:line="240" w:lineRule="auto"/>
        <w:jc w:val="center"/>
        <w:rPr>
          <w:rFonts w:ascii="GHEA Grapalat" w:eastAsia="Times New Roman" w:hAnsi="GHEA Grapalat" w:cs="Times New Roman"/>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both"/>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b/>
                <w:sz w:val="20"/>
                <w:szCs w:val="20"/>
              </w:rPr>
            </w:pPr>
            <w:r w:rsidRPr="00982894">
              <w:rPr>
                <w:rFonts w:ascii="GHEA Grapalat" w:eastAsia="Times New Roman" w:hAnsi="GHEA Grapalat" w:cs="Times New Roma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b/>
                <w:sz w:val="20"/>
                <w:szCs w:val="20"/>
              </w:rPr>
            </w:pPr>
            <w:r w:rsidRPr="00982894">
              <w:rPr>
                <w:rFonts w:ascii="GHEA Grapalat" w:eastAsia="Times New Roman" w:hAnsi="GHEA Grapalat" w:cs="Times New Roman"/>
                <w:b/>
                <w:sz w:val="20"/>
                <w:szCs w:val="20"/>
              </w:rPr>
              <w:t>Նշված դաշտի/</w:t>
            </w:r>
          </w:p>
          <w:p w:rsidR="00982894" w:rsidRPr="00982894" w:rsidRDefault="00982894" w:rsidP="00982894">
            <w:pPr>
              <w:spacing w:after="0" w:line="240" w:lineRule="auto"/>
              <w:jc w:val="center"/>
              <w:rPr>
                <w:rFonts w:ascii="GHEA Grapalat" w:eastAsia="Times New Roman" w:hAnsi="GHEA Grapalat" w:cs="Times New Roman"/>
                <w:b/>
                <w:sz w:val="20"/>
                <w:szCs w:val="20"/>
              </w:rPr>
            </w:pPr>
            <w:r w:rsidRPr="00982894">
              <w:rPr>
                <w:rFonts w:ascii="GHEA Grapalat" w:eastAsia="Times New Roman" w:hAnsi="GHEA Grapalat" w:cs="Times New Roma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b/>
                <w:sz w:val="20"/>
                <w:szCs w:val="20"/>
                <w:lang w:val="hy-AM"/>
              </w:rPr>
            </w:pPr>
            <w:r w:rsidRPr="00982894">
              <w:rPr>
                <w:rFonts w:ascii="GHEA Grapalat" w:eastAsia="Times New Roman" w:hAnsi="GHEA Grapalat" w:cs="Times New Roman"/>
                <w:b/>
                <w:sz w:val="20"/>
                <w:szCs w:val="20"/>
              </w:rPr>
              <w:t>Վավերապայմանի լրացման պահանջը</w:t>
            </w:r>
            <w:r w:rsidRPr="00982894">
              <w:rPr>
                <w:rFonts w:ascii="GHEA Grapalat" w:eastAsia="Times New Roman" w:hAnsi="GHEA Grapalat" w:cs="Times New Roman"/>
                <w:b/>
                <w:sz w:val="20"/>
                <w:szCs w:val="20"/>
                <w:lang w:val="hy-AM"/>
              </w:rPr>
              <w:t xml:space="preserve"> </w:t>
            </w:r>
          </w:p>
          <w:p w:rsidR="00982894" w:rsidRPr="00982894" w:rsidRDefault="00982894" w:rsidP="00982894">
            <w:pPr>
              <w:spacing w:after="0" w:line="240" w:lineRule="auto"/>
              <w:jc w:val="center"/>
              <w:rPr>
                <w:rFonts w:ascii="GHEA Grapalat" w:eastAsia="Times New Roman" w:hAnsi="GHEA Grapalat" w:cs="Times New Roman"/>
                <w:b/>
                <w:sz w:val="20"/>
                <w:szCs w:val="20"/>
              </w:rPr>
            </w:pPr>
            <w:r w:rsidRPr="00982894">
              <w:rPr>
                <w:rFonts w:ascii="GHEA Grapalat" w:eastAsia="Times New Roman" w:hAnsi="GHEA Grapalat" w:cs="Times New Roman"/>
                <w:b/>
                <w:sz w:val="20"/>
                <w:szCs w:val="20"/>
              </w:rPr>
              <w:t>(</w:t>
            </w:r>
            <w:r w:rsidRPr="00982894">
              <w:rPr>
                <w:rFonts w:ascii="GHEA Grapalat" w:eastAsia="Times New Roman" w:hAnsi="GHEA Grapalat" w:cs="Times New Roman"/>
                <w:b/>
                <w:sz w:val="20"/>
                <w:szCs w:val="20"/>
                <w:lang w:val="hy-AM"/>
              </w:rPr>
              <w:t>գնումների գործընթացի հետ կապված</w:t>
            </w:r>
            <w:r w:rsidRPr="00982894">
              <w:rPr>
                <w:rFonts w:ascii="GHEA Grapalat" w:eastAsia="Times New Roman" w:hAnsi="GHEA Grapalat" w:cs="Times New Roma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ind w:left="-588" w:firstLine="588"/>
              <w:jc w:val="center"/>
              <w:rPr>
                <w:rFonts w:ascii="GHEA Grapalat" w:eastAsia="Times New Roman" w:hAnsi="GHEA Grapalat" w:cs="Times New Roman"/>
                <w:b/>
                <w:sz w:val="20"/>
                <w:szCs w:val="20"/>
              </w:rPr>
            </w:pPr>
            <w:r w:rsidRPr="00982894">
              <w:rPr>
                <w:rFonts w:ascii="GHEA Grapalat" w:eastAsia="Times New Roman" w:hAnsi="GHEA Grapalat" w:cs="Times New Roman"/>
                <w:b/>
                <w:sz w:val="20"/>
                <w:szCs w:val="20"/>
              </w:rPr>
              <w:t>Վավերապայմանը</w:t>
            </w:r>
          </w:p>
          <w:p w:rsidR="00982894" w:rsidRPr="00982894" w:rsidRDefault="00982894" w:rsidP="00982894">
            <w:pPr>
              <w:spacing w:after="0" w:line="240" w:lineRule="auto"/>
              <w:ind w:left="-588" w:firstLine="588"/>
              <w:jc w:val="center"/>
              <w:rPr>
                <w:rFonts w:ascii="GHEA Grapalat" w:eastAsia="Times New Roman" w:hAnsi="GHEA Grapalat" w:cs="Times New Roman"/>
                <w:b/>
                <w:sz w:val="20"/>
                <w:szCs w:val="20"/>
              </w:rPr>
            </w:pPr>
            <w:r w:rsidRPr="00982894">
              <w:rPr>
                <w:rFonts w:ascii="GHEA Grapalat" w:eastAsia="Times New Roman" w:hAnsi="GHEA Grapalat" w:cs="Times New Roman"/>
                <w:b/>
                <w:sz w:val="20"/>
                <w:szCs w:val="20"/>
              </w:rPr>
              <w:t xml:space="preserve">լրացնող կողմը` </w:t>
            </w:r>
          </w:p>
          <w:p w:rsidR="00982894" w:rsidRPr="00982894" w:rsidRDefault="00982894" w:rsidP="00982894">
            <w:pPr>
              <w:spacing w:after="0" w:line="240" w:lineRule="auto"/>
              <w:ind w:left="-588" w:firstLine="588"/>
              <w:jc w:val="center"/>
              <w:rPr>
                <w:rFonts w:ascii="GHEA Grapalat" w:eastAsia="Times New Roman" w:hAnsi="GHEA Grapalat" w:cs="Times New Roman"/>
                <w:b/>
                <w:sz w:val="20"/>
                <w:szCs w:val="20"/>
              </w:rPr>
            </w:pPr>
            <w:r w:rsidRPr="00982894">
              <w:rPr>
                <w:rFonts w:ascii="GHEA Grapalat" w:eastAsia="Times New Roman" w:hAnsi="GHEA Grapalat" w:cs="Times New Roman"/>
                <w:b/>
                <w:sz w:val="20"/>
                <w:szCs w:val="20"/>
              </w:rPr>
              <w:t>շահառուն կամ վճարողը</w:t>
            </w:r>
          </w:p>
          <w:p w:rsidR="00982894" w:rsidRPr="00982894" w:rsidRDefault="00982894" w:rsidP="00982894">
            <w:pPr>
              <w:spacing w:after="0" w:line="240" w:lineRule="auto"/>
              <w:ind w:left="-588" w:firstLine="588"/>
              <w:jc w:val="center"/>
              <w:rPr>
                <w:rFonts w:ascii="GHEA Grapalat" w:eastAsia="Times New Roman" w:hAnsi="GHEA Grapalat" w:cs="Times New Roman"/>
                <w:b/>
                <w:sz w:val="20"/>
                <w:szCs w:val="20"/>
              </w:rPr>
            </w:pPr>
            <w:r w:rsidRPr="00982894">
              <w:rPr>
                <w:rFonts w:ascii="GHEA Grapalat" w:eastAsia="Times New Roman" w:hAnsi="GHEA Grapalat" w:cs="Times New Roman"/>
                <w:b/>
                <w:sz w:val="20"/>
                <w:szCs w:val="20"/>
              </w:rPr>
              <w:t>(</w:t>
            </w:r>
            <w:r w:rsidRPr="00982894">
              <w:rPr>
                <w:rFonts w:ascii="GHEA Grapalat" w:eastAsia="Times New Roman" w:hAnsi="GHEA Grapalat" w:cs="Times New Roman"/>
                <w:b/>
                <w:sz w:val="20"/>
                <w:szCs w:val="20"/>
                <w:lang w:val="hy-AM"/>
              </w:rPr>
              <w:t>գնումների գործընթացի հետ կապված</w:t>
            </w:r>
            <w:r w:rsidRPr="00982894">
              <w:rPr>
                <w:rFonts w:ascii="GHEA Grapalat" w:eastAsia="Times New Roman" w:hAnsi="GHEA Grapalat" w:cs="Times New Roman"/>
                <w:b/>
                <w:sz w:val="20"/>
                <w:szCs w:val="20"/>
              </w:rPr>
              <w:t>)</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b/>
                <w:sz w:val="20"/>
                <w:szCs w:val="20"/>
              </w:rPr>
            </w:pPr>
            <w:r w:rsidRPr="00982894">
              <w:rPr>
                <w:rFonts w:ascii="GHEA Grapalat" w:eastAsia="Times New Roman" w:hAnsi="GHEA Grapalat" w:cs="Times New Roma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b/>
                <w:sz w:val="20"/>
                <w:szCs w:val="20"/>
              </w:rPr>
            </w:pPr>
            <w:r w:rsidRPr="00982894">
              <w:rPr>
                <w:rFonts w:ascii="GHEA Grapalat" w:eastAsia="Times New Roman" w:hAnsi="GHEA Grapalat" w:cs="Times New Roma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b/>
                <w:sz w:val="20"/>
                <w:szCs w:val="20"/>
              </w:rPr>
            </w:pPr>
            <w:r w:rsidRPr="00982894">
              <w:rPr>
                <w:rFonts w:ascii="GHEA Grapalat" w:eastAsia="Times New Roman" w:hAnsi="GHEA Grapalat" w:cs="Times New Roma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b/>
                <w:sz w:val="20"/>
                <w:szCs w:val="20"/>
              </w:rPr>
            </w:pPr>
            <w:r w:rsidRPr="00982894">
              <w:rPr>
                <w:rFonts w:ascii="GHEA Grapalat" w:eastAsia="Times New Roman" w:hAnsi="GHEA Grapalat" w:cs="Times New Roma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b/>
                <w:sz w:val="20"/>
                <w:szCs w:val="20"/>
              </w:rPr>
            </w:pPr>
            <w:r w:rsidRPr="00982894">
              <w:rPr>
                <w:rFonts w:ascii="GHEA Grapalat" w:eastAsia="Times New Roman" w:hAnsi="GHEA Grapalat" w:cs="Times New Roman"/>
                <w:b/>
                <w:sz w:val="20"/>
                <w:szCs w:val="20"/>
              </w:rPr>
              <w:t>5</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Փաստաթղթի վրա նախապես լրացված է &lt;Վճարման պահանջագիր&gt;</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numPr>
                <w:ilvl w:val="0"/>
                <w:numId w:val="26"/>
              </w:numPr>
              <w:spacing w:after="0" w:line="240" w:lineRule="auto"/>
              <w:contextualSpacing/>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both"/>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լրացվում է շահառուի կողմից` վճարողի բանկին վճարման պահանջագիրը ներկայացնելիս</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numPr>
                <w:ilvl w:val="0"/>
                <w:numId w:val="26"/>
              </w:numPr>
              <w:spacing w:after="0" w:line="240" w:lineRule="auto"/>
              <w:ind w:hanging="436"/>
              <w:contextualSpacing/>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both"/>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p w:rsidR="00982894" w:rsidRPr="00982894" w:rsidRDefault="00982894" w:rsidP="00982894">
            <w:pPr>
              <w:spacing w:after="0" w:line="240" w:lineRule="auto"/>
              <w:jc w:val="center"/>
              <w:rPr>
                <w:rFonts w:ascii="GHEA Grapalat" w:eastAsia="Times New Roman" w:hAnsi="GHEA Grapalat" w:cs="Times New Roman"/>
                <w:sz w:val="20"/>
                <w:szCs w:val="20"/>
              </w:rPr>
            </w:pP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ind w:left="132" w:hanging="132"/>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rPr>
              <w:t>լրացվում է շահառուի կողմից` վճարողի բանկին վճարման պահանջագրի ներկայացման օրը</w:t>
            </w:r>
            <w:r w:rsidRPr="00982894">
              <w:rPr>
                <w:rFonts w:ascii="GHEA Grapalat" w:eastAsia="Times New Roman" w:hAnsi="GHEA Grapalat" w:cs="Times New Roman"/>
                <w:sz w:val="20"/>
                <w:szCs w:val="20"/>
                <w:lang w:val="hy-AM"/>
              </w:rPr>
              <w:t xml:space="preserve">: </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numPr>
                <w:ilvl w:val="0"/>
                <w:numId w:val="26"/>
              </w:numPr>
              <w:spacing w:after="0" w:line="240" w:lineRule="auto"/>
              <w:ind w:hanging="436"/>
              <w:contextualSpacing/>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both"/>
              <w:rPr>
                <w:rFonts w:ascii="GHEA Grapalat" w:eastAsia="Times New Roman" w:hAnsi="GHEA Grapalat" w:cs="Times New Roman"/>
                <w:sz w:val="20"/>
                <w:szCs w:val="20"/>
              </w:rPr>
            </w:pPr>
            <w:r w:rsidRPr="00982894">
              <w:rPr>
                <w:rFonts w:ascii="GHEA Grapalat" w:eastAsia="Times New Roman" w:hAnsi="GHEA Grapalat" w:cs="Sylfaen"/>
                <w:sz w:val="20"/>
                <w:szCs w:val="20"/>
                <w:lang w:val="hy-AM"/>
              </w:rPr>
              <w:t>Վճարողի անվանումը</w:t>
            </w:r>
            <w:r w:rsidRPr="00982894">
              <w:rPr>
                <w:rFonts w:ascii="GHEA Grapalat" w:eastAsia="Times New Roman" w:hAnsi="GHEA Grapalat" w:cs="Sylfaen"/>
                <w:sz w:val="20"/>
                <w:szCs w:val="20"/>
              </w:rPr>
              <w:t>,</w:t>
            </w:r>
            <w:r w:rsidRPr="00982894">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82894">
              <w:rPr>
                <w:rFonts w:ascii="GHEA Grapalat" w:eastAsia="Times New Roman" w:hAnsi="GHEA Grapalat" w:cs="Times New Roman"/>
                <w:sz w:val="20"/>
                <w:szCs w:val="20"/>
                <w:lang w:val="hy-AM"/>
              </w:rPr>
              <w:t xml:space="preserve"> </w:t>
            </w:r>
            <w:r w:rsidRPr="00982894">
              <w:rPr>
                <w:rFonts w:ascii="GHEA Grapalat" w:eastAsia="Times New Roman" w:hAnsi="GHEA Grapalat" w:cs="Times New Roma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ind w:left="252" w:hanging="252"/>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լրացվում է վճարողի կողմից</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լրացվում է վճարողի կողմից</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լրացվում է վճարողի կողմից</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ոչ պարտադիր</w:t>
            </w:r>
          </w:p>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լրացվում է վճարողի կողմից</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ոչ պարտադիր</w:t>
            </w:r>
          </w:p>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 xml:space="preserve">լրացվում է Հայաստանի Հանրապետության նորմատիվ </w:t>
            </w:r>
            <w:r w:rsidRPr="00982894">
              <w:rPr>
                <w:rFonts w:ascii="GHEA Grapalat" w:eastAsia="Times New Roman" w:hAnsi="GHEA Grapalat" w:cs="Times New Roman"/>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lastRenderedPageBreak/>
              <w:t>լրացվում է վճարողի կողմից</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շահառու</w:t>
            </w:r>
            <w:r w:rsidRPr="00982894">
              <w:rPr>
                <w:rFonts w:ascii="GHEA Grapalat" w:eastAsia="Times New Roman" w:hAnsi="GHEA Grapalat" w:cs="Sylfaen"/>
                <w:sz w:val="20"/>
                <w:szCs w:val="20"/>
                <w:lang w:val="hy-AM"/>
              </w:rPr>
              <w:t>ի  անվանումը</w:t>
            </w:r>
            <w:r w:rsidRPr="00982894">
              <w:rPr>
                <w:rFonts w:ascii="GHEA Grapalat" w:eastAsia="Times New Roman" w:hAnsi="GHEA Grapalat" w:cs="Sylfaen"/>
                <w:sz w:val="20"/>
                <w:szCs w:val="20"/>
              </w:rPr>
              <w:t>,</w:t>
            </w:r>
            <w:r w:rsidRPr="00982894">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նախապես լրացվում է շահառուի կողմից` հրավերով</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շահառուի Հ</w:t>
            </w:r>
            <w:r w:rsidRPr="00982894">
              <w:rPr>
                <w:rFonts w:ascii="GHEA Grapalat" w:eastAsia="Times New Roman" w:hAnsi="GHEA Grapalat" w:cs="Times New Roma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ոչ պարտադիր</w:t>
            </w:r>
          </w:p>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Sylfaen"/>
                <w:sz w:val="20"/>
                <w:szCs w:val="20"/>
              </w:rPr>
              <w:t xml:space="preserve"> (</w:t>
            </w:r>
            <w:r w:rsidRPr="00982894">
              <w:rPr>
                <w:rFonts w:ascii="GHEA Grapalat" w:eastAsia="Times New Roman" w:hAnsi="GHEA Grapalat" w:cs="Sylfaen"/>
                <w:sz w:val="20"/>
                <w:szCs w:val="20"/>
                <w:lang w:val="hy-AM"/>
              </w:rPr>
              <w:t>գնումների հետ կապված գործընթացում չի լրացվում</w:t>
            </w:r>
            <w:r w:rsidRPr="00982894">
              <w:rPr>
                <w:rFonts w:ascii="GHEA Grapalat" w:eastAsia="Times New Roman"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Sylfaen"/>
                <w:sz w:val="20"/>
                <w:szCs w:val="20"/>
                <w:lang w:val="ru-RU"/>
              </w:rPr>
              <w:t>(</w:t>
            </w:r>
            <w:r w:rsidRPr="00982894">
              <w:rPr>
                <w:rFonts w:ascii="GHEA Grapalat" w:eastAsia="Times New Roman" w:hAnsi="GHEA Grapalat" w:cs="Sylfaen"/>
                <w:sz w:val="20"/>
                <w:szCs w:val="20"/>
                <w:lang w:val="hy-AM"/>
              </w:rPr>
              <w:t>չի լրացվում</w:t>
            </w:r>
            <w:r w:rsidRPr="00982894">
              <w:rPr>
                <w:rFonts w:ascii="GHEA Grapalat" w:eastAsia="Times New Roman" w:hAnsi="GHEA Grapalat" w:cs="Sylfaen"/>
                <w:sz w:val="20"/>
                <w:szCs w:val="20"/>
                <w:lang w:val="ru-RU"/>
              </w:rPr>
              <w:t>)</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ոչ պարտադիր</w:t>
            </w:r>
          </w:p>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նախապես լրացվում է շահառուի կողմից` հրավերով</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նախապես լրացվում է շահառուի կողմից` հրավերով</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լրացվում է շահառուի այն բանկային (</w:t>
            </w:r>
            <w:r w:rsidRPr="00982894">
              <w:rPr>
                <w:rFonts w:ascii="GHEA Grapalat" w:eastAsia="Times New Roman" w:hAnsi="GHEA Grapalat" w:cs="Times New Roman"/>
                <w:sz w:val="20"/>
                <w:szCs w:val="20"/>
                <w:lang w:val="hy-AM"/>
              </w:rPr>
              <w:t>գանձապետական</w:t>
            </w:r>
            <w:r w:rsidRPr="00982894">
              <w:rPr>
                <w:rFonts w:ascii="GHEA Grapalat" w:eastAsia="Times New Roman" w:hAnsi="GHEA Grapalat" w:cs="Times New Roma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նախապես լրացվում է շահառուի կողմից` հրավերով</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rPr>
              <w:t>լրացվում է վճարողի կողմից</w:t>
            </w:r>
            <w:r w:rsidRPr="00982894">
              <w:rPr>
                <w:rFonts w:ascii="GHEA Grapalat" w:eastAsia="Times New Roman" w:hAnsi="GHEA Grapalat" w:cs="Times New Roman"/>
                <w:sz w:val="20"/>
                <w:szCs w:val="20"/>
                <w:lang w:val="hy-AM"/>
              </w:rPr>
              <w:t xml:space="preserve"> </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Sylfaen"/>
                <w:sz w:val="20"/>
                <w:szCs w:val="20"/>
                <w:lang w:val="hy-AM"/>
              </w:rPr>
              <w:t>Ակցեպտավորված գումարը՝  (թվերով</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և</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ոչ պարտադիր</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Sylfaen"/>
                <w:sz w:val="20"/>
                <w:szCs w:val="20"/>
                <w:lang w:val="hy-AM"/>
              </w:rPr>
              <w:t>(չի լրացվում եւ չի կիրառվում)</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լրացվում է վճարողի կողմից</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rPr>
              <w:t xml:space="preserve">Պարտադիր </w:t>
            </w:r>
            <w:r w:rsidRPr="00982894">
              <w:rPr>
                <w:rFonts w:ascii="GHEA Grapalat" w:eastAsia="Times New Roman" w:hAnsi="GHEA Grapalat" w:cs="Times New Roman"/>
                <w:sz w:val="20"/>
                <w:szCs w:val="20"/>
                <w:lang w:val="hy-AM"/>
              </w:rPr>
              <w:t xml:space="preserve">լրացվում է </w:t>
            </w:r>
            <w:r w:rsidRPr="00982894">
              <w:rPr>
                <w:rFonts w:ascii="GHEA Grapalat" w:eastAsia="Times New Roman" w:hAnsi="GHEA Grapalat" w:cs="Times New Roman"/>
                <w:sz w:val="20"/>
                <w:szCs w:val="20"/>
              </w:rPr>
              <w:t>«</w:t>
            </w:r>
            <w:r w:rsidRPr="00982894">
              <w:rPr>
                <w:rFonts w:ascii="GHEA Grapalat" w:eastAsia="Times New Roman" w:hAnsi="GHEA Grapalat" w:cs="Times New Roman"/>
                <w:sz w:val="20"/>
                <w:szCs w:val="20"/>
                <w:lang w:val="hy-AM"/>
              </w:rPr>
              <w:t>պայմանագրի կատարման ապահովման համար</w:t>
            </w:r>
            <w:r w:rsidRPr="00982894">
              <w:rPr>
                <w:rFonts w:ascii="GHEA Grapalat" w:eastAsia="Times New Roman" w:hAnsi="GHEA Grapalat" w:cs="Times New Roman"/>
                <w:sz w:val="20"/>
                <w:szCs w:val="20"/>
              </w:rPr>
              <w:t>»</w:t>
            </w:r>
            <w:r w:rsidRPr="00982894">
              <w:rPr>
                <w:rFonts w:ascii="GHEA Grapalat" w:eastAsia="Times New Roman" w:hAnsi="GHEA Grapalat" w:cs="Times New Roma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նախապես լրացվում է շահառուի կողմից` հրավերով</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982894">
              <w:rPr>
                <w:rFonts w:ascii="GHEA Grapalat" w:eastAsia="Times New Roman" w:hAnsi="GHEA Grapalat" w:cs="Times New Roman"/>
                <w:sz w:val="20"/>
                <w:szCs w:val="20"/>
              </w:rPr>
              <w:lastRenderedPageBreak/>
              <w:t>համարը</w:t>
            </w:r>
            <w:r w:rsidRPr="00982894">
              <w:rPr>
                <w:rFonts w:ascii="GHEA Grapalat" w:eastAsia="Times New Roman" w:hAnsi="GHEA Grapalat" w:cs="Times New Roman"/>
                <w:sz w:val="20"/>
                <w:szCs w:val="20"/>
                <w:lang w:val="hy-AM"/>
              </w:rPr>
              <w:t>,</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Times New Roman"/>
                <w:sz w:val="20"/>
                <w:szCs w:val="20"/>
              </w:rPr>
              <w:t xml:space="preserve"> գնման ընթացակարգի ծածկագիրը</w:t>
            </w:r>
            <w:r w:rsidRPr="00982894">
              <w:rPr>
                <w:rFonts w:ascii="GHEA Grapalat" w:eastAsia="Times New Roman"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rPr>
              <w:lastRenderedPageBreak/>
              <w:t xml:space="preserve">լրացվում է </w:t>
            </w:r>
            <w:r w:rsidRPr="00982894">
              <w:rPr>
                <w:rFonts w:ascii="GHEA Grapalat" w:eastAsia="Times New Roman" w:hAnsi="GHEA Grapalat" w:cs="Times New Roman"/>
                <w:sz w:val="20"/>
                <w:szCs w:val="20"/>
                <w:lang w:val="hy-AM"/>
              </w:rPr>
              <w:t>շահառու</w:t>
            </w:r>
            <w:r w:rsidRPr="00982894">
              <w:rPr>
                <w:rFonts w:ascii="GHEA Grapalat" w:eastAsia="Times New Roman" w:hAnsi="GHEA Grapalat" w:cs="Times New Roman"/>
                <w:sz w:val="20"/>
                <w:szCs w:val="20"/>
              </w:rPr>
              <w:t>ի կողմից</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Del="0010680B"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Sylfaen"/>
                <w:sz w:val="20"/>
                <w:szCs w:val="20"/>
                <w:lang w:val="hy-AM"/>
              </w:rPr>
            </w:pPr>
            <w:r w:rsidRPr="00982894">
              <w:rPr>
                <w:rFonts w:ascii="GHEA Grapalat" w:eastAsia="Times New Roman" w:hAnsi="GHEA Grapalat" w:cs="Times New Roman"/>
                <w:sz w:val="20"/>
                <w:szCs w:val="20"/>
              </w:rPr>
              <w:t>պարտադիր</w:t>
            </w:r>
            <w:r w:rsidRPr="00982894">
              <w:rPr>
                <w:rFonts w:ascii="GHEA Grapalat" w:eastAsia="Times New Roman" w:hAnsi="GHEA Grapalat" w:cs="Sylfaen"/>
                <w:sz w:val="20"/>
                <w:szCs w:val="20"/>
                <w:lang w:val="hy-AM"/>
              </w:rPr>
              <w:t xml:space="preserve"> </w:t>
            </w:r>
          </w:p>
          <w:p w:rsidR="00982894" w:rsidRPr="00982894" w:rsidRDefault="00982894" w:rsidP="00982894">
            <w:pPr>
              <w:spacing w:after="0" w:line="240" w:lineRule="auto"/>
              <w:jc w:val="center"/>
              <w:rPr>
                <w:rFonts w:ascii="GHEA Grapalat" w:eastAsia="Times New Roman" w:hAnsi="GHEA Grapalat" w:cs="Sylfaen"/>
                <w:sz w:val="20"/>
                <w:szCs w:val="20"/>
                <w:lang w:val="hy-AM"/>
              </w:rPr>
            </w:pPr>
            <w:r w:rsidRPr="00982894">
              <w:rPr>
                <w:rFonts w:ascii="GHEA Grapalat" w:eastAsia="Times New Roman" w:hAnsi="GHEA Grapalat" w:cs="Sylfaen"/>
                <w:sz w:val="20"/>
                <w:szCs w:val="20"/>
                <w:lang w:val="hy-AM"/>
              </w:rPr>
              <w:t xml:space="preserve">լրացվում է &lt;ակցեպտավորված վճարում&gt; բառերը, </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 xml:space="preserve">նախապես լրացվում է շահառուի կողմից </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ոչ պարտադիր</w:t>
            </w:r>
          </w:p>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լրացվում է պահանջագրին կից ներկայացված փաստաթղթերի էջերի քանակը, որոնք պետք է տրամադրվեն վճարողին</w:t>
            </w:r>
            <w:r w:rsidRPr="00982894">
              <w:rPr>
                <w:rFonts w:ascii="GHEA Grapalat" w:eastAsia="Times New Roman" w:hAnsi="GHEA Grapalat" w:cs="Times New Roman"/>
                <w:sz w:val="20"/>
                <w:szCs w:val="20"/>
                <w:lang w:val="hy-AM"/>
              </w:rPr>
              <w:t xml:space="preserve"> </w:t>
            </w:r>
            <w:r w:rsidRPr="00982894">
              <w:rPr>
                <w:rFonts w:ascii="GHEA Grapalat" w:eastAsia="Times New Roman" w:hAnsi="GHEA Grapalat" w:cs="Times New Roman"/>
                <w:sz w:val="20"/>
                <w:szCs w:val="20"/>
              </w:rPr>
              <w:t>(</w:t>
            </w:r>
            <w:r w:rsidRPr="00982894">
              <w:rPr>
                <w:rFonts w:ascii="GHEA Grapalat" w:eastAsia="Times New Roman" w:hAnsi="GHEA Grapalat" w:cs="Times New Roman"/>
                <w:sz w:val="20"/>
                <w:szCs w:val="20"/>
                <w:lang w:val="hy-AM"/>
              </w:rPr>
              <w:t>վճարողի բանկին</w:t>
            </w:r>
            <w:r w:rsidRPr="00982894">
              <w:rPr>
                <w:rFonts w:ascii="GHEA Grapalat" w:eastAsia="Times New Roman" w:hAnsi="GHEA Grapalat" w:cs="Times New Roman"/>
                <w:sz w:val="20"/>
                <w:szCs w:val="20"/>
              </w:rPr>
              <w:t>)</w:t>
            </w:r>
          </w:p>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lang w:val="hy-AM"/>
              </w:rPr>
              <w:t>Եթ ե լրացվել է &lt;</w:t>
            </w:r>
            <w:r w:rsidRPr="00982894">
              <w:rPr>
                <w:rFonts w:ascii="GHEA Grapalat" w:eastAsia="Times New Roman" w:hAnsi="GHEA Grapalat" w:cs="Sylfaen"/>
                <w:sz w:val="20"/>
                <w:szCs w:val="20"/>
                <w:lang w:val="hy-AM"/>
              </w:rPr>
              <w:t>Վճարման կատարման հիմքեր&gt; դաշտը ապա այս տվյալը պարտադիր լրացվում է</w:t>
            </w:r>
            <w:r w:rsidRPr="00982894">
              <w:rPr>
                <w:rFonts w:ascii="GHEA Grapalat" w:eastAsia="Times New Roman"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լրացվում է շահառուի</w:t>
            </w:r>
            <w:r w:rsidRPr="00982894">
              <w:rPr>
                <w:rFonts w:ascii="GHEA Grapalat" w:eastAsia="Times New Roman" w:hAnsi="GHEA Grapalat" w:cs="Times New Roman"/>
                <w:sz w:val="20"/>
                <w:szCs w:val="20"/>
                <w:lang w:val="hy-AM"/>
              </w:rPr>
              <w:t xml:space="preserve"> </w:t>
            </w:r>
            <w:r w:rsidRPr="00982894">
              <w:rPr>
                <w:rFonts w:ascii="GHEA Grapalat" w:eastAsia="Times New Roman" w:hAnsi="GHEA Grapalat" w:cs="Times New Roman"/>
                <w:sz w:val="20"/>
                <w:szCs w:val="20"/>
              </w:rPr>
              <w:t>կողմից</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lang w:val="hy-AM"/>
              </w:rPr>
              <w:t>2</w:t>
            </w:r>
            <w:r w:rsidRPr="00982894">
              <w:rPr>
                <w:rFonts w:ascii="GHEA Grapalat" w:eastAsia="Times New Roman" w:hAnsi="GHEA Grapalat" w:cs="Times New Roma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rPr>
              <w:t>այս դաշտը լրացվում</w:t>
            </w:r>
            <w:r w:rsidRPr="00982894">
              <w:rPr>
                <w:rFonts w:ascii="GHEA Grapalat" w:eastAsia="Times New Roman" w:hAnsi="GHEA Grapalat" w:cs="Times New Roman"/>
                <w:sz w:val="20"/>
                <w:szCs w:val="20"/>
                <w:lang w:val="hy-AM"/>
              </w:rPr>
              <w:t xml:space="preserve"> է վճարողի կողմից պահանջագրի ներկայացման դեպքում: Ընդ որում</w:t>
            </w:r>
            <w:r w:rsidRPr="00982894">
              <w:rPr>
                <w:rFonts w:ascii="GHEA Grapalat" w:eastAsia="Times New Roman" w:hAnsi="GHEA Grapalat" w:cs="Times New Roman"/>
                <w:sz w:val="20"/>
                <w:szCs w:val="20"/>
              </w:rPr>
              <w:t xml:space="preserve"> եթե </w:t>
            </w:r>
            <w:r w:rsidRPr="00982894">
              <w:rPr>
                <w:rFonts w:ascii="GHEA Grapalat" w:eastAsia="Times New Roman" w:hAnsi="GHEA Grapalat" w:cs="Sylfaen"/>
                <w:sz w:val="20"/>
                <w:szCs w:val="20"/>
                <w:lang w:val="hy-AM"/>
              </w:rPr>
              <w:t xml:space="preserve">Վճարման պայմաններ դաշտում </w:t>
            </w:r>
            <w:r w:rsidRPr="00982894">
              <w:rPr>
                <w:rFonts w:ascii="GHEA Grapalat" w:eastAsia="Times New Roman" w:hAnsi="GHEA Grapalat" w:cs="Times New Roman"/>
                <w:sz w:val="20"/>
                <w:szCs w:val="20"/>
                <w:lang w:val="hy-AM"/>
              </w:rPr>
              <w:t>նշված է &lt;ակցեպտավորված վճարում&gt; ապա</w:t>
            </w:r>
            <w:r w:rsidRPr="00982894">
              <w:rPr>
                <w:rFonts w:ascii="GHEA Grapalat" w:eastAsia="Times New Roman" w:hAnsi="GHEA Grapalat" w:cs="Sylfaen"/>
                <w:sz w:val="20"/>
                <w:szCs w:val="20"/>
                <w:lang w:val="hy-AM"/>
              </w:rPr>
              <w:t xml:space="preserve"> </w:t>
            </w:r>
            <w:r w:rsidRPr="00982894">
              <w:rPr>
                <w:rFonts w:ascii="GHEA Grapalat" w:eastAsia="Times New Roman" w:hAnsi="GHEA Grapalat" w:cs="Times New Roman"/>
                <w:sz w:val="20"/>
                <w:szCs w:val="20"/>
              </w:rPr>
              <w:t>վճարող</w:t>
            </w:r>
            <w:r w:rsidRPr="00982894">
              <w:rPr>
                <w:rFonts w:ascii="GHEA Grapalat" w:eastAsia="Times New Roman" w:hAnsi="GHEA Grapalat" w:cs="Times New Roman"/>
                <w:sz w:val="20"/>
                <w:szCs w:val="20"/>
                <w:lang w:val="hy-AM"/>
              </w:rPr>
              <w:t xml:space="preserve">ը ստորագրելով՝ </w:t>
            </w:r>
            <w:r w:rsidRPr="00982894">
              <w:rPr>
                <w:rFonts w:ascii="GHEA Grapalat" w:eastAsia="Times New Roman" w:hAnsi="GHEA Grapalat" w:cs="Sylfaen"/>
                <w:sz w:val="20"/>
                <w:szCs w:val="20"/>
                <w:lang w:val="hy-AM"/>
              </w:rPr>
              <w:t xml:space="preserve">նախապես </w:t>
            </w:r>
            <w:r w:rsidRPr="00982894">
              <w:rPr>
                <w:rFonts w:ascii="GHEA Grapalat" w:eastAsia="Times New Roman" w:hAnsi="GHEA Grapalat" w:cs="Times New Roman"/>
                <w:sz w:val="20"/>
                <w:szCs w:val="20"/>
                <w:lang w:val="hy-AM"/>
              </w:rPr>
              <w:t xml:space="preserve">համաձայնվում  </w:t>
            </w:r>
            <w:r w:rsidRPr="00982894">
              <w:rPr>
                <w:rFonts w:ascii="GHEA Grapalat" w:eastAsia="Times New Roman" w:hAnsi="GHEA Grapalat" w:cs="Sylfaen"/>
                <w:sz w:val="20"/>
                <w:szCs w:val="20"/>
                <w:lang w:val="hy-AM"/>
              </w:rPr>
              <w:t xml:space="preserve">  </w:t>
            </w:r>
            <w:r w:rsidRPr="00982894">
              <w:rPr>
                <w:rFonts w:ascii="GHEA Grapalat" w:eastAsia="Times New Roman" w:hAnsi="GHEA Grapalat" w:cs="Times New Roma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 xml:space="preserve">ստորագրվում է վճարողի կողմից կամ </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դրվում է վճարողի էլեկտրոնային ստորագրությունը</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vAlign w:val="center"/>
          </w:tcPr>
          <w:p w:rsidR="00982894" w:rsidRPr="00982894" w:rsidRDefault="00982894" w:rsidP="00982894">
            <w:pPr>
              <w:spacing w:after="0" w:line="240" w:lineRule="auto"/>
              <w:rPr>
                <w:rFonts w:ascii="GHEA Grapalat" w:eastAsia="Times New Roman" w:hAnsi="GHEA Grapalat" w:cs="Times New Roman"/>
                <w:sz w:val="20"/>
                <w:szCs w:val="20"/>
              </w:rPr>
            </w:pPr>
            <w:r w:rsidRPr="00982894">
              <w:rPr>
                <w:rFonts w:ascii="GHEA Grapalat" w:eastAsia="Times New Roman" w:hAnsi="GHEA Grapalat" w:cs="Times New Roman"/>
                <w:sz w:val="20"/>
                <w:szCs w:val="20"/>
                <w:lang w:val="hy-AM"/>
              </w:rPr>
              <w:t>2</w:t>
            </w:r>
            <w:r w:rsidRPr="00982894">
              <w:rPr>
                <w:rFonts w:ascii="GHEA Grapalat" w:eastAsia="Times New Roman" w:hAnsi="GHEA Grapalat" w:cs="Times New Roma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 xml:space="preserve">պարտադիր` </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rPr>
              <w:t>կնիքի առկայության դեպքում</w:t>
            </w:r>
            <w:r w:rsidRPr="00982894">
              <w:rPr>
                <w:rFonts w:ascii="GHEA Grapalat" w:eastAsia="Times New Roman" w:hAnsi="GHEA Grapalat" w:cs="Times New Roma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 xml:space="preserve">կնքվում է վճարողի կողմից </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թղթային եղանակով ներկայացնելիս</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lang w:val="hy-AM"/>
              </w:rPr>
              <w:t>22</w:t>
            </w:r>
            <w:r w:rsidRPr="00982894">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r w:rsidRPr="00982894">
              <w:rPr>
                <w:rFonts w:ascii="GHEA Grapalat" w:eastAsia="Times New Roman" w:hAnsi="GHEA Grapalat" w:cs="Times New Roman"/>
                <w:sz w:val="20"/>
                <w:szCs w:val="20"/>
                <w:lang w:val="hy-AM"/>
              </w:rPr>
              <w:t>՝</w:t>
            </w:r>
            <w:r w:rsidRPr="00982894">
              <w:rPr>
                <w:rFonts w:ascii="GHEA Grapalat" w:eastAsia="Times New Roman" w:hAnsi="GHEA Grapalat" w:cs="Times New Roman"/>
                <w:sz w:val="20"/>
                <w:szCs w:val="20"/>
              </w:rPr>
              <w:t xml:space="preserve"> </w:t>
            </w:r>
          </w:p>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ստորագրվում է շահառուի կողմից</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vAlign w:val="center"/>
          </w:tcPr>
          <w:p w:rsidR="00982894" w:rsidRPr="00982894" w:rsidRDefault="00982894" w:rsidP="00982894">
            <w:pPr>
              <w:spacing w:after="0" w:line="240" w:lineRule="auto"/>
              <w:rPr>
                <w:rFonts w:ascii="GHEA Grapalat" w:eastAsia="Times New Roman" w:hAnsi="GHEA Grapalat" w:cs="Times New Roman"/>
                <w:sz w:val="20"/>
                <w:szCs w:val="20"/>
              </w:rPr>
            </w:pPr>
            <w:r w:rsidRPr="00982894">
              <w:rPr>
                <w:rFonts w:ascii="GHEA Grapalat" w:eastAsia="Times New Roman" w:hAnsi="GHEA Grapalat" w:cs="Times New Roman"/>
                <w:sz w:val="20"/>
                <w:szCs w:val="20"/>
                <w:lang w:val="hy-AM"/>
              </w:rPr>
              <w:t>22</w:t>
            </w:r>
            <w:r w:rsidRPr="00982894">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 xml:space="preserve">պարտադիր` </w:t>
            </w:r>
          </w:p>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rPr>
              <w:t>կնքվում է շահառուի կողմից</w:t>
            </w:r>
            <w:r w:rsidRPr="00982894">
              <w:rPr>
                <w:rFonts w:ascii="GHEA Grapalat" w:eastAsia="Times New Roman" w:hAnsi="GHEA Grapalat" w:cs="Times New Roman"/>
                <w:sz w:val="20"/>
                <w:szCs w:val="20"/>
                <w:lang w:val="hy-AM"/>
              </w:rPr>
              <w:t xml:space="preserve"> </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թղթային եղանակով բանկ ներկայացնելիս</w:t>
            </w: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2</w:t>
            </w:r>
            <w:r w:rsidRPr="00982894">
              <w:rPr>
                <w:rFonts w:ascii="GHEA Grapalat" w:eastAsia="Times New Roman" w:hAnsi="GHEA Grapalat" w:cs="Times New Roman"/>
                <w:sz w:val="20"/>
                <w:szCs w:val="20"/>
                <w:lang w:val="hy-AM"/>
              </w:rPr>
              <w:t>3</w:t>
            </w:r>
            <w:r w:rsidRPr="00982894">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վճարման պահանջագիրը վճարողին սպասարկող ֆինանսական կազմակերպության</w:t>
            </w:r>
            <w:r w:rsidRPr="00982894">
              <w:rPr>
                <w:rFonts w:ascii="GHEA Grapalat" w:eastAsia="Times New Roman" w:hAnsi="GHEA Grapalat" w:cs="Times New Roman"/>
                <w:sz w:val="20"/>
                <w:szCs w:val="20"/>
                <w:lang w:val="hy-AM"/>
              </w:rPr>
              <w:t>ը</w:t>
            </w:r>
            <w:r w:rsidRPr="00982894">
              <w:rPr>
                <w:rFonts w:ascii="GHEA Grapalat" w:eastAsia="Times New Roman" w:hAnsi="GHEA Grapalat" w:cs="Times New Roman"/>
                <w:sz w:val="20"/>
                <w:szCs w:val="20"/>
              </w:rPr>
              <w:t xml:space="preserve"> թղթային եղանակով </w:t>
            </w:r>
            <w:r w:rsidRPr="00982894">
              <w:rPr>
                <w:rFonts w:ascii="GHEA Grapalat" w:eastAsia="Times New Roman" w:hAnsi="GHEA Grapalat" w:cs="Times New Roman"/>
                <w:sz w:val="20"/>
                <w:szCs w:val="20"/>
                <w:lang w:val="hy-AM"/>
              </w:rPr>
              <w:t xml:space="preserve"> </w:t>
            </w:r>
            <w:r w:rsidRPr="00982894">
              <w:rPr>
                <w:rFonts w:ascii="GHEA Grapalat" w:eastAsia="Times New Roman" w:hAnsi="GHEA Grapalat" w:cs="Times New Roman"/>
                <w:sz w:val="20"/>
                <w:szCs w:val="20"/>
              </w:rPr>
              <w:t>ներկայաց</w:t>
            </w:r>
            <w:r w:rsidRPr="00982894">
              <w:rPr>
                <w:rFonts w:ascii="GHEA Grapalat" w:eastAsia="Times New Roman" w:hAnsi="GHEA Grapalat" w:cs="Times New Roman"/>
                <w:sz w:val="20"/>
                <w:szCs w:val="20"/>
                <w:lang w:val="hy-AM"/>
              </w:rPr>
              <w:t>ված լի</w:t>
            </w:r>
            <w:r w:rsidRPr="00982894">
              <w:rPr>
                <w:rFonts w:ascii="GHEA Grapalat" w:eastAsia="Times New Roman" w:hAnsi="GHEA Grapalat" w:cs="Times New Roma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vAlign w:val="center"/>
          </w:tcPr>
          <w:p w:rsidR="00982894" w:rsidRPr="00982894" w:rsidRDefault="00982894" w:rsidP="00982894">
            <w:pPr>
              <w:spacing w:after="0" w:line="240" w:lineRule="auto"/>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2</w:t>
            </w:r>
            <w:r w:rsidRPr="00982894">
              <w:rPr>
                <w:rFonts w:ascii="GHEA Grapalat" w:eastAsia="Times New Roman" w:hAnsi="GHEA Grapalat" w:cs="Times New Roman"/>
                <w:sz w:val="20"/>
                <w:szCs w:val="20"/>
                <w:lang w:val="hy-AM"/>
              </w:rPr>
              <w:t>3</w:t>
            </w:r>
            <w:r w:rsidRPr="00982894">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 xml:space="preserve">վճարողին </w:t>
            </w:r>
            <w:r w:rsidRPr="00982894">
              <w:rPr>
                <w:rFonts w:ascii="GHEA Grapalat" w:eastAsia="Times New Roman" w:hAnsi="GHEA Grapalat" w:cs="Times New Roman"/>
                <w:sz w:val="20"/>
                <w:szCs w:val="20"/>
              </w:rPr>
              <w:lastRenderedPageBreak/>
              <w:t xml:space="preserve">սպասարկող ֆինանսական կազմակերպության (մասնաճյուղի) </w:t>
            </w:r>
            <w:r w:rsidRPr="00982894">
              <w:rPr>
                <w:rFonts w:ascii="GHEA Grapalat" w:eastAsia="Times New Roman" w:hAnsi="GHEA Grapalat" w:cs="Times New Roman"/>
                <w:sz w:val="20"/>
                <w:szCs w:val="20"/>
                <w:lang w:val="hy-AM"/>
              </w:rPr>
              <w:t>դրոշմա</w:t>
            </w:r>
            <w:r w:rsidRPr="00982894">
              <w:rPr>
                <w:rFonts w:ascii="GHEA Grapalat" w:eastAsia="Times New Roman" w:hAnsi="GHEA Grapalat" w:cs="Times New Roma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lastRenderedPageBreak/>
              <w:t>վճարման պահանջագիրը վճարողին սպասարկող ֆինանսական կազմակերպության</w:t>
            </w:r>
            <w:r w:rsidRPr="00982894">
              <w:rPr>
                <w:rFonts w:ascii="GHEA Grapalat" w:eastAsia="Times New Roman" w:hAnsi="GHEA Grapalat" w:cs="Times New Roman"/>
                <w:sz w:val="20"/>
                <w:szCs w:val="20"/>
                <w:lang w:val="hy-AM"/>
              </w:rPr>
              <w:t>ը</w:t>
            </w:r>
            <w:r w:rsidRPr="00982894">
              <w:rPr>
                <w:rFonts w:ascii="GHEA Grapalat" w:eastAsia="Times New Roman" w:hAnsi="GHEA Grapalat" w:cs="Times New Roman"/>
                <w:sz w:val="20"/>
                <w:szCs w:val="20"/>
              </w:rPr>
              <w:t xml:space="preserve"> թղթային եղանակով ներկայաց</w:t>
            </w:r>
            <w:r w:rsidRPr="00982894">
              <w:rPr>
                <w:rFonts w:ascii="GHEA Grapalat" w:eastAsia="Times New Roman" w:hAnsi="GHEA Grapalat" w:cs="Times New Roman"/>
                <w:sz w:val="20"/>
                <w:szCs w:val="20"/>
                <w:lang w:val="hy-AM"/>
              </w:rPr>
              <w:t>ված լի</w:t>
            </w:r>
            <w:r w:rsidRPr="00982894">
              <w:rPr>
                <w:rFonts w:ascii="GHEA Grapalat" w:eastAsia="Times New Roman" w:hAnsi="GHEA Grapalat" w:cs="Times New Roma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rPr>
              <w:lastRenderedPageBreak/>
              <w:t>2</w:t>
            </w:r>
            <w:r w:rsidRPr="00982894">
              <w:rPr>
                <w:rFonts w:ascii="GHEA Grapalat" w:eastAsia="Times New Roman" w:hAnsi="GHEA Grapalat" w:cs="Times New Roman"/>
                <w:sz w:val="20"/>
                <w:szCs w:val="20"/>
                <w:lang w:val="hy-AM"/>
              </w:rPr>
              <w:t>3</w:t>
            </w:r>
            <w:r w:rsidRPr="00982894">
              <w:rPr>
                <w:rFonts w:ascii="GHEA Grapalat" w:eastAsia="Times New Roman" w:hAnsi="GHEA Grapalat" w:cs="Times New Roman"/>
                <w:sz w:val="20"/>
                <w:szCs w:val="20"/>
              </w:rPr>
              <w:t>.</w:t>
            </w:r>
            <w:r w:rsidRPr="00982894">
              <w:rPr>
                <w:rFonts w:ascii="GHEA Grapalat" w:eastAsia="Times New Roman" w:hAnsi="GHEA Grapalat" w:cs="Times New Roma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2</w:t>
            </w:r>
            <w:r w:rsidRPr="00982894">
              <w:rPr>
                <w:rFonts w:ascii="GHEA Grapalat" w:eastAsia="Times New Roman" w:hAnsi="GHEA Grapalat" w:cs="Times New Roman"/>
                <w:sz w:val="20"/>
                <w:szCs w:val="20"/>
                <w:lang w:val="hy-AM"/>
              </w:rPr>
              <w:t>4</w:t>
            </w:r>
            <w:r w:rsidRPr="00982894">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ոչ պարտադիր</w:t>
            </w:r>
          </w:p>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lang w:val="hy-AM"/>
              </w:rPr>
              <w:t xml:space="preserve">լրացվում է </w:t>
            </w:r>
            <w:r w:rsidRPr="00982894">
              <w:rPr>
                <w:rFonts w:ascii="GHEA Grapalat" w:eastAsia="Times New Roman" w:hAnsi="GHEA Grapalat" w:cs="Times New Roman"/>
                <w:sz w:val="20"/>
                <w:szCs w:val="20"/>
              </w:rPr>
              <w:t>վճարման պահանջագիրը շահառուին սպասարկող ֆինանսական կազմակերպության</w:t>
            </w:r>
            <w:r w:rsidRPr="00982894">
              <w:rPr>
                <w:rFonts w:ascii="GHEA Grapalat" w:eastAsia="Times New Roman" w:hAnsi="GHEA Grapalat" w:cs="Times New Roman"/>
                <w:sz w:val="20"/>
                <w:szCs w:val="20"/>
                <w:lang w:val="hy-AM"/>
              </w:rPr>
              <w:t xml:space="preserve">ը </w:t>
            </w:r>
            <w:r w:rsidRPr="00982894">
              <w:rPr>
                <w:rFonts w:ascii="GHEA Grapalat" w:eastAsia="Times New Roman" w:hAnsi="GHEA Grapalat" w:cs="Times New Roman"/>
                <w:sz w:val="20"/>
                <w:szCs w:val="20"/>
              </w:rPr>
              <w:t xml:space="preserve"> ներկայաց</w:t>
            </w:r>
            <w:r w:rsidRPr="00982894">
              <w:rPr>
                <w:rFonts w:ascii="GHEA Grapalat" w:eastAsia="Times New Roman" w:hAnsi="GHEA Grapalat" w:cs="Times New Roman"/>
                <w:sz w:val="20"/>
                <w:szCs w:val="20"/>
                <w:lang w:val="hy-AM"/>
              </w:rPr>
              <w:t>վ</w:t>
            </w:r>
            <w:r w:rsidRPr="00982894">
              <w:rPr>
                <w:rFonts w:ascii="GHEA Grapalat" w:eastAsia="Times New Roman" w:hAnsi="GHEA Grapalat" w:cs="Times New Roman"/>
                <w:sz w:val="20"/>
                <w:szCs w:val="20"/>
              </w:rPr>
              <w:t>ելու դեպքում</w:t>
            </w:r>
            <w:r w:rsidRPr="00982894">
              <w:rPr>
                <w:rFonts w:ascii="GHEA Grapalat" w:eastAsia="Times New Roman" w:hAnsi="GHEA Grapalat" w:cs="Times New Roman"/>
                <w:sz w:val="20"/>
                <w:szCs w:val="20"/>
                <w:lang w:val="hy-AM"/>
              </w:rPr>
              <w:t xml:space="preserve">, որտեղ </w:t>
            </w:r>
            <w:r w:rsidRPr="00982894" w:rsidDel="00DF049B">
              <w:rPr>
                <w:rFonts w:ascii="GHEA Grapalat" w:eastAsia="Times New Roman" w:hAnsi="GHEA Grapalat" w:cs="Times New Roman"/>
                <w:sz w:val="20"/>
                <w:szCs w:val="20"/>
                <w:lang w:val="hy-AM"/>
              </w:rPr>
              <w:t xml:space="preserve"> </w:t>
            </w:r>
            <w:r w:rsidRPr="00982894">
              <w:rPr>
                <w:rFonts w:ascii="GHEA Grapalat" w:eastAsia="Times New Roman" w:hAnsi="GHEA Grapalat" w:cs="Times New Roman"/>
                <w:sz w:val="20"/>
                <w:szCs w:val="20"/>
                <w:lang w:val="hy-AM"/>
              </w:rPr>
              <w:t xml:space="preserve"> </w:t>
            </w:r>
            <w:r w:rsidRPr="00982894">
              <w:rPr>
                <w:rFonts w:ascii="GHEA Grapalat" w:eastAsia="Times New Roman" w:hAnsi="GHEA Grapalat" w:cs="Times New Roman"/>
                <w:sz w:val="20"/>
                <w:szCs w:val="20"/>
              </w:rPr>
              <w:t xml:space="preserve">աշխատակցի ստորագրությունը </w:t>
            </w:r>
            <w:r w:rsidRPr="00982894">
              <w:rPr>
                <w:rFonts w:ascii="GHEA Grapalat" w:eastAsia="Times New Roman" w:hAnsi="GHEA Grapalat" w:cs="Times New Roman"/>
                <w:sz w:val="20"/>
                <w:szCs w:val="20"/>
                <w:lang w:val="hy-AM"/>
              </w:rPr>
              <w:t xml:space="preserve">դրվում է </w:t>
            </w:r>
            <w:r w:rsidRPr="00982894">
              <w:rPr>
                <w:rFonts w:ascii="GHEA Grapalat" w:eastAsia="Times New Roman" w:hAnsi="GHEA Grapalat" w:cs="Times New Roman"/>
                <w:sz w:val="20"/>
                <w:szCs w:val="20"/>
              </w:rPr>
              <w:t>թղթային եղանակով ներկայաց</w:t>
            </w:r>
            <w:r w:rsidRPr="00982894">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2</w:t>
            </w:r>
            <w:r w:rsidRPr="00982894">
              <w:rPr>
                <w:rFonts w:ascii="GHEA Grapalat" w:eastAsia="Times New Roman" w:hAnsi="GHEA Grapalat" w:cs="Times New Roman"/>
                <w:sz w:val="20"/>
                <w:szCs w:val="20"/>
                <w:lang w:val="hy-AM"/>
              </w:rPr>
              <w:t>4</w:t>
            </w:r>
            <w:r w:rsidRPr="00982894">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 xml:space="preserve">շահառռւին սպասարկող ֆինանսական կազմակերպության (մասնաճյուղի) </w:t>
            </w:r>
            <w:r w:rsidRPr="00982894">
              <w:rPr>
                <w:rFonts w:ascii="GHEA Grapalat" w:eastAsia="Times New Roman" w:hAnsi="GHEA Grapalat" w:cs="Times New Roman"/>
                <w:sz w:val="20"/>
                <w:szCs w:val="20"/>
                <w:lang w:val="hy-AM"/>
              </w:rPr>
              <w:t>դրոշմա</w:t>
            </w:r>
            <w:r w:rsidRPr="00982894">
              <w:rPr>
                <w:rFonts w:ascii="GHEA Grapalat" w:eastAsia="Times New Roman" w:hAnsi="GHEA Grapalat" w:cs="Times New Roma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lang w:val="hy-AM"/>
              </w:rPr>
              <w:t xml:space="preserve">ոչ </w:t>
            </w:r>
            <w:r w:rsidRPr="00982894">
              <w:rPr>
                <w:rFonts w:ascii="GHEA Grapalat" w:eastAsia="Times New Roman" w:hAnsi="GHEA Grapalat" w:cs="Times New Roman"/>
                <w:sz w:val="20"/>
                <w:szCs w:val="20"/>
              </w:rPr>
              <w:t>պարտադիր</w:t>
            </w:r>
          </w:p>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lang w:val="hy-AM"/>
              </w:rPr>
              <w:t xml:space="preserve">լրացվում է </w:t>
            </w:r>
            <w:r w:rsidRPr="00982894">
              <w:rPr>
                <w:rFonts w:ascii="GHEA Grapalat" w:eastAsia="Times New Roman" w:hAnsi="GHEA Grapalat" w:cs="Times New Roman"/>
                <w:sz w:val="20"/>
                <w:szCs w:val="20"/>
              </w:rPr>
              <w:t xml:space="preserve">վճարման պահանջագիրը </w:t>
            </w:r>
            <w:r w:rsidRPr="00982894">
              <w:rPr>
                <w:rFonts w:ascii="GHEA Grapalat" w:eastAsia="Times New Roman" w:hAnsi="GHEA Grapalat" w:cs="Times New Roman"/>
                <w:sz w:val="20"/>
                <w:szCs w:val="20"/>
                <w:lang w:val="hy-AM"/>
              </w:rPr>
              <w:t xml:space="preserve">վերջինիս </w:t>
            </w:r>
            <w:r w:rsidRPr="00982894">
              <w:rPr>
                <w:rFonts w:ascii="GHEA Grapalat" w:eastAsia="Times New Roman" w:hAnsi="GHEA Grapalat" w:cs="Times New Roman"/>
                <w:sz w:val="20"/>
                <w:szCs w:val="20"/>
              </w:rPr>
              <w:t>ներկայաց</w:t>
            </w:r>
            <w:r w:rsidRPr="00982894">
              <w:rPr>
                <w:rFonts w:ascii="GHEA Grapalat" w:eastAsia="Times New Roman" w:hAnsi="GHEA Grapalat" w:cs="Times New Roman"/>
                <w:sz w:val="20"/>
                <w:szCs w:val="20"/>
                <w:lang w:val="hy-AM"/>
              </w:rPr>
              <w:t>վ</w:t>
            </w:r>
            <w:r w:rsidRPr="00982894">
              <w:rPr>
                <w:rFonts w:ascii="GHEA Grapalat" w:eastAsia="Times New Roman" w:hAnsi="GHEA Grapalat" w:cs="Times New Roman"/>
                <w:sz w:val="20"/>
                <w:szCs w:val="20"/>
              </w:rPr>
              <w:t>ելու դեպքում</w:t>
            </w:r>
            <w:r w:rsidRPr="00982894">
              <w:rPr>
                <w:rFonts w:ascii="GHEA Grapalat" w:eastAsia="Times New Roman" w:hAnsi="GHEA Grapalat" w:cs="Times New Roman"/>
                <w:sz w:val="20"/>
                <w:szCs w:val="20"/>
                <w:lang w:val="hy-AM"/>
              </w:rPr>
              <w:t xml:space="preserve">, որտեղ </w:t>
            </w:r>
            <w:r w:rsidRPr="00982894" w:rsidDel="00DF049B">
              <w:rPr>
                <w:rFonts w:ascii="GHEA Grapalat" w:eastAsia="Times New Roman" w:hAnsi="GHEA Grapalat" w:cs="Times New Roman"/>
                <w:sz w:val="20"/>
                <w:szCs w:val="20"/>
                <w:lang w:val="hy-AM"/>
              </w:rPr>
              <w:t xml:space="preserve"> </w:t>
            </w:r>
            <w:r w:rsidRPr="00982894">
              <w:rPr>
                <w:rFonts w:ascii="GHEA Grapalat" w:eastAsia="Times New Roman" w:hAnsi="GHEA Grapalat" w:cs="Times New Roman"/>
                <w:sz w:val="20"/>
                <w:szCs w:val="20"/>
                <w:lang w:val="hy-AM"/>
              </w:rPr>
              <w:t xml:space="preserve"> դրոշմակնիքը</w:t>
            </w:r>
            <w:r w:rsidRPr="00982894">
              <w:rPr>
                <w:rFonts w:ascii="GHEA Grapalat" w:eastAsia="Times New Roman" w:hAnsi="GHEA Grapalat" w:cs="Times New Roman"/>
                <w:sz w:val="20"/>
                <w:szCs w:val="20"/>
              </w:rPr>
              <w:t xml:space="preserve"> </w:t>
            </w:r>
            <w:r w:rsidRPr="00982894">
              <w:rPr>
                <w:rFonts w:ascii="GHEA Grapalat" w:eastAsia="Times New Roman" w:hAnsi="GHEA Grapalat" w:cs="Times New Roman"/>
                <w:sz w:val="20"/>
                <w:szCs w:val="20"/>
                <w:lang w:val="hy-AM"/>
              </w:rPr>
              <w:t xml:space="preserve">դրվում է </w:t>
            </w:r>
            <w:r w:rsidRPr="00982894">
              <w:rPr>
                <w:rFonts w:ascii="GHEA Grapalat" w:eastAsia="Times New Roman" w:hAnsi="GHEA Grapalat" w:cs="Times New Roman"/>
                <w:sz w:val="20"/>
                <w:szCs w:val="20"/>
              </w:rPr>
              <w:t>թղթային եղանակով ներկայաց</w:t>
            </w:r>
            <w:r w:rsidRPr="00982894">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p>
        </w:tc>
      </w:tr>
      <w:tr w:rsidR="00982894" w:rsidRPr="00982894" w:rsidTr="00982894">
        <w:tc>
          <w:tcPr>
            <w:tcW w:w="72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2</w:t>
            </w:r>
            <w:r w:rsidRPr="00982894">
              <w:rPr>
                <w:rFonts w:ascii="GHEA Grapalat" w:eastAsia="Times New Roman" w:hAnsi="GHEA Grapalat" w:cs="Times New Roman"/>
                <w:sz w:val="20"/>
                <w:szCs w:val="20"/>
                <w:lang w:val="hy-AM"/>
              </w:rPr>
              <w:t>4</w:t>
            </w:r>
            <w:r w:rsidRPr="00982894">
              <w:rPr>
                <w:rFonts w:ascii="GHEA Grapalat" w:eastAsia="Times New Roman" w:hAnsi="GHEA Grapalat" w:cs="Times New Roma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lang w:val="hy-AM"/>
              </w:rPr>
              <w:t xml:space="preserve">ոչ </w:t>
            </w:r>
            <w:r w:rsidRPr="00982894">
              <w:rPr>
                <w:rFonts w:ascii="GHEA Grapalat" w:eastAsia="Times New Roman" w:hAnsi="GHEA Grapalat" w:cs="Times New Roman"/>
                <w:sz w:val="20"/>
                <w:szCs w:val="20"/>
              </w:rPr>
              <w:t>պարտադիր</w:t>
            </w:r>
          </w:p>
          <w:p w:rsidR="00982894" w:rsidRPr="00982894" w:rsidRDefault="00982894" w:rsidP="00982894">
            <w:pPr>
              <w:spacing w:after="0" w:line="240" w:lineRule="auto"/>
              <w:jc w:val="center"/>
              <w:rPr>
                <w:rFonts w:ascii="GHEA Grapalat" w:eastAsia="Times New Roman" w:hAnsi="GHEA Grapalat" w:cs="Times New Roman"/>
                <w:sz w:val="20"/>
                <w:szCs w:val="20"/>
              </w:rPr>
            </w:pPr>
            <w:r w:rsidRPr="00982894">
              <w:rPr>
                <w:rFonts w:ascii="GHEA Grapalat" w:eastAsia="Times New Roman" w:hAnsi="GHEA Grapalat" w:cs="Times New Roman"/>
                <w:sz w:val="20"/>
                <w:szCs w:val="20"/>
                <w:lang w:val="hy-AM"/>
              </w:rPr>
              <w:t xml:space="preserve">լրացվում է </w:t>
            </w:r>
            <w:r w:rsidRPr="00982894">
              <w:rPr>
                <w:rFonts w:ascii="GHEA Grapalat" w:eastAsia="Times New Roman" w:hAnsi="GHEA Grapalat" w:cs="Times New Roman"/>
                <w:sz w:val="20"/>
                <w:szCs w:val="20"/>
              </w:rPr>
              <w:t xml:space="preserve">վճարման պահանջագիրը </w:t>
            </w:r>
            <w:r w:rsidRPr="00982894">
              <w:rPr>
                <w:rFonts w:ascii="GHEA Grapalat" w:eastAsia="Times New Roman" w:hAnsi="GHEA Grapalat" w:cs="Times New Roman"/>
                <w:sz w:val="20"/>
                <w:szCs w:val="20"/>
                <w:lang w:val="hy-AM"/>
              </w:rPr>
              <w:t xml:space="preserve">վերջինիս </w:t>
            </w:r>
            <w:r w:rsidRPr="00982894">
              <w:rPr>
                <w:rFonts w:ascii="GHEA Grapalat" w:eastAsia="Times New Roman" w:hAnsi="GHEA Grapalat" w:cs="Times New Roman"/>
                <w:sz w:val="20"/>
                <w:szCs w:val="20"/>
              </w:rPr>
              <w:t>ներկայաց</w:t>
            </w:r>
            <w:r w:rsidRPr="00982894">
              <w:rPr>
                <w:rFonts w:ascii="GHEA Grapalat" w:eastAsia="Times New Roman" w:hAnsi="GHEA Grapalat" w:cs="Times New Roman"/>
                <w:sz w:val="20"/>
                <w:szCs w:val="20"/>
                <w:lang w:val="hy-AM"/>
              </w:rPr>
              <w:t>վ</w:t>
            </w:r>
            <w:r w:rsidRPr="00982894">
              <w:rPr>
                <w:rFonts w:ascii="GHEA Grapalat" w:eastAsia="Times New Roman" w:hAnsi="GHEA Grapalat" w:cs="Times New Roman"/>
                <w:sz w:val="20"/>
                <w:szCs w:val="20"/>
              </w:rPr>
              <w:t>ելու դեպքում</w:t>
            </w:r>
            <w:r w:rsidRPr="00982894">
              <w:rPr>
                <w:rFonts w:ascii="GHEA Grapalat" w:eastAsia="Times New Roman" w:hAnsi="GHEA Grapalat" w:cs="Times New Roman"/>
                <w:sz w:val="20"/>
                <w:szCs w:val="20"/>
                <w:lang w:val="hy-AM"/>
              </w:rPr>
              <w:t xml:space="preserve">,   որտեղ </w:t>
            </w:r>
            <w:r w:rsidRPr="00982894" w:rsidDel="00DF049B">
              <w:rPr>
                <w:rFonts w:ascii="GHEA Grapalat" w:eastAsia="Times New Roman" w:hAnsi="GHEA Grapalat" w:cs="Times New Roman"/>
                <w:sz w:val="20"/>
                <w:szCs w:val="20"/>
                <w:lang w:val="hy-AM"/>
              </w:rPr>
              <w:t xml:space="preserve"> </w:t>
            </w:r>
            <w:r w:rsidRPr="00982894">
              <w:rPr>
                <w:rFonts w:ascii="GHEA Grapalat" w:eastAsia="Times New Roman" w:hAnsi="GHEA Grapalat" w:cs="Times New Roman"/>
                <w:sz w:val="20"/>
                <w:szCs w:val="20"/>
                <w:lang w:val="hy-AM"/>
              </w:rPr>
              <w:t xml:space="preserve"> սույն տվյալները</w:t>
            </w:r>
            <w:r w:rsidRPr="00982894">
              <w:rPr>
                <w:rFonts w:ascii="GHEA Grapalat" w:eastAsia="Times New Roman" w:hAnsi="GHEA Grapalat" w:cs="Times New Roman"/>
                <w:sz w:val="20"/>
                <w:szCs w:val="20"/>
              </w:rPr>
              <w:t xml:space="preserve"> </w:t>
            </w:r>
            <w:r w:rsidRPr="00982894">
              <w:rPr>
                <w:rFonts w:ascii="GHEA Grapalat" w:eastAsia="Times New Roman" w:hAnsi="GHEA Grapalat" w:cs="Times New Roman"/>
                <w:sz w:val="20"/>
                <w:szCs w:val="20"/>
                <w:lang w:val="hy-AM"/>
              </w:rPr>
              <w:t xml:space="preserve">դրվում են </w:t>
            </w:r>
            <w:r w:rsidRPr="00982894">
              <w:rPr>
                <w:rFonts w:ascii="GHEA Grapalat" w:eastAsia="Times New Roman" w:hAnsi="GHEA Grapalat" w:cs="Times New Roman"/>
                <w:sz w:val="20"/>
                <w:szCs w:val="20"/>
              </w:rPr>
              <w:t>թղթային եղանակով ներկայաց</w:t>
            </w:r>
            <w:r w:rsidRPr="00982894">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982894" w:rsidRPr="00982894" w:rsidRDefault="00982894" w:rsidP="00982894">
            <w:pPr>
              <w:spacing w:after="0" w:line="240" w:lineRule="auto"/>
              <w:jc w:val="center"/>
              <w:rPr>
                <w:rFonts w:ascii="GHEA Grapalat" w:eastAsia="Times New Roman" w:hAnsi="GHEA Grapalat" w:cs="Times New Roman"/>
                <w:sz w:val="20"/>
                <w:szCs w:val="20"/>
              </w:rPr>
            </w:pPr>
          </w:p>
        </w:tc>
      </w:tr>
    </w:tbl>
    <w:p w:rsidR="00982894" w:rsidRPr="00982894" w:rsidRDefault="00982894" w:rsidP="00982894">
      <w:pPr>
        <w:spacing w:after="0" w:line="360" w:lineRule="auto"/>
        <w:ind w:firstLine="720"/>
        <w:jc w:val="right"/>
        <w:rPr>
          <w:rFonts w:ascii="GHEA Grapalat" w:eastAsia="Times New Roman" w:hAnsi="GHEA Grapalat" w:cs="Sylfaen"/>
          <w:sz w:val="20"/>
          <w:szCs w:val="20"/>
        </w:rPr>
      </w:pPr>
    </w:p>
    <w:p w:rsidR="00982894" w:rsidRPr="00982894" w:rsidRDefault="00982894" w:rsidP="00982894">
      <w:pPr>
        <w:spacing w:after="0" w:line="360" w:lineRule="auto"/>
        <w:ind w:firstLine="720"/>
        <w:jc w:val="right"/>
        <w:rPr>
          <w:rFonts w:ascii="GHEA Grapalat" w:eastAsia="Times New Roman" w:hAnsi="GHEA Grapalat" w:cs="Sylfaen"/>
          <w:sz w:val="20"/>
          <w:szCs w:val="20"/>
        </w:rPr>
      </w:pPr>
    </w:p>
    <w:p w:rsidR="00982894" w:rsidRPr="00982894" w:rsidRDefault="00982894" w:rsidP="00982894">
      <w:pPr>
        <w:spacing w:after="0" w:line="360" w:lineRule="auto"/>
        <w:ind w:firstLine="720"/>
        <w:jc w:val="right"/>
        <w:rPr>
          <w:rFonts w:ascii="GHEA Grapalat" w:eastAsia="Times New Roman" w:hAnsi="GHEA Grapalat" w:cs="Sylfaen"/>
          <w:sz w:val="20"/>
          <w:szCs w:val="20"/>
        </w:rPr>
      </w:pPr>
    </w:p>
    <w:p w:rsidR="00982894" w:rsidRPr="00982894" w:rsidRDefault="00982894" w:rsidP="00982894">
      <w:pPr>
        <w:spacing w:after="0" w:line="360" w:lineRule="auto"/>
        <w:ind w:firstLine="720"/>
        <w:jc w:val="right"/>
        <w:rPr>
          <w:rFonts w:ascii="GHEA Grapalat" w:eastAsia="Times New Roman" w:hAnsi="GHEA Grapalat" w:cs="Sylfaen"/>
          <w:sz w:val="20"/>
          <w:szCs w:val="20"/>
        </w:rPr>
      </w:pPr>
    </w:p>
    <w:p w:rsidR="00982894" w:rsidRPr="00982894" w:rsidRDefault="00982894" w:rsidP="00982894">
      <w:pPr>
        <w:spacing w:after="0" w:line="240" w:lineRule="auto"/>
        <w:ind w:firstLine="567"/>
        <w:jc w:val="right"/>
        <w:rPr>
          <w:rFonts w:ascii="Times Armenian" w:eastAsia="Times New Roman" w:hAnsi="Times Armenian" w:cs="Times New Roman"/>
          <w:sz w:val="20"/>
          <w:szCs w:val="20"/>
        </w:rPr>
      </w:pPr>
      <w:r w:rsidRPr="00982894">
        <w:rPr>
          <w:rFonts w:ascii="GHEA Grapalat" w:eastAsia="Times New Roman" w:hAnsi="GHEA Grapalat" w:cs="Times New Roman"/>
          <w:b/>
          <w:sz w:val="20"/>
          <w:szCs w:val="20"/>
          <w:lang w:val="hy-AM"/>
        </w:rPr>
        <w:br w:type="page"/>
      </w:r>
    </w:p>
    <w:p w:rsidR="00982894" w:rsidRPr="00982894" w:rsidRDefault="00982894" w:rsidP="00982894">
      <w:pPr>
        <w:tabs>
          <w:tab w:val="left" w:pos="2268"/>
        </w:tabs>
        <w:spacing w:after="0" w:line="240" w:lineRule="auto"/>
        <w:ind w:left="-284" w:firstLine="284"/>
        <w:jc w:val="right"/>
        <w:rPr>
          <w:rFonts w:ascii="GHEA Grapalat" w:eastAsia="Times New Roman" w:hAnsi="GHEA Grapalat" w:cs="Times New Roman"/>
          <w:sz w:val="24"/>
          <w:szCs w:val="24"/>
          <w:lang w:val="es-ES"/>
        </w:rPr>
      </w:pPr>
    </w:p>
    <w:p w:rsidR="00982894" w:rsidRPr="00982894" w:rsidRDefault="00982894" w:rsidP="00982894">
      <w:pPr>
        <w:spacing w:after="0" w:line="240" w:lineRule="auto"/>
        <w:ind w:left="-142" w:firstLine="142"/>
        <w:jc w:val="center"/>
        <w:rPr>
          <w:rFonts w:ascii="GHEA Grapalat" w:eastAsia="Times New Roman" w:hAnsi="GHEA Grapalat" w:cs="Times New Roman"/>
          <w:b/>
          <w:sz w:val="20"/>
          <w:szCs w:val="20"/>
          <w:lang w:val="es-ES"/>
        </w:rPr>
      </w:pPr>
      <w:r w:rsidRPr="00982894">
        <w:rPr>
          <w:rFonts w:ascii="GHEA Grapalat" w:eastAsia="Times New Roman" w:hAnsi="GHEA Grapalat" w:cs="Sylfaen"/>
          <w:b/>
          <w:sz w:val="20"/>
          <w:szCs w:val="20"/>
          <w:lang w:val="pt-BR"/>
        </w:rPr>
        <w:t>ԱՊԱՐԱՆԻ ՀԱՄԱՅՆՔԱՊԵՏԱՐԱՆ</w:t>
      </w:r>
      <w:r w:rsidRPr="00982894">
        <w:rPr>
          <w:rFonts w:ascii="GHEA Grapalat" w:eastAsia="Times New Roman" w:hAnsi="GHEA Grapalat" w:cs="Sylfaen"/>
          <w:b/>
          <w:sz w:val="20"/>
          <w:szCs w:val="20"/>
          <w:lang w:val="hy-AM"/>
        </w:rPr>
        <w:t>Ի</w:t>
      </w:r>
      <w:r w:rsidRPr="00982894">
        <w:rPr>
          <w:rFonts w:ascii="GHEA Grapalat" w:eastAsia="Times New Roman" w:hAnsi="GHEA Grapalat" w:cs="Times Armenian"/>
          <w:b/>
          <w:sz w:val="20"/>
          <w:szCs w:val="20"/>
          <w:lang w:val="es-ES"/>
        </w:rPr>
        <w:t xml:space="preserve">  </w:t>
      </w:r>
      <w:r w:rsidRPr="00982894">
        <w:rPr>
          <w:rFonts w:ascii="GHEA Grapalat" w:eastAsia="Times New Roman" w:hAnsi="GHEA Grapalat" w:cs="Sylfaen"/>
          <w:b/>
          <w:sz w:val="20"/>
          <w:szCs w:val="20"/>
          <w:lang w:val="pt-BR"/>
        </w:rPr>
        <w:t>ԿԱՐԻՔՆԵՐԻ</w:t>
      </w:r>
      <w:r w:rsidRPr="00982894">
        <w:rPr>
          <w:rFonts w:ascii="GHEA Grapalat" w:eastAsia="Times New Roman" w:hAnsi="GHEA Grapalat" w:cs="Times Armenian"/>
          <w:b/>
          <w:sz w:val="20"/>
          <w:szCs w:val="20"/>
          <w:lang w:val="es-ES"/>
        </w:rPr>
        <w:t xml:space="preserve"> </w:t>
      </w:r>
      <w:r w:rsidRPr="00982894">
        <w:rPr>
          <w:rFonts w:ascii="GHEA Grapalat" w:eastAsia="Times New Roman" w:hAnsi="GHEA Grapalat" w:cs="Sylfaen"/>
          <w:b/>
          <w:sz w:val="20"/>
          <w:szCs w:val="20"/>
          <w:lang w:val="pt-BR"/>
        </w:rPr>
        <w:t>ՀԱՄԱՐ</w:t>
      </w:r>
      <w:r w:rsidRPr="00982894">
        <w:rPr>
          <w:rFonts w:ascii="GHEA Grapalat" w:eastAsia="Times New Roman" w:hAnsi="GHEA Grapalat" w:cs="Times Armenian"/>
          <w:b/>
          <w:sz w:val="20"/>
          <w:szCs w:val="20"/>
          <w:lang w:val="es-ES"/>
        </w:rPr>
        <w:t xml:space="preserve"> </w:t>
      </w:r>
      <w:r w:rsidRPr="00982894">
        <w:rPr>
          <w:rFonts w:ascii="GHEA Grapalat" w:eastAsia="Times New Roman" w:hAnsi="GHEA Grapalat" w:cs="Sylfaen"/>
          <w:b/>
          <w:sz w:val="20"/>
          <w:szCs w:val="20"/>
          <w:lang w:val="pt-BR"/>
        </w:rPr>
        <w:t>ԿԱՊԱԼԱՅԻՆ</w:t>
      </w:r>
      <w:r w:rsidRPr="00982894">
        <w:rPr>
          <w:rFonts w:ascii="GHEA Grapalat" w:eastAsia="Times New Roman" w:hAnsi="GHEA Grapalat" w:cs="Times Armenian"/>
          <w:b/>
          <w:sz w:val="20"/>
          <w:szCs w:val="20"/>
          <w:lang w:val="es-ES"/>
        </w:rPr>
        <w:t xml:space="preserve">  </w:t>
      </w:r>
      <w:r w:rsidRPr="00982894">
        <w:rPr>
          <w:rFonts w:ascii="GHEA Grapalat" w:eastAsia="Times New Roman" w:hAnsi="GHEA Grapalat" w:cs="Sylfaen"/>
          <w:b/>
          <w:sz w:val="20"/>
          <w:szCs w:val="20"/>
          <w:lang w:val="pt-BR"/>
        </w:rPr>
        <w:t>ԱՇԽԱՏԱՆՔՆԵՐԻ</w:t>
      </w:r>
      <w:r w:rsidRPr="00982894">
        <w:rPr>
          <w:rFonts w:ascii="GHEA Grapalat" w:eastAsia="Times New Roman" w:hAnsi="GHEA Grapalat" w:cs="Times Armenian"/>
          <w:b/>
          <w:sz w:val="20"/>
          <w:szCs w:val="20"/>
          <w:lang w:val="es-ES"/>
        </w:rPr>
        <w:t xml:space="preserve">  </w:t>
      </w:r>
      <w:r w:rsidRPr="00982894">
        <w:rPr>
          <w:rFonts w:ascii="GHEA Grapalat" w:eastAsia="Times New Roman" w:hAnsi="GHEA Grapalat" w:cs="Sylfaen"/>
          <w:b/>
          <w:sz w:val="20"/>
          <w:szCs w:val="20"/>
          <w:lang w:val="pt-BR"/>
        </w:rPr>
        <w:t>ԿԱՏԱՐՄԱՆ</w:t>
      </w:r>
    </w:p>
    <w:p w:rsidR="00982894" w:rsidRPr="00982894" w:rsidRDefault="00982894" w:rsidP="00982894">
      <w:pPr>
        <w:spacing w:after="0" w:line="240" w:lineRule="auto"/>
        <w:ind w:left="-142" w:firstLine="142"/>
        <w:jc w:val="center"/>
        <w:rPr>
          <w:rFonts w:ascii="GHEA Grapalat" w:eastAsia="Times New Roman" w:hAnsi="GHEA Grapalat" w:cs="Times Armenian"/>
          <w:b/>
          <w:sz w:val="20"/>
          <w:szCs w:val="20"/>
          <w:lang w:val="es-ES"/>
        </w:rPr>
      </w:pPr>
      <w:r w:rsidRPr="00982894">
        <w:rPr>
          <w:rFonts w:ascii="GHEA Grapalat" w:eastAsia="Times New Roman" w:hAnsi="GHEA Grapalat" w:cs="Sylfaen"/>
          <w:b/>
          <w:sz w:val="20"/>
          <w:szCs w:val="20"/>
          <w:lang w:val="pt-BR"/>
        </w:rPr>
        <w:t>ՊԵՏԱԿԱՆ</w:t>
      </w:r>
      <w:r w:rsidRPr="00982894">
        <w:rPr>
          <w:rFonts w:ascii="GHEA Grapalat" w:eastAsia="Times New Roman" w:hAnsi="GHEA Grapalat" w:cs="Times Armenian"/>
          <w:b/>
          <w:sz w:val="20"/>
          <w:szCs w:val="20"/>
          <w:lang w:val="es-ES"/>
        </w:rPr>
        <w:t xml:space="preserve">  </w:t>
      </w:r>
      <w:r w:rsidRPr="00982894">
        <w:rPr>
          <w:rFonts w:ascii="GHEA Grapalat" w:eastAsia="Times New Roman" w:hAnsi="GHEA Grapalat" w:cs="Sylfaen"/>
          <w:b/>
          <w:sz w:val="20"/>
          <w:szCs w:val="20"/>
          <w:lang w:val="pt-BR"/>
        </w:rPr>
        <w:t>ԳՆՄԱՆ</w:t>
      </w:r>
      <w:r w:rsidRPr="00982894">
        <w:rPr>
          <w:rFonts w:ascii="GHEA Grapalat" w:eastAsia="Times New Roman" w:hAnsi="GHEA Grapalat" w:cs="Times Armenian"/>
          <w:b/>
          <w:sz w:val="20"/>
          <w:szCs w:val="20"/>
          <w:lang w:val="es-ES"/>
        </w:rPr>
        <w:t xml:space="preserve">  </w:t>
      </w:r>
      <w:r w:rsidRPr="00982894">
        <w:rPr>
          <w:rFonts w:ascii="GHEA Grapalat" w:eastAsia="Times New Roman" w:hAnsi="GHEA Grapalat" w:cs="Sylfaen"/>
          <w:b/>
          <w:sz w:val="20"/>
          <w:szCs w:val="20"/>
          <w:lang w:val="pt-BR"/>
        </w:rPr>
        <w:t>ՊԱՅՄԱՆԱԳԻՐ</w:t>
      </w:r>
      <w:r w:rsidRPr="00982894">
        <w:rPr>
          <w:rFonts w:ascii="GHEA Grapalat" w:eastAsia="Times New Roman" w:hAnsi="GHEA Grapalat" w:cs="Times Armenian"/>
          <w:b/>
          <w:sz w:val="20"/>
          <w:szCs w:val="20"/>
          <w:lang w:val="es-ES"/>
        </w:rPr>
        <w:t xml:space="preserve">   </w:t>
      </w:r>
    </w:p>
    <w:p w:rsidR="00982894" w:rsidRPr="00982894" w:rsidRDefault="00982894" w:rsidP="00982894">
      <w:pPr>
        <w:spacing w:after="0" w:line="240" w:lineRule="auto"/>
        <w:ind w:left="-142" w:firstLine="142"/>
        <w:jc w:val="center"/>
        <w:rPr>
          <w:rFonts w:ascii="GHEA Grapalat" w:eastAsia="Times New Roman" w:hAnsi="GHEA Grapalat" w:cs="Times New Roman"/>
          <w:b/>
          <w:sz w:val="20"/>
          <w:szCs w:val="20"/>
          <w:u w:val="single"/>
          <w:lang w:val="es-ES"/>
        </w:rPr>
      </w:pPr>
      <w:r w:rsidRPr="00982894">
        <w:rPr>
          <w:rFonts w:ascii="GHEA Grapalat" w:eastAsia="Times New Roman" w:hAnsi="GHEA Grapalat" w:cs="Times New Roman"/>
          <w:b/>
          <w:sz w:val="20"/>
          <w:szCs w:val="20"/>
          <w:lang w:val="hy-AM"/>
        </w:rPr>
        <w:t>N</w:t>
      </w:r>
      <w:r w:rsidRPr="00982894">
        <w:rPr>
          <w:rFonts w:ascii="GHEA Grapalat" w:eastAsia="Times New Roman" w:hAnsi="GHEA Grapalat" w:cs="Times New Roman"/>
          <w:b/>
          <w:sz w:val="20"/>
          <w:szCs w:val="20"/>
          <w:lang w:val="es-ES"/>
        </w:rPr>
        <w:t xml:space="preserve"> _______________________</w:t>
      </w:r>
    </w:p>
    <w:p w:rsidR="00982894" w:rsidRPr="00982894" w:rsidRDefault="00982894" w:rsidP="00982894">
      <w:pPr>
        <w:tabs>
          <w:tab w:val="left" w:pos="720"/>
          <w:tab w:val="left" w:pos="1440"/>
          <w:tab w:val="left" w:pos="8865"/>
        </w:tabs>
        <w:spacing w:after="0" w:line="240" w:lineRule="auto"/>
        <w:jc w:val="both"/>
        <w:rPr>
          <w:rFonts w:ascii="GHEA Grapalat" w:eastAsia="Times New Roman" w:hAnsi="GHEA Grapalat" w:cs="Sylfaen"/>
          <w:sz w:val="20"/>
          <w:szCs w:val="24"/>
          <w:lang w:val="hy-AM"/>
        </w:rPr>
      </w:pPr>
      <w:r w:rsidRPr="00982894">
        <w:rPr>
          <w:rFonts w:ascii="GHEA Grapalat" w:eastAsia="Times New Roman" w:hAnsi="GHEA Grapalat" w:cs="Sylfaen"/>
          <w:sz w:val="20"/>
          <w:szCs w:val="24"/>
          <w:lang w:val="hy-AM"/>
        </w:rPr>
        <w:t xml:space="preserve">         ք. </w:t>
      </w:r>
      <w:r w:rsidRPr="00982894">
        <w:rPr>
          <w:rFonts w:ascii="GHEA Grapalat" w:eastAsia="Times New Roman" w:hAnsi="GHEA Grapalat" w:cs="Sylfaen"/>
          <w:sz w:val="20"/>
          <w:szCs w:val="24"/>
          <w:lang w:val="es-ES"/>
        </w:rPr>
        <w:t>Ապարան</w:t>
      </w:r>
      <w:r w:rsidRPr="00982894">
        <w:rPr>
          <w:rFonts w:ascii="GHEA Grapalat" w:eastAsia="Times New Roman" w:hAnsi="GHEA Grapalat" w:cs="Sylfaen"/>
          <w:sz w:val="20"/>
          <w:szCs w:val="24"/>
          <w:lang w:val="hy-AM"/>
        </w:rPr>
        <w:t xml:space="preserve">                                                                                         </w:t>
      </w:r>
      <w:r w:rsidRPr="00982894">
        <w:rPr>
          <w:rFonts w:ascii="GHEA Grapalat" w:eastAsia="Times New Roman" w:hAnsi="GHEA Grapalat" w:cs="Sylfaen"/>
          <w:sz w:val="20"/>
          <w:szCs w:val="24"/>
          <w:lang w:val="es-ES"/>
        </w:rPr>
        <w:t xml:space="preserve">             </w:t>
      </w:r>
      <w:r w:rsidRPr="00982894">
        <w:rPr>
          <w:rFonts w:ascii="GHEA Grapalat" w:eastAsia="Times New Roman" w:hAnsi="GHEA Grapalat" w:cs="Sylfaen"/>
          <w:sz w:val="20"/>
          <w:szCs w:val="24"/>
          <w:lang w:val="hy-AM"/>
        </w:rPr>
        <w:t xml:space="preserve"> </w:t>
      </w:r>
      <w:r w:rsidRPr="00982894">
        <w:rPr>
          <w:rFonts w:ascii="GHEA Grapalat" w:eastAsia="Times New Roman" w:hAnsi="GHEA Grapalat" w:cs="Times New Roman"/>
          <w:sz w:val="24"/>
          <w:szCs w:val="24"/>
          <w:lang w:val="hy-AM"/>
        </w:rPr>
        <w:t>«</w:t>
      </w:r>
      <w:r w:rsidRPr="00982894">
        <w:rPr>
          <w:rFonts w:ascii="GHEA Grapalat" w:eastAsia="Times New Roman" w:hAnsi="GHEA Grapalat" w:cs="Times New Roman"/>
          <w:sz w:val="24"/>
          <w:szCs w:val="24"/>
          <w:u w:val="single"/>
          <w:lang w:val="hy-AM"/>
        </w:rPr>
        <w:t xml:space="preserve">     </w:t>
      </w:r>
      <w:r w:rsidRPr="00982894">
        <w:rPr>
          <w:rFonts w:ascii="GHEA Grapalat" w:eastAsia="Times New Roman" w:hAnsi="GHEA Grapalat" w:cs="Times New Roman"/>
          <w:sz w:val="24"/>
          <w:szCs w:val="24"/>
          <w:lang w:val="hy-AM"/>
        </w:rPr>
        <w:t xml:space="preserve">» </w:t>
      </w:r>
      <w:r w:rsidRPr="00982894">
        <w:rPr>
          <w:rFonts w:ascii="GHEA Grapalat" w:eastAsia="Times New Roman" w:hAnsi="GHEA Grapalat" w:cs="Times New Roman"/>
          <w:sz w:val="24"/>
          <w:szCs w:val="24"/>
          <w:u w:val="single"/>
          <w:lang w:val="hy-AM"/>
        </w:rPr>
        <w:t xml:space="preserve">          </w:t>
      </w:r>
      <w:r w:rsidRPr="00982894">
        <w:rPr>
          <w:rFonts w:ascii="GHEA Grapalat" w:eastAsia="Times New Roman" w:hAnsi="GHEA Grapalat" w:cs="Times New Roman"/>
          <w:sz w:val="24"/>
          <w:szCs w:val="24"/>
          <w:lang w:val="hy-AM"/>
        </w:rPr>
        <w:t xml:space="preserve"> </w:t>
      </w:r>
      <w:r w:rsidRPr="00982894">
        <w:rPr>
          <w:rFonts w:ascii="GHEA Grapalat" w:eastAsia="Times New Roman" w:hAnsi="GHEA Grapalat" w:cs="Sylfaen"/>
          <w:sz w:val="20"/>
          <w:szCs w:val="24"/>
          <w:lang w:val="hy-AM"/>
        </w:rPr>
        <w:t>2025   թ.</w:t>
      </w:r>
    </w:p>
    <w:p w:rsidR="00982894" w:rsidRPr="00982894" w:rsidRDefault="00982894" w:rsidP="00982894">
      <w:pPr>
        <w:spacing w:after="0" w:line="240" w:lineRule="auto"/>
        <w:jc w:val="both"/>
        <w:rPr>
          <w:rFonts w:ascii="GHEA Grapalat" w:eastAsia="Times New Roman" w:hAnsi="GHEA Grapalat" w:cs="Times New Roman"/>
          <w:sz w:val="24"/>
          <w:szCs w:val="24"/>
          <w:lang w:val="es-ES"/>
        </w:rPr>
      </w:pPr>
    </w:p>
    <w:p w:rsidR="00982894" w:rsidRPr="00982894" w:rsidRDefault="00982894" w:rsidP="00982894">
      <w:pPr>
        <w:spacing w:after="0" w:line="240" w:lineRule="auto"/>
        <w:jc w:val="both"/>
        <w:rPr>
          <w:rFonts w:ascii="GHEA Grapalat" w:eastAsia="Times New Roman" w:hAnsi="GHEA Grapalat" w:cs="Times New Roman"/>
          <w:sz w:val="24"/>
          <w:szCs w:val="24"/>
          <w:lang w:val="es-ES"/>
        </w:rPr>
      </w:pPr>
    </w:p>
    <w:p w:rsidR="00982894" w:rsidRPr="00982894" w:rsidRDefault="00982894" w:rsidP="00982894">
      <w:pPr>
        <w:spacing w:after="0" w:line="240" w:lineRule="auto"/>
        <w:ind w:firstLine="720"/>
        <w:jc w:val="both"/>
        <w:rPr>
          <w:rFonts w:ascii="GHEA Grapalat" w:eastAsia="Times New Roman" w:hAnsi="GHEA Grapalat" w:cs="Sylfaen"/>
          <w:sz w:val="20"/>
          <w:szCs w:val="20"/>
          <w:lang w:val="pt-BR"/>
        </w:rPr>
      </w:pPr>
      <w:r w:rsidRPr="00982894">
        <w:rPr>
          <w:rFonts w:ascii="GHEA Grapalat" w:eastAsia="Times New Roman" w:hAnsi="GHEA Grapalat" w:cs="Sylfaen"/>
          <w:sz w:val="20"/>
          <w:szCs w:val="20"/>
          <w:lang w:val="pt-BR"/>
        </w:rPr>
        <w:t>Ապարանի համայնքապետարան</w:t>
      </w:r>
      <w:r w:rsidRPr="00982894">
        <w:rPr>
          <w:rFonts w:ascii="GHEA Grapalat" w:eastAsia="Times New Roman" w:hAnsi="GHEA Grapalat" w:cs="Sylfaen"/>
          <w:sz w:val="20"/>
          <w:szCs w:val="20"/>
          <w:lang w:val="hy-AM"/>
        </w:rPr>
        <w:t>ը</w:t>
      </w:r>
      <w:r w:rsidRPr="00982894">
        <w:rPr>
          <w:rFonts w:ascii="GHEA Grapalat" w:eastAsia="Times New Roman" w:hAnsi="GHEA Grapalat" w:cs="Sylfaen"/>
          <w:sz w:val="20"/>
          <w:szCs w:val="20"/>
          <w:lang w:val="pt-BR"/>
        </w:rPr>
        <w:t xml:space="preserve">, ի դեմս </w:t>
      </w:r>
      <w:r w:rsidRPr="00982894">
        <w:rPr>
          <w:rFonts w:ascii="GHEA Grapalat" w:eastAsia="Times New Roman" w:hAnsi="GHEA Grapalat" w:cs="Sylfaen"/>
          <w:sz w:val="20"/>
          <w:szCs w:val="20"/>
          <w:lang w:val="hy-AM"/>
        </w:rPr>
        <w:t>Կ</w:t>
      </w:r>
      <w:r w:rsidRPr="00982894">
        <w:rPr>
          <w:rFonts w:ascii="GHEA Grapalat" w:eastAsia="Times New Roman" w:hAnsi="GHEA Grapalat" w:cs="Sylfaen"/>
          <w:sz w:val="20"/>
          <w:szCs w:val="20"/>
          <w:lang w:val="es-ES"/>
        </w:rPr>
        <w:t>.</w:t>
      </w:r>
      <w:r w:rsidRPr="00982894">
        <w:rPr>
          <w:rFonts w:ascii="GHEA Grapalat" w:eastAsia="Times New Roman" w:hAnsi="GHEA Grapalat" w:cs="Sylfaen"/>
          <w:sz w:val="20"/>
          <w:szCs w:val="20"/>
          <w:lang w:val="hy-AM"/>
        </w:rPr>
        <w:t>Եղիազարյանի</w:t>
      </w:r>
      <w:r w:rsidRPr="00982894">
        <w:rPr>
          <w:rFonts w:ascii="GHEA Grapalat" w:eastAsia="Times New Roman" w:hAnsi="GHEA Grapalat" w:cs="Sylfaen"/>
          <w:sz w:val="20"/>
          <w:szCs w:val="20"/>
          <w:lang w:val="pt-BR"/>
        </w:rPr>
        <w:t>, որը գործում է</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lang w:val="hy-AM"/>
        </w:rPr>
        <w:t>համայնքապետարանի</w:t>
      </w:r>
      <w:r w:rsidRPr="00982894">
        <w:rPr>
          <w:rFonts w:ascii="GHEA Grapalat" w:eastAsia="Times New Roman" w:hAnsi="GHEA Grapalat" w:cs="Sylfaen"/>
          <w:sz w:val="20"/>
          <w:szCs w:val="20"/>
          <w:lang w:val="pt-BR"/>
        </w:rPr>
        <w:t xml:space="preserve">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982894" w:rsidRPr="00982894" w:rsidRDefault="00982894" w:rsidP="00982894">
      <w:pPr>
        <w:spacing w:after="0" w:line="240" w:lineRule="auto"/>
        <w:ind w:firstLine="709"/>
        <w:jc w:val="both"/>
        <w:rPr>
          <w:rFonts w:ascii="GHEA Grapalat" w:eastAsia="Times New Roman" w:hAnsi="GHEA Grapalat" w:cs="Times New Roman"/>
          <w:b/>
          <w:sz w:val="24"/>
          <w:szCs w:val="24"/>
          <w:lang w:val="es-ES"/>
        </w:rPr>
      </w:pPr>
    </w:p>
    <w:p w:rsidR="00982894" w:rsidRPr="00982894" w:rsidRDefault="00982894" w:rsidP="00982894">
      <w:pPr>
        <w:spacing w:after="0" w:line="240" w:lineRule="auto"/>
        <w:ind w:firstLine="720"/>
        <w:jc w:val="both"/>
        <w:rPr>
          <w:rFonts w:ascii="GHEA Grapalat" w:eastAsia="Times New Roman" w:hAnsi="GHEA Grapalat" w:cs="Times New Roman"/>
          <w:b/>
          <w:sz w:val="20"/>
          <w:szCs w:val="20"/>
          <w:lang w:val="es-ES"/>
        </w:rPr>
      </w:pPr>
      <w:r w:rsidRPr="00982894">
        <w:rPr>
          <w:rFonts w:ascii="GHEA Grapalat" w:eastAsia="Times New Roman" w:hAnsi="GHEA Grapalat" w:cs="Times New Roman"/>
          <w:b/>
          <w:sz w:val="20"/>
          <w:szCs w:val="20"/>
          <w:lang w:val="es-ES"/>
        </w:rPr>
        <w:t xml:space="preserve">1. </w:t>
      </w:r>
      <w:r w:rsidRPr="00982894">
        <w:rPr>
          <w:rFonts w:ascii="GHEA Grapalat" w:eastAsia="Times New Roman" w:hAnsi="GHEA Grapalat" w:cs="Sylfaen"/>
          <w:b/>
          <w:sz w:val="20"/>
          <w:szCs w:val="20"/>
          <w:lang w:val="pt-BR"/>
        </w:rPr>
        <w:t>ՊԱՅՄԱՆԱԳՐԻ</w:t>
      </w:r>
      <w:r w:rsidRPr="00982894">
        <w:rPr>
          <w:rFonts w:ascii="GHEA Grapalat" w:eastAsia="Times New Roman" w:hAnsi="GHEA Grapalat" w:cs="Times Armenian"/>
          <w:b/>
          <w:sz w:val="20"/>
          <w:szCs w:val="20"/>
          <w:lang w:val="es-ES"/>
        </w:rPr>
        <w:t xml:space="preserve"> </w:t>
      </w:r>
      <w:r w:rsidRPr="00982894">
        <w:rPr>
          <w:rFonts w:ascii="GHEA Grapalat" w:eastAsia="Times New Roman" w:hAnsi="GHEA Grapalat" w:cs="Sylfaen"/>
          <w:b/>
          <w:sz w:val="20"/>
          <w:szCs w:val="20"/>
          <w:lang w:val="pt-BR"/>
        </w:rPr>
        <w:t>ԱՌԱՐԿԱՆ</w:t>
      </w:r>
    </w:p>
    <w:p w:rsidR="0058270B" w:rsidRPr="0058270B" w:rsidRDefault="0058270B" w:rsidP="0058270B">
      <w:pPr>
        <w:spacing w:after="0" w:line="240" w:lineRule="auto"/>
        <w:ind w:firstLine="720"/>
        <w:jc w:val="both"/>
        <w:rPr>
          <w:rFonts w:ascii="GHEA Grapalat" w:eastAsia="Times New Roman" w:hAnsi="GHEA Grapalat" w:cs="Times New Roman"/>
          <w:sz w:val="24"/>
          <w:szCs w:val="24"/>
          <w:lang w:val="es-ES"/>
        </w:rPr>
      </w:pPr>
      <w:r w:rsidRPr="0058270B">
        <w:rPr>
          <w:rFonts w:ascii="GHEA Grapalat" w:eastAsia="Times New Roman" w:hAnsi="GHEA Grapalat" w:cs="Times New Roman"/>
          <w:sz w:val="20"/>
          <w:szCs w:val="20"/>
          <w:lang w:val="es-ES"/>
        </w:rPr>
        <w:t>1.1</w:t>
      </w:r>
      <w:r w:rsidRPr="0058270B">
        <w:rPr>
          <w:rFonts w:ascii="GHEA Grapalat" w:eastAsia="Times New Roman" w:hAnsi="GHEA Grapalat" w:cs="Times New Roman"/>
          <w:sz w:val="20"/>
          <w:szCs w:val="20"/>
          <w:lang w:val="es-ES"/>
        </w:rPr>
        <w:tab/>
      </w:r>
      <w:r w:rsidRPr="0058270B">
        <w:rPr>
          <w:rFonts w:ascii="GHEA Grapalat" w:eastAsia="Times New Roman" w:hAnsi="GHEA Grapalat" w:cs="Sylfaen"/>
          <w:sz w:val="20"/>
          <w:szCs w:val="20"/>
          <w:lang w:val="pt-BR"/>
        </w:rPr>
        <w:t>Կապալառուն</w:t>
      </w:r>
      <w:r w:rsidRPr="0058270B">
        <w:rPr>
          <w:rFonts w:ascii="GHEA Grapalat" w:eastAsia="Times New Roman" w:hAnsi="GHEA Grapalat" w:cs="Times New Roman"/>
          <w:sz w:val="20"/>
          <w:szCs w:val="20"/>
          <w:lang w:val="es-ES"/>
        </w:rPr>
        <w:t xml:space="preserve"> </w:t>
      </w:r>
      <w:r w:rsidRPr="0058270B">
        <w:rPr>
          <w:rFonts w:ascii="GHEA Grapalat" w:eastAsia="Times New Roman" w:hAnsi="GHEA Grapalat" w:cs="Sylfaen"/>
          <w:sz w:val="20"/>
          <w:szCs w:val="20"/>
          <w:lang w:val="pt-BR"/>
        </w:rPr>
        <w:t>պարտավորվում</w:t>
      </w:r>
      <w:r w:rsidRPr="0058270B">
        <w:rPr>
          <w:rFonts w:ascii="GHEA Grapalat" w:eastAsia="Times New Roman" w:hAnsi="GHEA Grapalat" w:cs="Times New Roman"/>
          <w:sz w:val="20"/>
          <w:szCs w:val="20"/>
          <w:lang w:val="es-ES"/>
        </w:rPr>
        <w:t xml:space="preserve"> </w:t>
      </w:r>
      <w:r w:rsidRPr="0058270B">
        <w:rPr>
          <w:rFonts w:ascii="GHEA Grapalat" w:eastAsia="Times New Roman" w:hAnsi="GHEA Grapalat" w:cs="Sylfaen"/>
          <w:sz w:val="20"/>
          <w:szCs w:val="20"/>
          <w:lang w:val="pt-BR"/>
        </w:rPr>
        <w:t>է</w:t>
      </w:r>
      <w:r w:rsidRPr="0058270B">
        <w:rPr>
          <w:rFonts w:ascii="GHEA Grapalat" w:eastAsia="Times New Roman" w:hAnsi="GHEA Grapalat" w:cs="Times New Roman"/>
          <w:sz w:val="20"/>
          <w:szCs w:val="20"/>
          <w:lang w:val="es-ES"/>
        </w:rPr>
        <w:t xml:space="preserve">  </w:t>
      </w:r>
      <w:r w:rsidRPr="0058270B">
        <w:rPr>
          <w:rFonts w:ascii="GHEA Grapalat" w:eastAsia="Times New Roman" w:hAnsi="GHEA Grapalat" w:cs="Sylfaen"/>
          <w:sz w:val="20"/>
          <w:szCs w:val="20"/>
          <w:lang w:val="pt-BR"/>
        </w:rPr>
        <w:t>սույն</w:t>
      </w:r>
      <w:r w:rsidRPr="0058270B">
        <w:rPr>
          <w:rFonts w:ascii="GHEA Grapalat" w:eastAsia="Times New Roman" w:hAnsi="GHEA Grapalat" w:cs="Times New Roman"/>
          <w:sz w:val="20"/>
          <w:szCs w:val="20"/>
          <w:lang w:val="es-ES"/>
        </w:rPr>
        <w:t xml:space="preserve"> </w:t>
      </w:r>
      <w:r w:rsidRPr="0058270B">
        <w:rPr>
          <w:rFonts w:ascii="GHEA Grapalat" w:eastAsia="Times New Roman" w:hAnsi="GHEA Grapalat" w:cs="Sylfaen"/>
          <w:sz w:val="20"/>
          <w:szCs w:val="20"/>
          <w:lang w:val="pt-BR"/>
        </w:rPr>
        <w:t>պայմանագրով</w:t>
      </w:r>
      <w:r w:rsidRPr="0058270B">
        <w:rPr>
          <w:rFonts w:ascii="GHEA Grapalat" w:eastAsia="Times New Roman" w:hAnsi="GHEA Grapalat" w:cs="Times New Roman"/>
          <w:sz w:val="20"/>
          <w:szCs w:val="20"/>
          <w:lang w:val="es-ES"/>
        </w:rPr>
        <w:t xml:space="preserve">  </w:t>
      </w:r>
      <w:r w:rsidRPr="0058270B">
        <w:rPr>
          <w:rFonts w:ascii="GHEA Grapalat" w:eastAsia="Times New Roman" w:hAnsi="GHEA Grapalat" w:cs="Sylfaen"/>
          <w:sz w:val="20"/>
          <w:szCs w:val="20"/>
          <w:lang w:val="pt-BR"/>
        </w:rPr>
        <w:t>սահմանված</w:t>
      </w:r>
      <w:r w:rsidRPr="0058270B">
        <w:rPr>
          <w:rFonts w:ascii="GHEA Grapalat" w:eastAsia="Times New Roman" w:hAnsi="GHEA Grapalat" w:cs="Times New Roman"/>
          <w:sz w:val="20"/>
          <w:szCs w:val="20"/>
          <w:lang w:val="es-ES"/>
        </w:rPr>
        <w:t xml:space="preserve"> </w:t>
      </w:r>
      <w:r w:rsidRPr="0058270B">
        <w:rPr>
          <w:rFonts w:ascii="GHEA Grapalat" w:eastAsia="Times New Roman" w:hAnsi="GHEA Grapalat" w:cs="Sylfaen"/>
          <w:sz w:val="20"/>
          <w:szCs w:val="20"/>
          <w:lang w:val="pt-BR"/>
        </w:rPr>
        <w:t>կարգով</w:t>
      </w:r>
      <w:r w:rsidRPr="0058270B">
        <w:rPr>
          <w:rFonts w:ascii="GHEA Grapalat" w:eastAsia="Times New Roman" w:hAnsi="GHEA Grapalat" w:cs="Times New Roman"/>
          <w:sz w:val="20"/>
          <w:szCs w:val="20"/>
          <w:lang w:val="es-ES"/>
        </w:rPr>
        <w:t xml:space="preserve">, </w:t>
      </w:r>
      <w:r w:rsidRPr="0058270B">
        <w:rPr>
          <w:rFonts w:ascii="GHEA Grapalat" w:eastAsia="Times New Roman" w:hAnsi="GHEA Grapalat" w:cs="Sylfaen"/>
          <w:sz w:val="20"/>
          <w:szCs w:val="20"/>
          <w:lang w:val="pt-BR"/>
        </w:rPr>
        <w:t>նախատեսված</w:t>
      </w:r>
      <w:r w:rsidRPr="0058270B">
        <w:rPr>
          <w:rFonts w:ascii="GHEA Grapalat" w:eastAsia="Times New Roman" w:hAnsi="GHEA Grapalat" w:cs="Times New Roman"/>
          <w:sz w:val="20"/>
          <w:szCs w:val="20"/>
          <w:lang w:val="es-ES"/>
        </w:rPr>
        <w:t xml:space="preserve"> </w:t>
      </w:r>
      <w:r w:rsidRPr="0058270B">
        <w:rPr>
          <w:rFonts w:ascii="GHEA Grapalat" w:eastAsia="Times New Roman" w:hAnsi="GHEA Grapalat" w:cs="Sylfaen"/>
          <w:sz w:val="20"/>
          <w:szCs w:val="20"/>
          <w:lang w:val="pt-BR"/>
        </w:rPr>
        <w:t>ծավալներով</w:t>
      </w:r>
      <w:r w:rsidRPr="0058270B">
        <w:rPr>
          <w:rFonts w:ascii="GHEA Grapalat" w:eastAsia="Times New Roman" w:hAnsi="GHEA Grapalat" w:cs="Times New Roman"/>
          <w:sz w:val="20"/>
          <w:szCs w:val="20"/>
          <w:lang w:val="es-ES"/>
        </w:rPr>
        <w:t xml:space="preserve">, </w:t>
      </w:r>
      <w:r w:rsidRPr="0058270B">
        <w:rPr>
          <w:rFonts w:ascii="GHEA Grapalat" w:eastAsia="Times New Roman" w:hAnsi="GHEA Grapalat" w:cs="Sylfaen"/>
          <w:sz w:val="20"/>
          <w:szCs w:val="20"/>
          <w:lang w:val="pt-BR"/>
        </w:rPr>
        <w:t>ձևով</w:t>
      </w:r>
      <w:r w:rsidRPr="0058270B">
        <w:rPr>
          <w:rFonts w:ascii="GHEA Grapalat" w:eastAsia="Times New Roman" w:hAnsi="GHEA Grapalat" w:cs="Times New Roman"/>
          <w:sz w:val="20"/>
          <w:szCs w:val="20"/>
          <w:lang w:val="es-ES"/>
        </w:rPr>
        <w:t xml:space="preserve"> </w:t>
      </w:r>
      <w:r w:rsidRPr="0058270B">
        <w:rPr>
          <w:rFonts w:ascii="GHEA Grapalat" w:eastAsia="Times New Roman" w:hAnsi="GHEA Grapalat" w:cs="Sylfaen"/>
          <w:sz w:val="20"/>
          <w:szCs w:val="20"/>
          <w:lang w:val="pt-BR"/>
        </w:rPr>
        <w:t>և</w:t>
      </w:r>
      <w:r w:rsidRPr="0058270B">
        <w:rPr>
          <w:rFonts w:ascii="GHEA Grapalat" w:eastAsia="Times New Roman" w:hAnsi="GHEA Grapalat" w:cs="Times New Roman"/>
          <w:sz w:val="20"/>
          <w:szCs w:val="20"/>
          <w:lang w:val="es-ES"/>
        </w:rPr>
        <w:t xml:space="preserve"> </w:t>
      </w:r>
      <w:r w:rsidRPr="0058270B">
        <w:rPr>
          <w:rFonts w:ascii="GHEA Grapalat" w:eastAsia="Times New Roman" w:hAnsi="GHEA Grapalat" w:cs="Sylfaen"/>
          <w:sz w:val="20"/>
          <w:szCs w:val="20"/>
          <w:lang w:val="pt-BR"/>
        </w:rPr>
        <w:t>ժամկետներում</w:t>
      </w:r>
      <w:r w:rsidRPr="0058270B">
        <w:rPr>
          <w:rFonts w:ascii="GHEA Grapalat" w:eastAsia="Times New Roman" w:hAnsi="GHEA Grapalat" w:cs="Times New Roman"/>
          <w:sz w:val="20"/>
          <w:szCs w:val="20"/>
          <w:lang w:val="es-ES"/>
        </w:rPr>
        <w:t xml:space="preserve"> </w:t>
      </w:r>
      <w:r w:rsidRPr="0058270B">
        <w:rPr>
          <w:rFonts w:ascii="GHEA Grapalat" w:eastAsia="Times New Roman" w:hAnsi="GHEA Grapalat" w:cs="Sylfaen"/>
          <w:sz w:val="20"/>
          <w:szCs w:val="20"/>
          <w:lang w:val="pt-BR"/>
        </w:rPr>
        <w:t>կատարել</w:t>
      </w:r>
      <w:r w:rsidRPr="0058270B">
        <w:rPr>
          <w:rFonts w:ascii="GHEA Grapalat" w:eastAsia="Times New Roman" w:hAnsi="GHEA Grapalat" w:cs="Times New Roman"/>
          <w:sz w:val="20"/>
          <w:szCs w:val="20"/>
          <w:lang w:val="es-ES"/>
        </w:rPr>
        <w:t xml:space="preserve"> </w:t>
      </w:r>
      <w:r w:rsidRPr="0058270B">
        <w:rPr>
          <w:rFonts w:ascii="GHEA Grapalat" w:eastAsia="Times New Roman" w:hAnsi="GHEA Grapalat" w:cs="Sylfaen"/>
          <w:sz w:val="20"/>
          <w:szCs w:val="20"/>
          <w:lang w:val="pt-BR"/>
        </w:rPr>
        <w:t>սույն</w:t>
      </w:r>
      <w:r w:rsidRPr="0058270B">
        <w:rPr>
          <w:rFonts w:ascii="GHEA Grapalat" w:eastAsia="Times New Roman" w:hAnsi="GHEA Grapalat" w:cs="Times New Roman"/>
          <w:sz w:val="20"/>
          <w:szCs w:val="20"/>
          <w:lang w:val="es-ES"/>
        </w:rPr>
        <w:t xml:space="preserve"> </w:t>
      </w:r>
      <w:r w:rsidRPr="0058270B">
        <w:rPr>
          <w:rFonts w:ascii="GHEA Grapalat" w:eastAsia="Times New Roman" w:hAnsi="GHEA Grapalat" w:cs="Sylfaen"/>
          <w:sz w:val="20"/>
          <w:szCs w:val="20"/>
          <w:lang w:val="pt-BR"/>
        </w:rPr>
        <w:t>պայմանագրի (այսուհետ` պայմանագիր)</w:t>
      </w:r>
      <w:r w:rsidRPr="0058270B">
        <w:rPr>
          <w:rFonts w:ascii="GHEA Grapalat" w:eastAsia="Times New Roman" w:hAnsi="GHEA Grapalat" w:cs="Times New Roman"/>
          <w:sz w:val="20"/>
          <w:szCs w:val="20"/>
          <w:lang w:val="es-ES"/>
        </w:rPr>
        <w:t xml:space="preserve"> N 1 </w:t>
      </w:r>
      <w:r w:rsidRPr="0058270B">
        <w:rPr>
          <w:rFonts w:ascii="GHEA Grapalat" w:eastAsia="Times New Roman" w:hAnsi="GHEA Grapalat" w:cs="Sylfaen"/>
          <w:sz w:val="20"/>
          <w:szCs w:val="20"/>
          <w:lang w:val="pt-BR"/>
        </w:rPr>
        <w:t>Հավելվածով</w:t>
      </w:r>
      <w:r w:rsidRPr="0058270B">
        <w:rPr>
          <w:rFonts w:ascii="GHEA Grapalat" w:eastAsia="Times New Roman" w:hAnsi="GHEA Grapalat" w:cs="Times New Roman"/>
          <w:sz w:val="20"/>
          <w:szCs w:val="20"/>
          <w:lang w:val="es-ES"/>
        </w:rPr>
        <w:t xml:space="preserve"> </w:t>
      </w:r>
      <w:r w:rsidRPr="0058270B">
        <w:rPr>
          <w:rFonts w:ascii="GHEA Grapalat" w:eastAsia="Times New Roman" w:hAnsi="GHEA Grapalat" w:cs="Sylfaen"/>
          <w:sz w:val="20"/>
          <w:szCs w:val="20"/>
          <w:lang w:val="pt-BR"/>
        </w:rPr>
        <w:t>սահմանված</w:t>
      </w:r>
      <w:r w:rsidRPr="0058270B">
        <w:rPr>
          <w:rFonts w:ascii="GHEA Grapalat" w:eastAsia="Times New Roman" w:hAnsi="GHEA Grapalat" w:cs="Times New Roman"/>
          <w:sz w:val="20"/>
          <w:szCs w:val="20"/>
          <w:lang w:val="es-ES"/>
        </w:rPr>
        <w:t xml:space="preserve"> </w:t>
      </w:r>
      <w:r w:rsidRPr="0058270B">
        <w:rPr>
          <w:rFonts w:ascii="GHEA Grapalat" w:eastAsia="Times New Roman" w:hAnsi="GHEA Grapalat" w:cs="Times New Roman"/>
          <w:sz w:val="20"/>
          <w:szCs w:val="20"/>
          <w:lang w:val="hy-AM"/>
        </w:rPr>
        <w:t xml:space="preserve">նախագծային փաստաթղթերով, ներառյալ </w:t>
      </w:r>
      <w:r w:rsidRPr="0058270B">
        <w:rPr>
          <w:rFonts w:ascii="GHEA Grapalat" w:eastAsia="Times New Roman" w:hAnsi="GHEA Grapalat" w:cs="Sylfaen"/>
          <w:sz w:val="20"/>
          <w:szCs w:val="20"/>
          <w:lang w:val="hy-AM"/>
        </w:rPr>
        <w:t xml:space="preserve">դրանցով նախատեսված </w:t>
      </w:r>
      <w:r w:rsidRPr="0058270B">
        <w:rPr>
          <w:rFonts w:ascii="GHEA Grapalat" w:eastAsia="Times New Roman" w:hAnsi="GHEA Grapalat" w:cs="Arial"/>
          <w:sz w:val="20"/>
          <w:szCs w:val="20"/>
          <w:lang w:val="hy-AM"/>
        </w:rPr>
        <w:t xml:space="preserve">տեխնիկական բնութագրերին և երաշխիքային սպասարկման պայմաններին համապատասխանող նյութերի և </w:t>
      </w:r>
      <w:r w:rsidRPr="0058270B">
        <w:rPr>
          <w:rFonts w:ascii="GHEA Grapalat" w:eastAsia="Times New Roman" w:hAnsi="GHEA Grapalat" w:cs="Arial"/>
          <w:sz w:val="20"/>
          <w:szCs w:val="20"/>
          <w:lang w:val="es-ES"/>
        </w:rPr>
        <w:t>(</w:t>
      </w:r>
      <w:r w:rsidRPr="0058270B">
        <w:rPr>
          <w:rFonts w:ascii="GHEA Grapalat" w:eastAsia="Times New Roman" w:hAnsi="GHEA Grapalat" w:cs="Arial"/>
          <w:sz w:val="20"/>
          <w:szCs w:val="20"/>
          <w:lang w:val="hy-AM"/>
        </w:rPr>
        <w:t>կամ</w:t>
      </w:r>
      <w:r w:rsidRPr="0058270B">
        <w:rPr>
          <w:rFonts w:ascii="GHEA Grapalat" w:eastAsia="Times New Roman" w:hAnsi="GHEA Grapalat" w:cs="Arial"/>
          <w:sz w:val="20"/>
          <w:szCs w:val="20"/>
          <w:lang w:val="es-ES"/>
        </w:rPr>
        <w:t>)</w:t>
      </w:r>
      <w:r w:rsidRPr="0058270B">
        <w:rPr>
          <w:rFonts w:ascii="GHEA Grapalat" w:eastAsia="Times New Roman" w:hAnsi="GHEA Grapalat" w:cs="Arial"/>
          <w:sz w:val="20"/>
          <w:szCs w:val="20"/>
          <w:lang w:val="hy-AM"/>
        </w:rPr>
        <w:t xml:space="preserve"> սարքերի ու սարքավորումների տեղադրումը </w:t>
      </w:r>
      <w:r w:rsidRPr="0058270B">
        <w:rPr>
          <w:rFonts w:ascii="GHEA Grapalat" w:eastAsia="Times New Roman" w:hAnsi="GHEA Grapalat" w:cs="Arial"/>
          <w:sz w:val="20"/>
          <w:szCs w:val="20"/>
          <w:lang w:val="es-ES"/>
        </w:rPr>
        <w:t>(օգտագործ</w:t>
      </w:r>
      <w:r w:rsidRPr="0058270B">
        <w:rPr>
          <w:rFonts w:ascii="GHEA Grapalat" w:eastAsia="Times New Roman" w:hAnsi="GHEA Grapalat" w:cs="Arial"/>
          <w:sz w:val="20"/>
          <w:szCs w:val="20"/>
          <w:lang w:val="hy-AM"/>
        </w:rPr>
        <w:t>ումը</w:t>
      </w:r>
      <w:r w:rsidRPr="0058270B">
        <w:rPr>
          <w:rFonts w:ascii="GHEA Grapalat" w:eastAsia="Times New Roman" w:hAnsi="GHEA Grapalat" w:cs="Arial"/>
          <w:sz w:val="20"/>
          <w:szCs w:val="20"/>
          <w:lang w:val="es-ES"/>
        </w:rPr>
        <w:t>)</w:t>
      </w:r>
      <w:r w:rsidRPr="0058270B">
        <w:rPr>
          <w:rFonts w:ascii="GHEA Grapalat" w:eastAsia="Times New Roman" w:hAnsi="GHEA Grapalat" w:cs="Arial"/>
          <w:sz w:val="20"/>
          <w:szCs w:val="20"/>
          <w:lang w:val="hy-AM"/>
        </w:rPr>
        <w:t xml:space="preserve"> և</w:t>
      </w:r>
      <w:r w:rsidRPr="0058270B">
        <w:rPr>
          <w:rFonts w:ascii="GHEA Grapalat" w:eastAsia="Times New Roman" w:hAnsi="GHEA Grapalat" w:cs="Sylfaen"/>
          <w:sz w:val="20"/>
          <w:szCs w:val="20"/>
          <w:lang w:val="hy-AM"/>
        </w:rPr>
        <w:t xml:space="preserve"> </w:t>
      </w:r>
      <w:r w:rsidRPr="0058270B">
        <w:rPr>
          <w:rFonts w:ascii="GHEA Grapalat" w:eastAsia="Times New Roman" w:hAnsi="GHEA Grapalat" w:cs="Sylfaen"/>
          <w:sz w:val="20"/>
          <w:szCs w:val="20"/>
          <w:lang w:val="pt-BR"/>
        </w:rPr>
        <w:t>ծավալաթերթ</w:t>
      </w:r>
      <w:r w:rsidRPr="0058270B">
        <w:rPr>
          <w:rFonts w:ascii="GHEA Grapalat" w:eastAsia="Times New Roman" w:hAnsi="GHEA Grapalat" w:cs="Times New Roman"/>
          <w:sz w:val="20"/>
          <w:szCs w:val="20"/>
          <w:lang w:val="es-ES"/>
        </w:rPr>
        <w:t>-</w:t>
      </w:r>
      <w:r w:rsidRPr="0058270B">
        <w:rPr>
          <w:rFonts w:ascii="GHEA Grapalat" w:eastAsia="Times New Roman" w:hAnsi="GHEA Grapalat" w:cs="Sylfaen"/>
          <w:sz w:val="20"/>
          <w:szCs w:val="20"/>
          <w:lang w:val="pt-BR"/>
        </w:rPr>
        <w:t>նախահաշվով</w:t>
      </w:r>
      <w:r w:rsidRPr="0058270B">
        <w:rPr>
          <w:rFonts w:ascii="GHEA Grapalat" w:eastAsia="Times New Roman" w:hAnsi="GHEA Grapalat" w:cs="Times New Roman"/>
          <w:sz w:val="20"/>
          <w:szCs w:val="20"/>
          <w:lang w:val="es-ES"/>
        </w:rPr>
        <w:t xml:space="preserve"> </w:t>
      </w:r>
      <w:r w:rsidRPr="0058270B">
        <w:rPr>
          <w:rFonts w:ascii="GHEA Grapalat" w:eastAsia="Times New Roman" w:hAnsi="GHEA Grapalat" w:cs="Sylfaen"/>
          <w:sz w:val="20"/>
          <w:szCs w:val="20"/>
          <w:lang w:val="pt-BR"/>
        </w:rPr>
        <w:t>նախատեսված</w:t>
      </w:r>
      <w:r w:rsidRPr="0058270B">
        <w:rPr>
          <w:rFonts w:ascii="GHEA Grapalat" w:eastAsia="Times New Roman" w:hAnsi="GHEA Grapalat" w:cs="Times New Roman"/>
          <w:sz w:val="24"/>
          <w:szCs w:val="24"/>
          <w:lang w:val="es-ES"/>
        </w:rPr>
        <w:t xml:space="preserve"> ____________________________</w:t>
      </w:r>
    </w:p>
    <w:p w:rsidR="0058270B" w:rsidRPr="0058270B" w:rsidRDefault="0058270B" w:rsidP="0058270B">
      <w:pPr>
        <w:spacing w:after="0" w:line="240" w:lineRule="auto"/>
        <w:ind w:firstLine="720"/>
        <w:jc w:val="both"/>
        <w:rPr>
          <w:rFonts w:ascii="GHEA Grapalat" w:eastAsia="Times New Roman" w:hAnsi="GHEA Grapalat" w:cs="Times New Roman"/>
          <w:sz w:val="24"/>
          <w:szCs w:val="24"/>
          <w:vertAlign w:val="superscript"/>
          <w:lang w:val="es-ES"/>
        </w:rPr>
      </w:pPr>
      <w:r w:rsidRPr="0058270B">
        <w:rPr>
          <w:rFonts w:ascii="GHEA Grapalat" w:eastAsia="Times New Roman" w:hAnsi="GHEA Grapalat" w:cs="Sylfaen"/>
          <w:sz w:val="24"/>
          <w:szCs w:val="24"/>
          <w:vertAlign w:val="superscript"/>
          <w:lang w:val="pt-BR"/>
        </w:rPr>
        <w:t xml:space="preserve">                                                                                                                                                                Աշխատանքների</w:t>
      </w:r>
      <w:r w:rsidRPr="0058270B">
        <w:rPr>
          <w:rFonts w:ascii="GHEA Grapalat" w:eastAsia="Times New Roman" w:hAnsi="GHEA Grapalat" w:cs="Times New Roman"/>
          <w:sz w:val="24"/>
          <w:szCs w:val="24"/>
          <w:vertAlign w:val="superscript"/>
          <w:lang w:val="es-ES"/>
        </w:rPr>
        <w:t xml:space="preserve"> </w:t>
      </w:r>
      <w:r w:rsidRPr="0058270B">
        <w:rPr>
          <w:rFonts w:ascii="GHEA Grapalat" w:eastAsia="Times New Roman" w:hAnsi="GHEA Grapalat" w:cs="Sylfaen"/>
          <w:sz w:val="24"/>
          <w:szCs w:val="24"/>
          <w:vertAlign w:val="superscript"/>
          <w:lang w:val="pt-BR"/>
        </w:rPr>
        <w:t>անվանումը</w:t>
      </w:r>
    </w:p>
    <w:p w:rsidR="0058270B" w:rsidRPr="0058270B" w:rsidRDefault="0058270B" w:rsidP="0058270B">
      <w:pPr>
        <w:spacing w:after="0" w:line="240" w:lineRule="auto"/>
        <w:jc w:val="both"/>
        <w:rPr>
          <w:rFonts w:ascii="GHEA Grapalat" w:eastAsia="Times New Roman" w:hAnsi="GHEA Grapalat" w:cs="Times New Roman"/>
          <w:sz w:val="20"/>
          <w:szCs w:val="20"/>
          <w:lang w:val="hy-AM"/>
        </w:rPr>
      </w:pPr>
      <w:r w:rsidRPr="0058270B">
        <w:rPr>
          <w:rFonts w:ascii="GHEA Grapalat" w:eastAsia="Times New Roman" w:hAnsi="GHEA Grapalat" w:cs="Sylfaen"/>
          <w:sz w:val="20"/>
          <w:szCs w:val="20"/>
          <w:lang w:val="pt-BR"/>
        </w:rPr>
        <w:t>աշխատանքները</w:t>
      </w:r>
      <w:r w:rsidRPr="0058270B">
        <w:rPr>
          <w:rFonts w:ascii="GHEA Grapalat" w:eastAsia="Times New Roman" w:hAnsi="GHEA Grapalat" w:cs="Times New Roman"/>
          <w:sz w:val="20"/>
          <w:szCs w:val="20"/>
          <w:lang w:val="es-ES"/>
        </w:rPr>
        <w:t xml:space="preserve"> (</w:t>
      </w:r>
      <w:r w:rsidRPr="0058270B">
        <w:rPr>
          <w:rFonts w:ascii="GHEA Grapalat" w:eastAsia="Times New Roman" w:hAnsi="GHEA Grapalat" w:cs="Sylfaen"/>
          <w:sz w:val="20"/>
          <w:szCs w:val="20"/>
          <w:lang w:val="pt-BR"/>
        </w:rPr>
        <w:t>այսուհետ</w:t>
      </w:r>
      <w:r w:rsidRPr="0058270B">
        <w:rPr>
          <w:rFonts w:ascii="GHEA Grapalat" w:eastAsia="Times New Roman" w:hAnsi="GHEA Grapalat" w:cs="Times New Roman"/>
          <w:sz w:val="20"/>
          <w:szCs w:val="20"/>
          <w:lang w:val="es-ES"/>
        </w:rPr>
        <w:t xml:space="preserve">` </w:t>
      </w:r>
      <w:r w:rsidRPr="0058270B">
        <w:rPr>
          <w:rFonts w:ascii="GHEA Grapalat" w:eastAsia="Times New Roman" w:hAnsi="GHEA Grapalat" w:cs="Sylfaen"/>
          <w:sz w:val="20"/>
          <w:szCs w:val="20"/>
          <w:lang w:val="pt-BR"/>
        </w:rPr>
        <w:t>աշխատանք</w:t>
      </w:r>
      <w:r w:rsidRPr="0058270B">
        <w:rPr>
          <w:rFonts w:ascii="GHEA Grapalat" w:eastAsia="Times New Roman" w:hAnsi="GHEA Grapalat" w:cs="Times New Roman"/>
          <w:sz w:val="20"/>
          <w:szCs w:val="20"/>
          <w:lang w:val="es-ES"/>
        </w:rPr>
        <w:t xml:space="preserve">), </w:t>
      </w:r>
      <w:r w:rsidRPr="0058270B">
        <w:rPr>
          <w:rFonts w:ascii="GHEA Grapalat" w:eastAsia="Times New Roman" w:hAnsi="GHEA Grapalat" w:cs="Sylfaen"/>
          <w:sz w:val="20"/>
          <w:szCs w:val="20"/>
          <w:lang w:val="pt-BR"/>
        </w:rPr>
        <w:t>իսկ</w:t>
      </w:r>
      <w:r w:rsidRPr="0058270B">
        <w:rPr>
          <w:rFonts w:ascii="GHEA Grapalat" w:eastAsia="Times New Roman" w:hAnsi="GHEA Grapalat" w:cs="Times New Roman"/>
          <w:sz w:val="20"/>
          <w:szCs w:val="20"/>
          <w:lang w:val="es-ES"/>
        </w:rPr>
        <w:t xml:space="preserve"> </w:t>
      </w:r>
      <w:r w:rsidRPr="0058270B">
        <w:rPr>
          <w:rFonts w:ascii="GHEA Grapalat" w:eastAsia="Times New Roman" w:hAnsi="GHEA Grapalat" w:cs="Sylfaen"/>
          <w:sz w:val="20"/>
          <w:szCs w:val="20"/>
          <w:lang w:val="pt-BR"/>
        </w:rPr>
        <w:t>Պատվիրատուն</w:t>
      </w:r>
      <w:r w:rsidRPr="0058270B">
        <w:rPr>
          <w:rFonts w:ascii="GHEA Grapalat" w:eastAsia="Times New Roman" w:hAnsi="GHEA Grapalat" w:cs="Times New Roman"/>
          <w:sz w:val="20"/>
          <w:szCs w:val="20"/>
          <w:lang w:val="es-ES"/>
        </w:rPr>
        <w:t xml:space="preserve"> </w:t>
      </w:r>
      <w:r w:rsidRPr="0058270B">
        <w:rPr>
          <w:rFonts w:ascii="GHEA Grapalat" w:eastAsia="Times New Roman" w:hAnsi="GHEA Grapalat" w:cs="Sylfaen"/>
          <w:sz w:val="20"/>
          <w:szCs w:val="20"/>
          <w:lang w:val="pt-BR"/>
        </w:rPr>
        <w:t>պարտավորվում</w:t>
      </w:r>
      <w:r w:rsidRPr="0058270B">
        <w:rPr>
          <w:rFonts w:ascii="GHEA Grapalat" w:eastAsia="Times New Roman" w:hAnsi="GHEA Grapalat" w:cs="Times New Roman"/>
          <w:sz w:val="20"/>
          <w:szCs w:val="20"/>
          <w:lang w:val="es-ES"/>
        </w:rPr>
        <w:t xml:space="preserve"> </w:t>
      </w:r>
      <w:r w:rsidRPr="0058270B">
        <w:rPr>
          <w:rFonts w:ascii="GHEA Grapalat" w:eastAsia="Times New Roman" w:hAnsi="GHEA Grapalat" w:cs="Sylfaen"/>
          <w:sz w:val="20"/>
          <w:szCs w:val="20"/>
          <w:lang w:val="pt-BR"/>
        </w:rPr>
        <w:t>է</w:t>
      </w:r>
      <w:r w:rsidRPr="0058270B">
        <w:rPr>
          <w:rFonts w:ascii="GHEA Grapalat" w:eastAsia="Times New Roman" w:hAnsi="GHEA Grapalat" w:cs="Times New Roman"/>
          <w:sz w:val="20"/>
          <w:szCs w:val="20"/>
          <w:lang w:val="es-ES"/>
        </w:rPr>
        <w:t xml:space="preserve"> </w:t>
      </w:r>
      <w:r w:rsidRPr="0058270B">
        <w:rPr>
          <w:rFonts w:ascii="GHEA Grapalat" w:eastAsia="Times New Roman" w:hAnsi="GHEA Grapalat" w:cs="Sylfaen"/>
          <w:sz w:val="20"/>
          <w:szCs w:val="20"/>
          <w:lang w:val="pt-BR"/>
        </w:rPr>
        <w:t>ընդունել</w:t>
      </w:r>
      <w:r w:rsidRPr="0058270B">
        <w:rPr>
          <w:rFonts w:ascii="GHEA Grapalat" w:eastAsia="Times New Roman" w:hAnsi="GHEA Grapalat" w:cs="Times New Roman"/>
          <w:sz w:val="20"/>
          <w:szCs w:val="20"/>
          <w:lang w:val="es-ES"/>
        </w:rPr>
        <w:t xml:space="preserve"> </w:t>
      </w:r>
      <w:r w:rsidRPr="0058270B">
        <w:rPr>
          <w:rFonts w:ascii="GHEA Grapalat" w:eastAsia="Times New Roman" w:hAnsi="GHEA Grapalat" w:cs="Sylfaen"/>
          <w:sz w:val="20"/>
          <w:szCs w:val="20"/>
          <w:lang w:val="pt-BR"/>
        </w:rPr>
        <w:t>կատարված</w:t>
      </w:r>
      <w:r w:rsidRPr="0058270B">
        <w:rPr>
          <w:rFonts w:ascii="GHEA Grapalat" w:eastAsia="Times New Roman" w:hAnsi="GHEA Grapalat" w:cs="Times New Roman"/>
          <w:sz w:val="20"/>
          <w:szCs w:val="20"/>
          <w:lang w:val="es-ES"/>
        </w:rPr>
        <w:t xml:space="preserve"> ա</w:t>
      </w:r>
      <w:r w:rsidRPr="0058270B">
        <w:rPr>
          <w:rFonts w:ascii="GHEA Grapalat" w:eastAsia="Times New Roman" w:hAnsi="GHEA Grapalat" w:cs="Sylfaen"/>
          <w:sz w:val="20"/>
          <w:szCs w:val="20"/>
          <w:lang w:val="pt-BR"/>
        </w:rPr>
        <w:t>շխատանքը</w:t>
      </w:r>
      <w:r w:rsidRPr="0058270B">
        <w:rPr>
          <w:rFonts w:ascii="GHEA Grapalat" w:eastAsia="Times New Roman" w:hAnsi="GHEA Grapalat" w:cs="Times New Roman"/>
          <w:sz w:val="20"/>
          <w:szCs w:val="20"/>
          <w:lang w:val="es-ES"/>
        </w:rPr>
        <w:t xml:space="preserve"> </w:t>
      </w:r>
      <w:r w:rsidRPr="0058270B">
        <w:rPr>
          <w:rFonts w:ascii="GHEA Grapalat" w:eastAsia="Times New Roman" w:hAnsi="GHEA Grapalat" w:cs="Sylfaen"/>
          <w:sz w:val="20"/>
          <w:szCs w:val="20"/>
          <w:lang w:val="pt-BR"/>
        </w:rPr>
        <w:t>և</w:t>
      </w:r>
      <w:r w:rsidRPr="0058270B">
        <w:rPr>
          <w:rFonts w:ascii="GHEA Grapalat" w:eastAsia="Times New Roman" w:hAnsi="GHEA Grapalat" w:cs="Times New Roman"/>
          <w:sz w:val="20"/>
          <w:szCs w:val="20"/>
          <w:lang w:val="es-ES"/>
        </w:rPr>
        <w:t xml:space="preserve"> </w:t>
      </w:r>
      <w:r w:rsidRPr="0058270B">
        <w:rPr>
          <w:rFonts w:ascii="GHEA Grapalat" w:eastAsia="Times New Roman" w:hAnsi="GHEA Grapalat" w:cs="Sylfaen"/>
          <w:sz w:val="20"/>
          <w:szCs w:val="20"/>
          <w:lang w:val="pt-BR"/>
        </w:rPr>
        <w:t>վարձատրել</w:t>
      </w:r>
      <w:r w:rsidRPr="0058270B">
        <w:rPr>
          <w:rFonts w:ascii="GHEA Grapalat" w:eastAsia="Times New Roman" w:hAnsi="GHEA Grapalat" w:cs="Times Armenian"/>
          <w:sz w:val="20"/>
          <w:szCs w:val="20"/>
          <w:lang w:val="es-ES"/>
        </w:rPr>
        <w:t xml:space="preserve"> </w:t>
      </w:r>
      <w:r w:rsidRPr="0058270B">
        <w:rPr>
          <w:rFonts w:ascii="GHEA Grapalat" w:eastAsia="Times New Roman" w:hAnsi="GHEA Grapalat" w:cs="Sylfaen"/>
          <w:sz w:val="20"/>
          <w:szCs w:val="20"/>
          <w:lang w:val="pt-BR"/>
        </w:rPr>
        <w:t>դրա</w:t>
      </w:r>
      <w:r w:rsidRPr="0058270B">
        <w:rPr>
          <w:rFonts w:ascii="GHEA Grapalat" w:eastAsia="Times New Roman" w:hAnsi="GHEA Grapalat" w:cs="Times Armenian"/>
          <w:sz w:val="20"/>
          <w:szCs w:val="20"/>
          <w:lang w:val="es-ES"/>
        </w:rPr>
        <w:t xml:space="preserve"> </w:t>
      </w:r>
      <w:r w:rsidRPr="0058270B">
        <w:rPr>
          <w:rFonts w:ascii="GHEA Grapalat" w:eastAsia="Times New Roman" w:hAnsi="GHEA Grapalat" w:cs="Sylfaen"/>
          <w:sz w:val="20"/>
          <w:szCs w:val="20"/>
          <w:lang w:val="pt-BR"/>
        </w:rPr>
        <w:t>համար</w:t>
      </w:r>
      <w:r w:rsidRPr="0058270B">
        <w:rPr>
          <w:rFonts w:ascii="GHEA Grapalat" w:eastAsia="Times New Roman" w:hAnsi="GHEA Grapalat" w:cs="Tahoma"/>
          <w:sz w:val="20"/>
          <w:szCs w:val="20"/>
          <w:lang w:val="es-ES"/>
        </w:rPr>
        <w:t>։</w:t>
      </w:r>
      <w:r w:rsidRPr="0058270B">
        <w:rPr>
          <w:rFonts w:ascii="GHEA Grapalat" w:eastAsia="Times New Roman" w:hAnsi="GHEA Grapalat" w:cs="Tahoma"/>
          <w:sz w:val="20"/>
          <w:szCs w:val="20"/>
          <w:lang w:val="hy-AM"/>
        </w:rPr>
        <w:t xml:space="preserve"> Սույն պայմանագրի անբաժանելի մաս է հանդիսանում </w:t>
      </w:r>
      <w:r w:rsidR="00F77638" w:rsidRPr="00F77638">
        <w:rPr>
          <w:rFonts w:ascii="GHEA Grapalat" w:eastAsia="Times New Roman" w:hAnsi="GHEA Grapalat" w:cs="Tahoma"/>
          <w:sz w:val="20"/>
          <w:szCs w:val="20"/>
          <w:lang w:val="hy-AM"/>
        </w:rPr>
        <w:t xml:space="preserve">ՀՀ-ԱՄ-ԱՀ-ԳՀԱՇՁԲ-35/25 </w:t>
      </w:r>
      <w:r w:rsidRPr="0058270B">
        <w:rPr>
          <w:rFonts w:ascii="GHEA Grapalat" w:eastAsia="Times New Roman" w:hAnsi="GHEA Grapalat" w:cs="Tahoma"/>
          <w:sz w:val="20"/>
          <w:szCs w:val="20"/>
          <w:lang w:val="hy-AM"/>
        </w:rPr>
        <w:t xml:space="preserve">ծածկագրով գնման ընթացակարգին մասնակցելու շրջանակում Կապալատուի կողմից հայտով ներկայացված՝ </w:t>
      </w:r>
      <w:r w:rsidRPr="0058270B">
        <w:rPr>
          <w:rFonts w:ascii="GHEA Grapalat" w:eastAsia="Times New Roman" w:hAnsi="GHEA Grapalat" w:cs="Sylfaen"/>
          <w:sz w:val="20"/>
          <w:szCs w:val="24"/>
          <w:lang w:val="hy-AM"/>
        </w:rPr>
        <w:t>նախագծային փաստաթղթերով սահմանված</w:t>
      </w:r>
      <w:r w:rsidRPr="0058270B">
        <w:rPr>
          <w:rFonts w:ascii="GHEA Grapalat" w:eastAsia="Times New Roman" w:hAnsi="GHEA Grapalat" w:cs="Sylfaen"/>
          <w:sz w:val="20"/>
          <w:szCs w:val="24"/>
          <w:lang w:val="af-ZA"/>
        </w:rPr>
        <w:t xml:space="preserve"> </w:t>
      </w:r>
      <w:r w:rsidRPr="0058270B">
        <w:rPr>
          <w:rFonts w:ascii="GHEA Grapalat" w:eastAsia="Times New Roman" w:hAnsi="GHEA Grapalat" w:cs="Sylfaen"/>
          <w:sz w:val="20"/>
          <w:szCs w:val="24"/>
          <w:lang w:val="hy-AM"/>
        </w:rPr>
        <w:t>տեխնիկական</w:t>
      </w:r>
      <w:r w:rsidRPr="0058270B">
        <w:rPr>
          <w:rFonts w:ascii="GHEA Grapalat" w:eastAsia="Times New Roman" w:hAnsi="GHEA Grapalat" w:cs="Sylfaen"/>
          <w:sz w:val="20"/>
          <w:szCs w:val="24"/>
          <w:lang w:val="af-ZA"/>
        </w:rPr>
        <w:t xml:space="preserve"> </w:t>
      </w:r>
      <w:r w:rsidRPr="0058270B">
        <w:rPr>
          <w:rFonts w:ascii="GHEA Grapalat" w:eastAsia="Times New Roman" w:hAnsi="GHEA Grapalat" w:cs="Sylfaen"/>
          <w:sz w:val="20"/>
          <w:szCs w:val="24"/>
          <w:lang w:val="hy-AM"/>
        </w:rPr>
        <w:t>բնութագրերին</w:t>
      </w:r>
      <w:r w:rsidRPr="0058270B">
        <w:rPr>
          <w:rFonts w:ascii="GHEA Grapalat" w:eastAsia="Times New Roman" w:hAnsi="GHEA Grapalat" w:cs="Sylfaen"/>
          <w:sz w:val="20"/>
          <w:szCs w:val="24"/>
          <w:lang w:val="af-ZA"/>
        </w:rPr>
        <w:t xml:space="preserve"> </w:t>
      </w:r>
      <w:r w:rsidRPr="0058270B">
        <w:rPr>
          <w:rFonts w:ascii="GHEA Grapalat" w:eastAsia="Times New Roman" w:hAnsi="GHEA Grapalat" w:cs="Sylfaen"/>
          <w:sz w:val="20"/>
          <w:szCs w:val="24"/>
          <w:lang w:val="hy-AM"/>
        </w:rPr>
        <w:t>և</w:t>
      </w:r>
      <w:r w:rsidRPr="0058270B">
        <w:rPr>
          <w:rFonts w:ascii="GHEA Grapalat" w:eastAsia="Times New Roman" w:hAnsi="GHEA Grapalat" w:cs="Sylfaen"/>
          <w:sz w:val="20"/>
          <w:szCs w:val="24"/>
          <w:lang w:val="af-ZA"/>
        </w:rPr>
        <w:t xml:space="preserve"> </w:t>
      </w:r>
      <w:r w:rsidRPr="0058270B">
        <w:rPr>
          <w:rFonts w:ascii="GHEA Grapalat" w:eastAsia="Times New Roman" w:hAnsi="GHEA Grapalat" w:cs="Sylfaen"/>
          <w:sz w:val="20"/>
          <w:szCs w:val="24"/>
          <w:lang w:val="hy-AM"/>
        </w:rPr>
        <w:t>երաշխիքային</w:t>
      </w:r>
      <w:r w:rsidRPr="0058270B">
        <w:rPr>
          <w:rFonts w:ascii="GHEA Grapalat" w:eastAsia="Times New Roman" w:hAnsi="GHEA Grapalat" w:cs="Sylfaen"/>
          <w:sz w:val="20"/>
          <w:szCs w:val="24"/>
          <w:lang w:val="af-ZA"/>
        </w:rPr>
        <w:t xml:space="preserve"> </w:t>
      </w:r>
      <w:r w:rsidRPr="0058270B">
        <w:rPr>
          <w:rFonts w:ascii="GHEA Grapalat" w:eastAsia="Times New Roman" w:hAnsi="GHEA Grapalat" w:cs="Sylfaen"/>
          <w:sz w:val="20"/>
          <w:szCs w:val="24"/>
          <w:lang w:val="hy-AM"/>
        </w:rPr>
        <w:t>սպասարկման</w:t>
      </w:r>
      <w:r w:rsidRPr="0058270B">
        <w:rPr>
          <w:rFonts w:ascii="GHEA Grapalat" w:eastAsia="Times New Roman" w:hAnsi="GHEA Grapalat" w:cs="Sylfaen"/>
          <w:sz w:val="20"/>
          <w:szCs w:val="24"/>
          <w:lang w:val="af-ZA"/>
        </w:rPr>
        <w:t xml:space="preserve"> </w:t>
      </w:r>
      <w:r w:rsidRPr="0058270B">
        <w:rPr>
          <w:rFonts w:ascii="GHEA Grapalat" w:eastAsia="Times New Roman" w:hAnsi="GHEA Grapalat" w:cs="Sylfaen"/>
          <w:sz w:val="20"/>
          <w:szCs w:val="24"/>
          <w:lang w:val="hy-AM"/>
        </w:rPr>
        <w:t>պայմաններին</w:t>
      </w:r>
      <w:r w:rsidRPr="0058270B">
        <w:rPr>
          <w:rFonts w:ascii="GHEA Grapalat" w:eastAsia="Times New Roman" w:hAnsi="GHEA Grapalat" w:cs="Sylfaen"/>
          <w:sz w:val="20"/>
          <w:szCs w:val="24"/>
          <w:lang w:val="af-ZA"/>
        </w:rPr>
        <w:t xml:space="preserve"> </w:t>
      </w:r>
      <w:r w:rsidRPr="0058270B">
        <w:rPr>
          <w:rFonts w:ascii="GHEA Grapalat" w:eastAsia="Times New Roman" w:hAnsi="GHEA Grapalat" w:cs="Sylfaen"/>
          <w:sz w:val="20"/>
          <w:szCs w:val="24"/>
          <w:lang w:val="hy-AM"/>
        </w:rPr>
        <w:t>համապատասխանող</w:t>
      </w:r>
      <w:r w:rsidRPr="0058270B">
        <w:rPr>
          <w:rFonts w:ascii="GHEA Grapalat" w:eastAsia="Times New Roman" w:hAnsi="GHEA Grapalat" w:cs="Sylfaen"/>
          <w:sz w:val="20"/>
          <w:szCs w:val="24"/>
          <w:lang w:val="af-ZA"/>
        </w:rPr>
        <w:t xml:space="preserve"> </w:t>
      </w:r>
      <w:r w:rsidRPr="0058270B">
        <w:rPr>
          <w:rFonts w:ascii="GHEA Grapalat" w:eastAsia="Times New Roman" w:hAnsi="GHEA Grapalat" w:cs="Sylfaen"/>
          <w:sz w:val="20"/>
          <w:szCs w:val="24"/>
          <w:lang w:val="hy-AM"/>
        </w:rPr>
        <w:t>նյութերի</w:t>
      </w:r>
      <w:r w:rsidRPr="0058270B">
        <w:rPr>
          <w:rFonts w:ascii="GHEA Grapalat" w:eastAsia="Times New Roman" w:hAnsi="GHEA Grapalat" w:cs="Sylfaen"/>
          <w:sz w:val="20"/>
          <w:szCs w:val="24"/>
          <w:lang w:val="af-ZA"/>
        </w:rPr>
        <w:t xml:space="preserve"> </w:t>
      </w:r>
      <w:r w:rsidRPr="0058270B">
        <w:rPr>
          <w:rFonts w:ascii="GHEA Grapalat" w:eastAsia="Times New Roman" w:hAnsi="GHEA Grapalat" w:cs="Sylfaen"/>
          <w:sz w:val="20"/>
          <w:szCs w:val="24"/>
          <w:lang w:val="hy-AM"/>
        </w:rPr>
        <w:t>և</w:t>
      </w:r>
      <w:r w:rsidRPr="0058270B">
        <w:rPr>
          <w:rFonts w:ascii="GHEA Grapalat" w:eastAsia="Times New Roman" w:hAnsi="GHEA Grapalat" w:cs="Sylfaen"/>
          <w:sz w:val="20"/>
          <w:szCs w:val="24"/>
          <w:lang w:val="af-ZA"/>
        </w:rPr>
        <w:t xml:space="preserve"> (</w:t>
      </w:r>
      <w:r w:rsidRPr="0058270B">
        <w:rPr>
          <w:rFonts w:ascii="GHEA Grapalat" w:eastAsia="Times New Roman" w:hAnsi="GHEA Grapalat" w:cs="Sylfaen"/>
          <w:sz w:val="20"/>
          <w:szCs w:val="24"/>
          <w:lang w:val="hy-AM"/>
        </w:rPr>
        <w:t>կամ</w:t>
      </w:r>
      <w:r w:rsidRPr="0058270B">
        <w:rPr>
          <w:rFonts w:ascii="GHEA Grapalat" w:eastAsia="Times New Roman" w:hAnsi="GHEA Grapalat" w:cs="Sylfaen"/>
          <w:sz w:val="20"/>
          <w:szCs w:val="24"/>
          <w:lang w:val="af-ZA"/>
        </w:rPr>
        <w:t xml:space="preserve">) </w:t>
      </w:r>
      <w:r w:rsidRPr="0058270B">
        <w:rPr>
          <w:rFonts w:ascii="GHEA Grapalat" w:eastAsia="Times New Roman" w:hAnsi="GHEA Grapalat" w:cs="Sylfaen"/>
          <w:sz w:val="20"/>
          <w:szCs w:val="24"/>
          <w:lang w:val="hy-AM"/>
        </w:rPr>
        <w:t>սարքերի</w:t>
      </w:r>
      <w:r w:rsidRPr="0058270B">
        <w:rPr>
          <w:rFonts w:ascii="GHEA Grapalat" w:eastAsia="Times New Roman" w:hAnsi="GHEA Grapalat" w:cs="Sylfaen"/>
          <w:sz w:val="20"/>
          <w:szCs w:val="24"/>
          <w:lang w:val="af-ZA"/>
        </w:rPr>
        <w:t xml:space="preserve"> </w:t>
      </w:r>
      <w:r w:rsidRPr="0058270B">
        <w:rPr>
          <w:rFonts w:ascii="GHEA Grapalat" w:eastAsia="Times New Roman" w:hAnsi="GHEA Grapalat" w:cs="Sylfaen"/>
          <w:sz w:val="20"/>
          <w:szCs w:val="24"/>
          <w:lang w:val="hy-AM"/>
        </w:rPr>
        <w:t>ու</w:t>
      </w:r>
      <w:r w:rsidRPr="0058270B">
        <w:rPr>
          <w:rFonts w:ascii="GHEA Grapalat" w:eastAsia="Times New Roman" w:hAnsi="GHEA Grapalat" w:cs="Sylfaen"/>
          <w:sz w:val="20"/>
          <w:szCs w:val="24"/>
          <w:lang w:val="af-ZA"/>
        </w:rPr>
        <w:t xml:space="preserve"> </w:t>
      </w:r>
      <w:r w:rsidRPr="0058270B">
        <w:rPr>
          <w:rFonts w:ascii="GHEA Grapalat" w:eastAsia="Times New Roman" w:hAnsi="GHEA Grapalat" w:cs="Sylfaen"/>
          <w:sz w:val="20"/>
          <w:szCs w:val="24"/>
          <w:lang w:val="hy-AM"/>
        </w:rPr>
        <w:t>սարքավորումների</w:t>
      </w:r>
      <w:r w:rsidRPr="0058270B">
        <w:rPr>
          <w:rFonts w:ascii="GHEA Grapalat" w:eastAsia="Times New Roman" w:hAnsi="GHEA Grapalat" w:cs="Sylfaen"/>
          <w:sz w:val="20"/>
          <w:szCs w:val="24"/>
          <w:lang w:val="af-ZA"/>
        </w:rPr>
        <w:t xml:space="preserve"> </w:t>
      </w:r>
      <w:r w:rsidRPr="0058270B">
        <w:rPr>
          <w:rFonts w:ascii="GHEA Grapalat" w:eastAsia="Times New Roman" w:hAnsi="GHEA Grapalat" w:cs="Sylfaen"/>
          <w:sz w:val="20"/>
          <w:szCs w:val="24"/>
          <w:lang w:val="hy-AM"/>
        </w:rPr>
        <w:t>տեղադրման</w:t>
      </w:r>
      <w:r w:rsidRPr="0058270B">
        <w:rPr>
          <w:rFonts w:ascii="GHEA Grapalat" w:eastAsia="Times New Roman" w:hAnsi="GHEA Grapalat" w:cs="Sylfaen"/>
          <w:sz w:val="20"/>
          <w:szCs w:val="24"/>
          <w:lang w:val="af-ZA"/>
        </w:rPr>
        <w:t xml:space="preserve"> (</w:t>
      </w:r>
      <w:r w:rsidRPr="0058270B">
        <w:rPr>
          <w:rFonts w:ascii="GHEA Grapalat" w:eastAsia="Times New Roman" w:hAnsi="GHEA Grapalat" w:cs="Sylfaen"/>
          <w:sz w:val="20"/>
          <w:szCs w:val="24"/>
          <w:lang w:val="hy-AM"/>
        </w:rPr>
        <w:t>օգտագործման</w:t>
      </w:r>
      <w:r w:rsidRPr="0058270B">
        <w:rPr>
          <w:rFonts w:ascii="GHEA Grapalat" w:eastAsia="Times New Roman" w:hAnsi="GHEA Grapalat" w:cs="Sylfaen"/>
          <w:sz w:val="20"/>
          <w:szCs w:val="24"/>
          <w:lang w:val="af-ZA"/>
        </w:rPr>
        <w:t>)</w:t>
      </w:r>
      <w:r w:rsidRPr="0058270B">
        <w:rPr>
          <w:rFonts w:ascii="GHEA Grapalat" w:eastAsia="Times New Roman" w:hAnsi="GHEA Grapalat" w:cs="Sylfaen"/>
          <w:sz w:val="20"/>
          <w:szCs w:val="24"/>
          <w:lang w:val="hy-AM"/>
        </w:rPr>
        <w:t xml:space="preserve"> պարտավորության</w:t>
      </w:r>
      <w:r w:rsidRPr="0058270B">
        <w:rPr>
          <w:rFonts w:ascii="GHEA Grapalat" w:eastAsia="Times New Roman" w:hAnsi="GHEA Grapalat" w:cs="Sylfaen"/>
          <w:sz w:val="20"/>
          <w:szCs w:val="24"/>
          <w:lang w:val="af-ZA"/>
        </w:rPr>
        <w:t xml:space="preserve"> </w:t>
      </w:r>
      <w:r w:rsidRPr="0058270B">
        <w:rPr>
          <w:rFonts w:ascii="GHEA Grapalat" w:eastAsia="Times New Roman" w:hAnsi="GHEA Grapalat" w:cs="Sylfaen"/>
          <w:sz w:val="20"/>
          <w:szCs w:val="24"/>
          <w:lang w:val="hy-AM"/>
        </w:rPr>
        <w:t>մասին հավաստումը:</w:t>
      </w:r>
    </w:p>
    <w:p w:rsidR="0058270B" w:rsidRPr="0058270B" w:rsidRDefault="0058270B" w:rsidP="0058270B">
      <w:pPr>
        <w:spacing w:after="0" w:line="240" w:lineRule="auto"/>
        <w:ind w:firstLine="708"/>
        <w:jc w:val="both"/>
        <w:rPr>
          <w:rFonts w:ascii="GHEA Grapalat" w:eastAsia="Times New Roman" w:hAnsi="GHEA Grapalat" w:cs="Times New Roman"/>
          <w:sz w:val="20"/>
          <w:szCs w:val="20"/>
          <w:lang w:val="es-ES"/>
        </w:rPr>
      </w:pPr>
      <w:r w:rsidRPr="0058270B">
        <w:rPr>
          <w:rFonts w:ascii="GHEA Grapalat" w:eastAsia="Times New Roman" w:hAnsi="GHEA Grapalat" w:cs="Times New Roman"/>
          <w:sz w:val="20"/>
          <w:szCs w:val="20"/>
          <w:lang w:val="es-ES"/>
        </w:rPr>
        <w:t>1.2</w:t>
      </w:r>
      <w:r w:rsidRPr="0058270B">
        <w:rPr>
          <w:rFonts w:ascii="GHEA Grapalat" w:eastAsia="Times New Roman" w:hAnsi="GHEA Grapalat" w:cs="Times New Roman"/>
          <w:sz w:val="20"/>
          <w:szCs w:val="20"/>
          <w:lang w:val="es-ES"/>
        </w:rPr>
        <w:tab/>
        <w:t>Պ</w:t>
      </w:r>
      <w:r w:rsidRPr="0058270B">
        <w:rPr>
          <w:rFonts w:ascii="GHEA Grapalat" w:eastAsia="Times New Roman" w:hAnsi="GHEA Grapalat" w:cs="Sylfaen"/>
          <w:sz w:val="20"/>
          <w:szCs w:val="20"/>
          <w:lang w:val="pt-BR"/>
        </w:rPr>
        <w:t>այմանագրով</w:t>
      </w:r>
      <w:r w:rsidRPr="0058270B">
        <w:rPr>
          <w:rFonts w:ascii="GHEA Grapalat" w:eastAsia="Times New Roman" w:hAnsi="GHEA Grapalat" w:cs="Times Armenian"/>
          <w:sz w:val="20"/>
          <w:szCs w:val="20"/>
          <w:lang w:val="es-ES"/>
        </w:rPr>
        <w:t xml:space="preserve"> </w:t>
      </w:r>
      <w:r w:rsidRPr="0058270B">
        <w:rPr>
          <w:rFonts w:ascii="GHEA Grapalat" w:eastAsia="Times New Roman" w:hAnsi="GHEA Grapalat" w:cs="Sylfaen"/>
          <w:sz w:val="20"/>
          <w:szCs w:val="20"/>
          <w:lang w:val="pt-BR"/>
        </w:rPr>
        <w:t>նախատեսված</w:t>
      </w:r>
      <w:r w:rsidRPr="0058270B">
        <w:rPr>
          <w:rFonts w:ascii="GHEA Grapalat" w:eastAsia="Times New Roman" w:hAnsi="GHEA Grapalat" w:cs="Times Armenian"/>
          <w:sz w:val="20"/>
          <w:szCs w:val="20"/>
          <w:lang w:val="es-ES"/>
        </w:rPr>
        <w:t xml:space="preserve"> ա</w:t>
      </w:r>
      <w:r w:rsidRPr="0058270B">
        <w:rPr>
          <w:rFonts w:ascii="GHEA Grapalat" w:eastAsia="Times New Roman" w:hAnsi="GHEA Grapalat" w:cs="Sylfaen"/>
          <w:sz w:val="20"/>
          <w:szCs w:val="20"/>
          <w:lang w:val="pt-BR"/>
        </w:rPr>
        <w:t>շխատանքները</w:t>
      </w:r>
      <w:r w:rsidRPr="0058270B">
        <w:rPr>
          <w:rFonts w:ascii="GHEA Grapalat" w:eastAsia="Times New Roman" w:hAnsi="GHEA Grapalat" w:cs="Times Armenian"/>
          <w:sz w:val="20"/>
          <w:szCs w:val="20"/>
          <w:lang w:val="es-ES"/>
        </w:rPr>
        <w:t xml:space="preserve"> </w:t>
      </w:r>
      <w:r w:rsidRPr="0058270B">
        <w:rPr>
          <w:rFonts w:ascii="GHEA Grapalat" w:eastAsia="Times New Roman" w:hAnsi="GHEA Grapalat" w:cs="Times Armenian"/>
          <w:sz w:val="20"/>
          <w:szCs w:val="20"/>
          <w:lang w:val="hy-AM"/>
        </w:rPr>
        <w:t xml:space="preserve">Կապալառուն </w:t>
      </w:r>
      <w:r w:rsidRPr="0058270B">
        <w:rPr>
          <w:rFonts w:ascii="GHEA Grapalat" w:eastAsia="Times New Roman" w:hAnsi="GHEA Grapalat" w:cs="Sylfaen"/>
          <w:sz w:val="20"/>
          <w:szCs w:val="20"/>
          <w:lang w:val="pt-BR"/>
        </w:rPr>
        <w:t>կատարում</w:t>
      </w:r>
      <w:r w:rsidRPr="0058270B">
        <w:rPr>
          <w:rFonts w:ascii="GHEA Grapalat" w:eastAsia="Times New Roman" w:hAnsi="GHEA Grapalat" w:cs="Times Armenian"/>
          <w:sz w:val="20"/>
          <w:szCs w:val="20"/>
          <w:lang w:val="es-ES"/>
        </w:rPr>
        <w:t xml:space="preserve"> </w:t>
      </w:r>
      <w:r w:rsidRPr="0058270B">
        <w:rPr>
          <w:rFonts w:ascii="GHEA Grapalat" w:eastAsia="Times New Roman" w:hAnsi="GHEA Grapalat" w:cs="Sylfaen"/>
          <w:sz w:val="20"/>
          <w:szCs w:val="20"/>
          <w:lang w:val="hy-AM"/>
        </w:rPr>
        <w:t>է քաղաքաշինական նորմատիվատեխնիկական և հաստատված նախագծանախահաշվային փաստաթղթերին, ինչպես նաև</w:t>
      </w:r>
      <w:r w:rsidRPr="0058270B">
        <w:rPr>
          <w:rFonts w:ascii="GHEA Grapalat" w:eastAsia="Times New Roman" w:hAnsi="GHEA Grapalat" w:cs="Times Armenian"/>
          <w:sz w:val="20"/>
          <w:szCs w:val="20"/>
          <w:lang w:val="es-ES"/>
        </w:rPr>
        <w:t xml:space="preserve"> </w:t>
      </w:r>
      <w:r w:rsidRPr="0058270B">
        <w:rPr>
          <w:rFonts w:ascii="GHEA Grapalat" w:eastAsia="Times New Roman" w:hAnsi="GHEA Grapalat" w:cs="Sylfaen"/>
          <w:sz w:val="20"/>
          <w:szCs w:val="20"/>
          <w:lang w:val="hy-AM"/>
        </w:rPr>
        <w:t>սույն</w:t>
      </w:r>
      <w:r w:rsidRPr="0058270B">
        <w:rPr>
          <w:rFonts w:ascii="GHEA Grapalat" w:eastAsia="Times New Roman" w:hAnsi="GHEA Grapalat" w:cs="Times Armenian"/>
          <w:sz w:val="20"/>
          <w:szCs w:val="20"/>
          <w:lang w:val="es-ES"/>
        </w:rPr>
        <w:t xml:space="preserve"> </w:t>
      </w:r>
      <w:r w:rsidRPr="0058270B">
        <w:rPr>
          <w:rFonts w:ascii="GHEA Grapalat" w:eastAsia="Times New Roman" w:hAnsi="GHEA Grapalat" w:cs="Sylfaen"/>
          <w:sz w:val="20"/>
          <w:szCs w:val="20"/>
          <w:lang w:val="pt-BR"/>
        </w:rPr>
        <w:t>պայմանագրի</w:t>
      </w:r>
      <w:r w:rsidRPr="0058270B">
        <w:rPr>
          <w:rFonts w:ascii="GHEA Grapalat" w:eastAsia="Times New Roman" w:hAnsi="GHEA Grapalat" w:cs="Times Armenian"/>
          <w:sz w:val="20"/>
          <w:szCs w:val="20"/>
          <w:lang w:val="es-ES"/>
        </w:rPr>
        <w:t xml:space="preserve"> </w:t>
      </w:r>
      <w:r w:rsidRPr="0058270B">
        <w:rPr>
          <w:rFonts w:ascii="GHEA Grapalat" w:eastAsia="Times New Roman" w:hAnsi="GHEA Grapalat" w:cs="Sylfaen"/>
          <w:sz w:val="20"/>
          <w:szCs w:val="20"/>
          <w:lang w:val="pt-BR"/>
        </w:rPr>
        <w:t>անբաժանելի</w:t>
      </w:r>
      <w:r w:rsidRPr="0058270B">
        <w:rPr>
          <w:rFonts w:ascii="GHEA Grapalat" w:eastAsia="Times New Roman" w:hAnsi="GHEA Grapalat" w:cs="Times Armenian"/>
          <w:sz w:val="20"/>
          <w:szCs w:val="20"/>
          <w:lang w:val="es-ES"/>
        </w:rPr>
        <w:t xml:space="preserve"> </w:t>
      </w:r>
      <w:r w:rsidRPr="0058270B">
        <w:rPr>
          <w:rFonts w:ascii="GHEA Grapalat" w:eastAsia="Times New Roman" w:hAnsi="GHEA Grapalat" w:cs="Sylfaen"/>
          <w:sz w:val="20"/>
          <w:szCs w:val="20"/>
          <w:lang w:val="pt-BR"/>
        </w:rPr>
        <w:t>մասը</w:t>
      </w:r>
      <w:r w:rsidRPr="0058270B">
        <w:rPr>
          <w:rFonts w:ascii="GHEA Grapalat" w:eastAsia="Times New Roman" w:hAnsi="GHEA Grapalat" w:cs="Times Armenian"/>
          <w:sz w:val="20"/>
          <w:szCs w:val="20"/>
          <w:lang w:val="es-ES"/>
        </w:rPr>
        <w:t xml:space="preserve"> </w:t>
      </w:r>
      <w:r w:rsidRPr="0058270B">
        <w:rPr>
          <w:rFonts w:ascii="GHEA Grapalat" w:eastAsia="Times New Roman" w:hAnsi="GHEA Grapalat" w:cs="Sylfaen"/>
          <w:sz w:val="20"/>
          <w:szCs w:val="20"/>
          <w:lang w:val="pt-BR"/>
        </w:rPr>
        <w:t>կազմող</w:t>
      </w:r>
      <w:r w:rsidRPr="0058270B">
        <w:rPr>
          <w:rFonts w:ascii="GHEA Grapalat" w:eastAsia="Times New Roman" w:hAnsi="GHEA Grapalat" w:cs="Times Armenian"/>
          <w:sz w:val="20"/>
          <w:szCs w:val="20"/>
          <w:lang w:val="es-ES"/>
        </w:rPr>
        <w:t xml:space="preserve"> ա</w:t>
      </w:r>
      <w:r w:rsidRPr="0058270B">
        <w:rPr>
          <w:rFonts w:ascii="GHEA Grapalat" w:eastAsia="Times New Roman" w:hAnsi="GHEA Grapalat" w:cs="Sylfaen"/>
          <w:sz w:val="20"/>
          <w:szCs w:val="20"/>
          <w:lang w:val="pt-BR"/>
        </w:rPr>
        <w:t>շխատանքի</w:t>
      </w:r>
      <w:r w:rsidRPr="0058270B">
        <w:rPr>
          <w:rFonts w:ascii="GHEA Grapalat" w:eastAsia="Times New Roman" w:hAnsi="GHEA Grapalat" w:cs="Times Armenian"/>
          <w:sz w:val="20"/>
          <w:szCs w:val="20"/>
          <w:lang w:val="es-ES"/>
        </w:rPr>
        <w:t xml:space="preserve"> </w:t>
      </w:r>
      <w:r w:rsidRPr="0058270B">
        <w:rPr>
          <w:rFonts w:ascii="GHEA Grapalat" w:eastAsia="Times New Roman" w:hAnsi="GHEA Grapalat" w:cs="Sylfaen"/>
          <w:sz w:val="20"/>
          <w:szCs w:val="20"/>
          <w:lang w:val="pt-BR"/>
        </w:rPr>
        <w:t>ծավալաթերթ</w:t>
      </w:r>
      <w:r w:rsidRPr="0058270B">
        <w:rPr>
          <w:rFonts w:ascii="GHEA Grapalat" w:eastAsia="Times New Roman" w:hAnsi="GHEA Grapalat" w:cs="Times Armenian"/>
          <w:sz w:val="20"/>
          <w:szCs w:val="20"/>
          <w:lang w:val="es-ES"/>
        </w:rPr>
        <w:t>-</w:t>
      </w:r>
      <w:r w:rsidRPr="0058270B">
        <w:rPr>
          <w:rFonts w:ascii="GHEA Grapalat" w:eastAsia="Times New Roman" w:hAnsi="GHEA Grapalat" w:cs="Sylfaen"/>
          <w:sz w:val="20"/>
          <w:szCs w:val="20"/>
          <w:lang w:val="pt-BR"/>
        </w:rPr>
        <w:t>նախահաշվին</w:t>
      </w:r>
      <w:r w:rsidRPr="0058270B">
        <w:rPr>
          <w:rFonts w:ascii="GHEA Grapalat" w:eastAsia="Times New Roman" w:hAnsi="GHEA Grapalat" w:cs="Sylfaen"/>
          <w:sz w:val="20"/>
          <w:szCs w:val="20"/>
          <w:lang w:val="hy-AM"/>
        </w:rPr>
        <w:t xml:space="preserve"> </w:t>
      </w:r>
      <w:r w:rsidRPr="0058270B">
        <w:rPr>
          <w:rFonts w:ascii="GHEA Grapalat" w:eastAsia="Times New Roman" w:hAnsi="GHEA Grapalat" w:cs="Sylfaen"/>
          <w:sz w:val="20"/>
          <w:szCs w:val="20"/>
          <w:lang w:val="pt-BR"/>
        </w:rPr>
        <w:t>համապատասխան</w:t>
      </w:r>
      <w:r w:rsidRPr="0058270B">
        <w:rPr>
          <w:rFonts w:ascii="GHEA Grapalat" w:eastAsia="Times New Roman" w:hAnsi="GHEA Grapalat" w:cs="Tahoma"/>
          <w:sz w:val="20"/>
          <w:szCs w:val="20"/>
          <w:lang w:val="es-ES"/>
        </w:rPr>
        <w:t>։</w:t>
      </w:r>
    </w:p>
    <w:p w:rsidR="0058270B" w:rsidRPr="0058270B" w:rsidRDefault="0058270B" w:rsidP="0058270B">
      <w:pPr>
        <w:tabs>
          <w:tab w:val="left" w:pos="1134"/>
        </w:tabs>
        <w:spacing w:after="0" w:line="240" w:lineRule="auto"/>
        <w:ind w:firstLine="720"/>
        <w:jc w:val="both"/>
        <w:rPr>
          <w:rFonts w:ascii="GHEA Grapalat" w:eastAsia="Times New Roman" w:hAnsi="GHEA Grapalat" w:cs="Times Armenian"/>
          <w:sz w:val="24"/>
          <w:szCs w:val="24"/>
          <w:lang w:val="es-ES"/>
        </w:rPr>
      </w:pPr>
      <w:r w:rsidRPr="0058270B">
        <w:rPr>
          <w:rFonts w:ascii="GHEA Grapalat" w:eastAsia="Times New Roman" w:hAnsi="GHEA Grapalat" w:cs="Times New Roman"/>
          <w:sz w:val="20"/>
          <w:szCs w:val="20"/>
          <w:lang w:val="es-ES"/>
        </w:rPr>
        <w:t>1.3</w:t>
      </w:r>
      <w:r w:rsidRPr="0058270B">
        <w:rPr>
          <w:rFonts w:ascii="GHEA Grapalat" w:eastAsia="Times New Roman" w:hAnsi="GHEA Grapalat" w:cs="Times New Roman"/>
          <w:sz w:val="20"/>
          <w:szCs w:val="20"/>
          <w:lang w:val="es-ES"/>
        </w:rPr>
        <w:tab/>
        <w:t>Պ</w:t>
      </w:r>
      <w:r w:rsidRPr="0058270B">
        <w:rPr>
          <w:rFonts w:ascii="GHEA Grapalat" w:eastAsia="Times New Roman" w:hAnsi="GHEA Grapalat" w:cs="Sylfaen"/>
          <w:sz w:val="20"/>
          <w:szCs w:val="20"/>
          <w:lang w:val="pt-BR"/>
        </w:rPr>
        <w:t>այմանագրով</w:t>
      </w:r>
      <w:r w:rsidRPr="0058270B">
        <w:rPr>
          <w:rFonts w:ascii="GHEA Grapalat" w:eastAsia="Times New Roman" w:hAnsi="GHEA Grapalat" w:cs="Times Armenian"/>
          <w:sz w:val="20"/>
          <w:szCs w:val="20"/>
          <w:lang w:val="es-ES"/>
        </w:rPr>
        <w:t xml:space="preserve"> </w:t>
      </w:r>
      <w:r w:rsidRPr="0058270B">
        <w:rPr>
          <w:rFonts w:ascii="GHEA Grapalat" w:eastAsia="Times New Roman" w:hAnsi="GHEA Grapalat" w:cs="Sylfaen"/>
          <w:sz w:val="20"/>
          <w:szCs w:val="20"/>
          <w:lang w:val="pt-BR"/>
        </w:rPr>
        <w:t>նախատեսված</w:t>
      </w:r>
      <w:r w:rsidRPr="0058270B">
        <w:rPr>
          <w:rFonts w:ascii="GHEA Grapalat" w:eastAsia="Times New Roman" w:hAnsi="GHEA Grapalat" w:cs="Times Armenian"/>
          <w:sz w:val="20"/>
          <w:szCs w:val="20"/>
          <w:lang w:val="es-ES"/>
        </w:rPr>
        <w:t xml:space="preserve"> ա</w:t>
      </w:r>
      <w:r w:rsidRPr="0058270B">
        <w:rPr>
          <w:rFonts w:ascii="GHEA Grapalat" w:eastAsia="Times New Roman" w:hAnsi="GHEA Grapalat" w:cs="Sylfaen"/>
          <w:sz w:val="20"/>
          <w:szCs w:val="20"/>
          <w:lang w:val="pt-BR"/>
        </w:rPr>
        <w:t>շխատանքները</w:t>
      </w:r>
      <w:r w:rsidRPr="0058270B">
        <w:rPr>
          <w:rFonts w:ascii="GHEA Grapalat" w:eastAsia="Times New Roman" w:hAnsi="GHEA Grapalat" w:cs="Times Armenian"/>
          <w:sz w:val="20"/>
          <w:szCs w:val="20"/>
          <w:lang w:val="es-ES"/>
        </w:rPr>
        <w:t xml:space="preserve"> </w:t>
      </w:r>
      <w:r w:rsidRPr="0058270B">
        <w:rPr>
          <w:rFonts w:ascii="GHEA Grapalat" w:eastAsia="Times New Roman" w:hAnsi="GHEA Grapalat" w:cs="Sylfaen"/>
          <w:sz w:val="20"/>
          <w:szCs w:val="20"/>
          <w:lang w:val="pt-BR"/>
        </w:rPr>
        <w:t>սկսվում</w:t>
      </w:r>
      <w:r w:rsidRPr="0058270B">
        <w:rPr>
          <w:rFonts w:ascii="GHEA Grapalat" w:eastAsia="Times New Roman" w:hAnsi="GHEA Grapalat" w:cs="Times Armenian"/>
          <w:sz w:val="20"/>
          <w:szCs w:val="20"/>
          <w:lang w:val="es-ES"/>
        </w:rPr>
        <w:t xml:space="preserve"> </w:t>
      </w:r>
      <w:r w:rsidRPr="0058270B">
        <w:rPr>
          <w:rFonts w:ascii="GHEA Grapalat" w:eastAsia="Times New Roman" w:hAnsi="GHEA Grapalat" w:cs="Sylfaen"/>
          <w:sz w:val="20"/>
          <w:szCs w:val="20"/>
          <w:lang w:val="pt-BR"/>
        </w:rPr>
        <w:t>են</w:t>
      </w:r>
      <w:r w:rsidRPr="0058270B">
        <w:rPr>
          <w:rFonts w:ascii="GHEA Grapalat" w:eastAsia="Times New Roman" w:hAnsi="GHEA Grapalat" w:cs="Times Armenian"/>
          <w:sz w:val="20"/>
          <w:szCs w:val="20"/>
          <w:lang w:val="es-ES"/>
        </w:rPr>
        <w:t xml:space="preserve"> պ</w:t>
      </w:r>
      <w:r w:rsidRPr="0058270B">
        <w:rPr>
          <w:rFonts w:ascii="GHEA Grapalat" w:eastAsia="Times New Roman" w:hAnsi="GHEA Grapalat" w:cs="Sylfaen"/>
          <w:sz w:val="20"/>
          <w:szCs w:val="20"/>
          <w:lang w:val="pt-BR"/>
        </w:rPr>
        <w:t>այմանագիրն</w:t>
      </w:r>
      <w:r w:rsidRPr="0058270B">
        <w:rPr>
          <w:rFonts w:ascii="GHEA Grapalat" w:eastAsia="Times New Roman" w:hAnsi="GHEA Grapalat" w:cs="Times Armenian"/>
          <w:sz w:val="20"/>
          <w:szCs w:val="20"/>
          <w:lang w:val="es-ES"/>
        </w:rPr>
        <w:t xml:space="preserve">   </w:t>
      </w:r>
      <w:r w:rsidRPr="0058270B">
        <w:rPr>
          <w:rFonts w:ascii="GHEA Grapalat" w:eastAsia="Times New Roman" w:hAnsi="GHEA Grapalat" w:cs="Sylfaen"/>
          <w:sz w:val="20"/>
          <w:szCs w:val="20"/>
          <w:lang w:val="pt-BR"/>
        </w:rPr>
        <w:t>ուժի</w:t>
      </w:r>
      <w:r w:rsidRPr="0058270B">
        <w:rPr>
          <w:rFonts w:ascii="GHEA Grapalat" w:eastAsia="Times New Roman" w:hAnsi="GHEA Grapalat" w:cs="Times Armenian"/>
          <w:sz w:val="20"/>
          <w:szCs w:val="20"/>
          <w:lang w:val="es-ES"/>
        </w:rPr>
        <w:t xml:space="preserve"> </w:t>
      </w:r>
      <w:r w:rsidRPr="0058270B">
        <w:rPr>
          <w:rFonts w:ascii="GHEA Grapalat" w:eastAsia="Times New Roman" w:hAnsi="GHEA Grapalat" w:cs="Sylfaen"/>
          <w:sz w:val="20"/>
          <w:szCs w:val="20"/>
          <w:lang w:val="pt-BR"/>
        </w:rPr>
        <w:t>մեջ</w:t>
      </w:r>
      <w:r w:rsidRPr="0058270B">
        <w:rPr>
          <w:rFonts w:ascii="GHEA Grapalat" w:eastAsia="Times New Roman" w:hAnsi="GHEA Grapalat" w:cs="Times Armenian"/>
          <w:sz w:val="20"/>
          <w:szCs w:val="20"/>
          <w:lang w:val="es-ES"/>
        </w:rPr>
        <w:t xml:space="preserve"> </w:t>
      </w:r>
      <w:r w:rsidRPr="0058270B">
        <w:rPr>
          <w:rFonts w:ascii="GHEA Grapalat" w:eastAsia="Times New Roman" w:hAnsi="GHEA Grapalat" w:cs="Sylfaen"/>
          <w:sz w:val="20"/>
          <w:szCs w:val="20"/>
          <w:lang w:val="pt-BR"/>
        </w:rPr>
        <w:t>մտնելուց</w:t>
      </w:r>
      <w:r w:rsidRPr="0058270B">
        <w:rPr>
          <w:rFonts w:ascii="GHEA Grapalat" w:eastAsia="Times New Roman" w:hAnsi="GHEA Grapalat" w:cs="Times Armenian"/>
          <w:sz w:val="20"/>
          <w:szCs w:val="20"/>
          <w:lang w:val="es-ES"/>
        </w:rPr>
        <w:t xml:space="preserve"> </w:t>
      </w:r>
      <w:r w:rsidRPr="0058270B">
        <w:rPr>
          <w:rFonts w:ascii="GHEA Grapalat" w:eastAsia="Times New Roman" w:hAnsi="GHEA Grapalat" w:cs="Sylfaen"/>
          <w:sz w:val="20"/>
          <w:szCs w:val="20"/>
          <w:lang w:val="pt-BR"/>
        </w:rPr>
        <w:t>հետո</w:t>
      </w:r>
      <w:r w:rsidRPr="0058270B">
        <w:rPr>
          <w:rFonts w:ascii="GHEA Grapalat" w:eastAsia="Times New Roman" w:hAnsi="GHEA Grapalat" w:cs="Times Armenian"/>
          <w:sz w:val="20"/>
          <w:szCs w:val="20"/>
          <w:lang w:val="es-ES"/>
        </w:rPr>
        <w:t xml:space="preserve"> </w:t>
      </w:r>
      <w:r w:rsidRPr="0058270B">
        <w:rPr>
          <w:rFonts w:ascii="GHEA Grapalat" w:eastAsia="Times New Roman" w:hAnsi="GHEA Grapalat" w:cs="Sylfaen"/>
          <w:sz w:val="20"/>
          <w:szCs w:val="20"/>
          <w:lang w:val="pt-BR"/>
        </w:rPr>
        <w:t>և</w:t>
      </w:r>
      <w:r w:rsidRPr="0058270B">
        <w:rPr>
          <w:rFonts w:ascii="GHEA Grapalat" w:eastAsia="Times New Roman" w:hAnsi="GHEA Grapalat" w:cs="Times Armenian"/>
          <w:sz w:val="20"/>
          <w:szCs w:val="20"/>
          <w:lang w:val="es-ES"/>
        </w:rPr>
        <w:t xml:space="preserve">  </w:t>
      </w:r>
      <w:r w:rsidRPr="0058270B">
        <w:rPr>
          <w:rFonts w:ascii="GHEA Grapalat" w:eastAsia="Times New Roman" w:hAnsi="GHEA Grapalat" w:cs="Sylfaen"/>
          <w:sz w:val="20"/>
          <w:szCs w:val="20"/>
          <w:lang w:val="pt-BR"/>
        </w:rPr>
        <w:t>կատարման</w:t>
      </w:r>
      <w:r w:rsidRPr="0058270B">
        <w:rPr>
          <w:rFonts w:ascii="GHEA Grapalat" w:eastAsia="Times New Roman" w:hAnsi="GHEA Grapalat" w:cs="Times Armenian"/>
          <w:sz w:val="20"/>
          <w:szCs w:val="20"/>
          <w:lang w:val="es-ES"/>
        </w:rPr>
        <w:t xml:space="preserve"> </w:t>
      </w:r>
      <w:r w:rsidRPr="0058270B">
        <w:rPr>
          <w:rFonts w:ascii="GHEA Grapalat" w:eastAsia="Times New Roman" w:hAnsi="GHEA Grapalat" w:cs="Sylfaen"/>
          <w:sz w:val="20"/>
          <w:szCs w:val="20"/>
          <w:lang w:val="pt-BR"/>
        </w:rPr>
        <w:t>ժամկետը</w:t>
      </w:r>
      <w:r w:rsidRPr="0058270B">
        <w:rPr>
          <w:rFonts w:ascii="GHEA Grapalat" w:eastAsia="Times New Roman" w:hAnsi="GHEA Grapalat" w:cs="Times New Roman"/>
          <w:sz w:val="20"/>
          <w:szCs w:val="20"/>
          <w:lang w:val="es-ES"/>
        </w:rPr>
        <w:t xml:space="preserve"> </w:t>
      </w:r>
      <w:r w:rsidRPr="0058270B">
        <w:rPr>
          <w:rFonts w:ascii="GHEA Grapalat" w:eastAsia="Times New Roman" w:hAnsi="GHEA Grapalat" w:cs="Sylfaen"/>
          <w:sz w:val="20"/>
          <w:szCs w:val="20"/>
          <w:lang w:val="pt-BR"/>
        </w:rPr>
        <w:t>սահմանվում</w:t>
      </w:r>
      <w:r w:rsidRPr="0058270B">
        <w:rPr>
          <w:rFonts w:ascii="GHEA Grapalat" w:eastAsia="Times New Roman" w:hAnsi="GHEA Grapalat" w:cs="Times Armenian"/>
          <w:sz w:val="20"/>
          <w:szCs w:val="20"/>
          <w:lang w:val="es-ES"/>
        </w:rPr>
        <w:t xml:space="preserve"> </w:t>
      </w:r>
      <w:r w:rsidRPr="0058270B">
        <w:rPr>
          <w:rFonts w:ascii="GHEA Grapalat" w:eastAsia="Times New Roman" w:hAnsi="GHEA Grapalat" w:cs="Sylfaen"/>
          <w:sz w:val="20"/>
          <w:szCs w:val="20"/>
          <w:lang w:val="pt-BR"/>
        </w:rPr>
        <w:t>է</w:t>
      </w:r>
      <w:r w:rsidRPr="0058270B">
        <w:rPr>
          <w:rFonts w:ascii="GHEA Grapalat" w:eastAsia="Times New Roman" w:hAnsi="GHEA Grapalat" w:cs="Times Armenian"/>
          <w:sz w:val="20"/>
          <w:szCs w:val="20"/>
          <w:lang w:val="es-ES"/>
        </w:rPr>
        <w:t>`</w:t>
      </w:r>
      <w:r w:rsidRPr="0058270B">
        <w:rPr>
          <w:rFonts w:ascii="GHEA Grapalat" w:eastAsia="Times New Roman" w:hAnsi="GHEA Grapalat" w:cs="Times Armenian"/>
          <w:sz w:val="24"/>
          <w:szCs w:val="24"/>
          <w:lang w:val="es-ES"/>
        </w:rPr>
        <w:t xml:space="preserve">  ____________________________:</w:t>
      </w:r>
    </w:p>
    <w:p w:rsidR="0058270B" w:rsidRPr="0058270B" w:rsidRDefault="0058270B" w:rsidP="0058270B">
      <w:pPr>
        <w:tabs>
          <w:tab w:val="left" w:pos="1134"/>
        </w:tabs>
        <w:spacing w:after="0" w:line="240" w:lineRule="auto"/>
        <w:ind w:firstLine="720"/>
        <w:jc w:val="both"/>
        <w:rPr>
          <w:rFonts w:ascii="GHEA Grapalat" w:eastAsia="Times New Roman" w:hAnsi="GHEA Grapalat" w:cs="Times Armenian"/>
          <w:sz w:val="24"/>
          <w:szCs w:val="24"/>
          <w:vertAlign w:val="superscript"/>
          <w:lang w:val="es-ES"/>
        </w:rPr>
      </w:pPr>
      <w:r w:rsidRPr="0058270B">
        <w:rPr>
          <w:rFonts w:ascii="GHEA Grapalat" w:eastAsia="Times New Roman" w:hAnsi="GHEA Grapalat" w:cs="Sylfaen"/>
          <w:sz w:val="24"/>
          <w:szCs w:val="24"/>
          <w:vertAlign w:val="superscript"/>
          <w:lang w:val="pt-BR"/>
        </w:rPr>
        <w:t xml:space="preserve">                                                                                            աշխատանքների</w:t>
      </w:r>
      <w:r w:rsidRPr="0058270B">
        <w:rPr>
          <w:rFonts w:ascii="GHEA Grapalat" w:eastAsia="Times New Roman" w:hAnsi="GHEA Grapalat" w:cs="Times Armenian"/>
          <w:sz w:val="24"/>
          <w:szCs w:val="24"/>
          <w:vertAlign w:val="superscript"/>
          <w:lang w:val="es-ES"/>
        </w:rPr>
        <w:t xml:space="preserve"> </w:t>
      </w:r>
      <w:r w:rsidRPr="0058270B">
        <w:rPr>
          <w:rFonts w:ascii="GHEA Grapalat" w:eastAsia="Times New Roman" w:hAnsi="GHEA Grapalat" w:cs="Sylfaen"/>
          <w:sz w:val="24"/>
          <w:szCs w:val="24"/>
          <w:vertAlign w:val="superscript"/>
          <w:lang w:val="pt-BR"/>
        </w:rPr>
        <w:t>կատարման</w:t>
      </w:r>
      <w:r w:rsidRPr="0058270B">
        <w:rPr>
          <w:rFonts w:ascii="GHEA Grapalat" w:eastAsia="Times New Roman" w:hAnsi="GHEA Grapalat" w:cs="Times Armenian"/>
          <w:sz w:val="24"/>
          <w:szCs w:val="24"/>
          <w:vertAlign w:val="superscript"/>
          <w:lang w:val="es-ES"/>
        </w:rPr>
        <w:t xml:space="preserve"> </w:t>
      </w:r>
      <w:r w:rsidRPr="0058270B">
        <w:rPr>
          <w:rFonts w:ascii="GHEA Grapalat" w:eastAsia="Times New Roman" w:hAnsi="GHEA Grapalat" w:cs="Sylfaen"/>
          <w:sz w:val="24"/>
          <w:szCs w:val="24"/>
          <w:vertAlign w:val="superscript"/>
          <w:lang w:val="pt-BR"/>
        </w:rPr>
        <w:t>վերջնաժամկետը</w:t>
      </w:r>
    </w:p>
    <w:p w:rsidR="00982894" w:rsidRPr="00982894" w:rsidRDefault="00982894" w:rsidP="00982894">
      <w:pPr>
        <w:tabs>
          <w:tab w:val="left" w:pos="1134"/>
        </w:tabs>
        <w:spacing w:after="0" w:line="240" w:lineRule="auto"/>
        <w:ind w:firstLine="720"/>
        <w:jc w:val="both"/>
        <w:rPr>
          <w:rFonts w:ascii="GHEA Grapalat" w:eastAsia="Times New Roman" w:hAnsi="GHEA Grapalat" w:cs="Times New Roman"/>
          <w:sz w:val="20"/>
          <w:szCs w:val="20"/>
          <w:lang w:val="es-ES"/>
        </w:rPr>
      </w:pPr>
      <w:r w:rsidRPr="00982894">
        <w:rPr>
          <w:rFonts w:ascii="GHEA Grapalat" w:eastAsia="Times New Roman" w:hAnsi="GHEA Grapalat" w:cs="Sylfaen"/>
          <w:sz w:val="20"/>
          <w:szCs w:val="20"/>
          <w:lang w:val="pt-BR"/>
        </w:rPr>
        <w:t>Պայմանագրով</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նախատեսված</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առանձին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տեսակի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աշխատանքների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փուլերի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և</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ծավալների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կատարման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ժամկետները</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hy-AM"/>
        </w:rPr>
        <w:t>սահմանված են սույն պայմանագրի</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lang w:val="pt-BR"/>
        </w:rPr>
        <w:t>հավելված</w:t>
      </w:r>
      <w:r w:rsidRPr="00982894">
        <w:rPr>
          <w:rFonts w:ascii="GHEA Grapalat" w:eastAsia="Times New Roman" w:hAnsi="GHEA Grapalat" w:cs="Sylfaen"/>
          <w:sz w:val="20"/>
          <w:szCs w:val="20"/>
          <w:lang w:val="es-ES"/>
        </w:rPr>
        <w:t xml:space="preserve"> 2-ում</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Times Armenian"/>
          <w:sz w:val="20"/>
          <w:szCs w:val="20"/>
          <w:lang w:val="hy-AM"/>
        </w:rPr>
        <w:t xml:space="preserve">ներկայացված </w:t>
      </w:r>
      <w:r w:rsidRPr="00982894">
        <w:rPr>
          <w:rFonts w:ascii="GHEA Grapalat" w:eastAsia="Times New Roman" w:hAnsi="GHEA Grapalat" w:cs="Sylfaen"/>
          <w:sz w:val="20"/>
          <w:szCs w:val="20"/>
          <w:lang w:val="pt-BR"/>
        </w:rPr>
        <w:t>օրացուցային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գրաֆիկով</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Tahoma"/>
          <w:sz w:val="20"/>
          <w:szCs w:val="20"/>
          <w:lang w:val="es-ES"/>
        </w:rPr>
        <w:t>։</w:t>
      </w:r>
      <w:r w:rsidRPr="00982894">
        <w:rPr>
          <w:rFonts w:ascii="GHEA Grapalat" w:eastAsia="Times New Roman" w:hAnsi="GHEA Grapalat" w:cs="Times Armenian"/>
          <w:sz w:val="20"/>
          <w:szCs w:val="20"/>
          <w:lang w:val="es-ES"/>
        </w:rPr>
        <w:t xml:space="preserve"> </w:t>
      </w:r>
    </w:p>
    <w:p w:rsidR="0058270B" w:rsidRDefault="0058270B" w:rsidP="00982894">
      <w:pPr>
        <w:tabs>
          <w:tab w:val="left" w:pos="1276"/>
        </w:tabs>
        <w:spacing w:after="0" w:line="240" w:lineRule="auto"/>
        <w:ind w:firstLine="720"/>
        <w:jc w:val="both"/>
        <w:rPr>
          <w:rFonts w:ascii="GHEA Grapalat" w:eastAsia="Times New Roman" w:hAnsi="GHEA Grapalat" w:cs="Times New Roman"/>
          <w:b/>
          <w:sz w:val="20"/>
          <w:szCs w:val="20"/>
          <w:lang w:val="es-ES"/>
        </w:rPr>
      </w:pPr>
    </w:p>
    <w:p w:rsidR="00982894" w:rsidRPr="00982894" w:rsidRDefault="00982894" w:rsidP="00982894">
      <w:pPr>
        <w:tabs>
          <w:tab w:val="left" w:pos="1276"/>
        </w:tabs>
        <w:spacing w:after="0" w:line="240" w:lineRule="auto"/>
        <w:ind w:firstLine="720"/>
        <w:jc w:val="both"/>
        <w:rPr>
          <w:rFonts w:ascii="GHEA Grapalat" w:eastAsia="Times New Roman" w:hAnsi="GHEA Grapalat" w:cs="Times New Roman"/>
          <w:b/>
          <w:sz w:val="20"/>
          <w:szCs w:val="20"/>
          <w:lang w:val="es-ES"/>
        </w:rPr>
      </w:pPr>
      <w:r w:rsidRPr="00982894">
        <w:rPr>
          <w:rFonts w:ascii="GHEA Grapalat" w:eastAsia="Times New Roman" w:hAnsi="GHEA Grapalat" w:cs="Times New Roman"/>
          <w:b/>
          <w:sz w:val="20"/>
          <w:szCs w:val="20"/>
          <w:lang w:val="es-ES"/>
        </w:rPr>
        <w:t xml:space="preserve">2. </w:t>
      </w:r>
      <w:r w:rsidRPr="00982894">
        <w:rPr>
          <w:rFonts w:ascii="GHEA Grapalat" w:eastAsia="Times New Roman" w:hAnsi="GHEA Grapalat" w:cs="Sylfaen"/>
          <w:b/>
          <w:sz w:val="20"/>
          <w:szCs w:val="20"/>
          <w:lang w:val="pt-BR"/>
        </w:rPr>
        <w:t>ԿԱՊԱԼԱՌՈՒԻ</w:t>
      </w:r>
      <w:r w:rsidRPr="00982894">
        <w:rPr>
          <w:rFonts w:ascii="GHEA Grapalat" w:eastAsia="Times New Roman" w:hAnsi="GHEA Grapalat" w:cs="Times Armenian"/>
          <w:b/>
          <w:sz w:val="20"/>
          <w:szCs w:val="20"/>
          <w:lang w:val="es-ES"/>
        </w:rPr>
        <w:t xml:space="preserve"> </w:t>
      </w:r>
      <w:r w:rsidRPr="00982894">
        <w:rPr>
          <w:rFonts w:ascii="GHEA Grapalat" w:eastAsia="Times New Roman" w:hAnsi="GHEA Grapalat" w:cs="Sylfaen"/>
          <w:b/>
          <w:sz w:val="20"/>
          <w:szCs w:val="20"/>
          <w:lang w:val="pt-BR"/>
        </w:rPr>
        <w:t>ՄԻՋՈՑՆԵՐՈՎ</w:t>
      </w:r>
      <w:r w:rsidRPr="00982894">
        <w:rPr>
          <w:rFonts w:ascii="GHEA Grapalat" w:eastAsia="Times New Roman" w:hAnsi="GHEA Grapalat" w:cs="Times Armenian"/>
          <w:b/>
          <w:sz w:val="20"/>
          <w:szCs w:val="20"/>
          <w:lang w:val="es-ES"/>
        </w:rPr>
        <w:t xml:space="preserve"> </w:t>
      </w:r>
      <w:r w:rsidRPr="00982894">
        <w:rPr>
          <w:rFonts w:ascii="GHEA Grapalat" w:eastAsia="Times New Roman" w:hAnsi="GHEA Grapalat" w:cs="Sylfaen"/>
          <w:b/>
          <w:sz w:val="20"/>
          <w:szCs w:val="20"/>
          <w:lang w:val="pt-BR"/>
        </w:rPr>
        <w:t>ԱՇԽԱՏԱՆՔՆԵՐԸ</w:t>
      </w:r>
      <w:r w:rsidRPr="00982894">
        <w:rPr>
          <w:rFonts w:ascii="GHEA Grapalat" w:eastAsia="Times New Roman" w:hAnsi="GHEA Grapalat" w:cs="Times Armenian"/>
          <w:b/>
          <w:sz w:val="20"/>
          <w:szCs w:val="20"/>
          <w:lang w:val="es-ES"/>
        </w:rPr>
        <w:t xml:space="preserve"> </w:t>
      </w:r>
      <w:r w:rsidRPr="00982894">
        <w:rPr>
          <w:rFonts w:ascii="GHEA Grapalat" w:eastAsia="Times New Roman" w:hAnsi="GHEA Grapalat" w:cs="Sylfaen"/>
          <w:b/>
          <w:sz w:val="20"/>
          <w:szCs w:val="20"/>
          <w:lang w:val="pt-BR"/>
        </w:rPr>
        <w:t>ԿԱՏԱՐԵԼԸ</w:t>
      </w:r>
    </w:p>
    <w:p w:rsidR="00982894" w:rsidRPr="00982894" w:rsidRDefault="00982894" w:rsidP="00982894">
      <w:pPr>
        <w:spacing w:after="0" w:line="240" w:lineRule="auto"/>
        <w:ind w:firstLine="720"/>
        <w:jc w:val="both"/>
        <w:rPr>
          <w:rFonts w:ascii="GHEA Grapalat" w:eastAsia="Times New Roman" w:hAnsi="GHEA Grapalat" w:cs="Times Armenian"/>
          <w:sz w:val="20"/>
          <w:szCs w:val="20"/>
          <w:lang w:val="es-ES"/>
        </w:rPr>
      </w:pPr>
      <w:r w:rsidRPr="00982894">
        <w:rPr>
          <w:rFonts w:ascii="GHEA Grapalat" w:eastAsia="Times New Roman" w:hAnsi="GHEA Grapalat" w:cs="Times New Roman"/>
          <w:sz w:val="20"/>
          <w:szCs w:val="20"/>
          <w:lang w:val="es-ES"/>
        </w:rPr>
        <w:t xml:space="preserve">2.1   </w:t>
      </w:r>
      <w:r w:rsidRPr="00982894">
        <w:rPr>
          <w:rFonts w:ascii="GHEA Grapalat" w:eastAsia="Times New Roman" w:hAnsi="GHEA Grapalat" w:cs="Sylfaen"/>
          <w:sz w:val="20"/>
          <w:szCs w:val="20"/>
          <w:lang w:val="pt-BR"/>
        </w:rPr>
        <w:t>Աշխատանքը</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կատարվում</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է</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Կապալառուի աշխատանքային և տեխնիկական ռեսուրսով, շինարարական նյութերով</w:t>
      </w:r>
      <w:r w:rsidRPr="00982894" w:rsidDel="00E934F6">
        <w:rPr>
          <w:rFonts w:ascii="GHEA Grapalat" w:eastAsia="Times New Roman" w:hAnsi="GHEA Grapalat" w:cs="Sylfaen"/>
          <w:sz w:val="20"/>
          <w:szCs w:val="20"/>
          <w:lang w:val="pt-BR"/>
        </w:rPr>
        <w:t xml:space="preserve"> </w:t>
      </w:r>
      <w:r w:rsidRPr="00982894">
        <w:rPr>
          <w:rFonts w:ascii="GHEA Grapalat" w:eastAsia="Times New Roman" w:hAnsi="GHEA Grapalat" w:cs="Sylfaen"/>
          <w:sz w:val="20"/>
          <w:szCs w:val="20"/>
          <w:lang w:val="pt-BR"/>
        </w:rPr>
        <w:t>և միջոցներով։</w:t>
      </w:r>
      <w:r w:rsidRPr="00982894">
        <w:rPr>
          <w:rFonts w:ascii="GHEA Grapalat" w:eastAsia="Times New Roman" w:hAnsi="GHEA Grapalat" w:cs="Times Armenian"/>
          <w:sz w:val="20"/>
          <w:szCs w:val="20"/>
          <w:lang w:val="es-ES"/>
        </w:rPr>
        <w:t xml:space="preserve"> </w:t>
      </w:r>
    </w:p>
    <w:p w:rsidR="00982894" w:rsidRPr="00982894" w:rsidRDefault="00982894" w:rsidP="00982894">
      <w:pPr>
        <w:tabs>
          <w:tab w:val="left" w:pos="1276"/>
        </w:tabs>
        <w:spacing w:after="0" w:line="240" w:lineRule="auto"/>
        <w:ind w:firstLine="720"/>
        <w:jc w:val="both"/>
        <w:rPr>
          <w:rFonts w:ascii="GHEA Grapalat" w:eastAsia="Times New Roman" w:hAnsi="GHEA Grapalat" w:cs="Times New Roman"/>
          <w:sz w:val="20"/>
          <w:szCs w:val="20"/>
          <w:lang w:val="es-ES"/>
        </w:rPr>
      </w:pPr>
      <w:r w:rsidRPr="00982894">
        <w:rPr>
          <w:rFonts w:ascii="GHEA Grapalat" w:eastAsia="Times New Roman" w:hAnsi="GHEA Grapalat" w:cs="Times New Roman"/>
          <w:sz w:val="20"/>
          <w:szCs w:val="20"/>
          <w:lang w:val="es-ES"/>
        </w:rPr>
        <w:t>2.2</w:t>
      </w:r>
      <w:r w:rsidRPr="00982894">
        <w:rPr>
          <w:rFonts w:ascii="GHEA Grapalat" w:eastAsia="Times New Roman" w:hAnsi="GHEA Grapalat" w:cs="Times New Roman"/>
          <w:sz w:val="20"/>
          <w:szCs w:val="20"/>
          <w:lang w:val="es-ES"/>
        </w:rPr>
        <w:tab/>
      </w:r>
      <w:r w:rsidRPr="00982894">
        <w:rPr>
          <w:rFonts w:ascii="GHEA Grapalat" w:eastAsia="Times New Roman" w:hAnsi="GHEA Grapalat" w:cs="Sylfaen"/>
          <w:sz w:val="20"/>
          <w:szCs w:val="20"/>
          <w:lang w:val="pt-BR"/>
        </w:rPr>
        <w:t>Կապալառուն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պատասխանատվություն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է</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կրում</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իր</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տրամադրած</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նյութերի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և</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սարքավորումների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որակի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համար</w:t>
      </w:r>
      <w:r w:rsidRPr="00982894">
        <w:rPr>
          <w:rFonts w:ascii="GHEA Grapalat" w:eastAsia="Times New Roman" w:hAnsi="GHEA Grapalat" w:cs="Tahoma"/>
          <w:sz w:val="20"/>
          <w:szCs w:val="20"/>
          <w:lang w:val="es-ES"/>
        </w:rPr>
        <w:t>։</w:t>
      </w:r>
    </w:p>
    <w:p w:rsidR="00982894" w:rsidRPr="00982894" w:rsidRDefault="00982894" w:rsidP="00982894">
      <w:pPr>
        <w:tabs>
          <w:tab w:val="left" w:pos="1276"/>
        </w:tabs>
        <w:spacing w:after="0" w:line="240" w:lineRule="auto"/>
        <w:ind w:firstLine="720"/>
        <w:jc w:val="both"/>
        <w:rPr>
          <w:rFonts w:ascii="GHEA Grapalat" w:eastAsia="Times New Roman" w:hAnsi="GHEA Grapalat" w:cs="Times New Roman"/>
          <w:b/>
          <w:i/>
          <w:sz w:val="20"/>
          <w:szCs w:val="20"/>
          <w:lang w:val="es-ES"/>
        </w:rPr>
      </w:pPr>
    </w:p>
    <w:p w:rsidR="00982894" w:rsidRPr="00982894" w:rsidRDefault="00982894" w:rsidP="00982894">
      <w:pPr>
        <w:tabs>
          <w:tab w:val="left" w:pos="1276"/>
        </w:tabs>
        <w:spacing w:after="0" w:line="240" w:lineRule="auto"/>
        <w:ind w:firstLine="720"/>
        <w:jc w:val="both"/>
        <w:rPr>
          <w:rFonts w:ascii="GHEA Grapalat" w:eastAsia="Times New Roman" w:hAnsi="GHEA Grapalat" w:cs="Times New Roman"/>
          <w:b/>
          <w:sz w:val="20"/>
          <w:szCs w:val="20"/>
          <w:lang w:val="es-ES"/>
        </w:rPr>
      </w:pPr>
      <w:r w:rsidRPr="00982894">
        <w:rPr>
          <w:rFonts w:ascii="GHEA Grapalat" w:eastAsia="Times New Roman" w:hAnsi="GHEA Grapalat" w:cs="Times New Roman"/>
          <w:b/>
          <w:sz w:val="20"/>
          <w:szCs w:val="20"/>
          <w:lang w:val="es-ES"/>
        </w:rPr>
        <w:t xml:space="preserve">3. </w:t>
      </w:r>
      <w:r w:rsidRPr="00982894">
        <w:rPr>
          <w:rFonts w:ascii="GHEA Grapalat" w:eastAsia="Times New Roman" w:hAnsi="GHEA Grapalat" w:cs="Sylfaen"/>
          <w:b/>
          <w:sz w:val="20"/>
          <w:szCs w:val="20"/>
          <w:lang w:val="pt-BR"/>
        </w:rPr>
        <w:t>ԿՈՂՄԵՐԻ</w:t>
      </w:r>
      <w:r w:rsidRPr="00982894">
        <w:rPr>
          <w:rFonts w:ascii="GHEA Grapalat" w:eastAsia="Times New Roman" w:hAnsi="GHEA Grapalat" w:cs="Times Armenian"/>
          <w:b/>
          <w:sz w:val="20"/>
          <w:szCs w:val="20"/>
          <w:lang w:val="es-ES"/>
        </w:rPr>
        <w:t xml:space="preserve"> </w:t>
      </w:r>
      <w:r w:rsidRPr="00982894">
        <w:rPr>
          <w:rFonts w:ascii="GHEA Grapalat" w:eastAsia="Times New Roman" w:hAnsi="GHEA Grapalat" w:cs="Sylfaen"/>
          <w:b/>
          <w:sz w:val="20"/>
          <w:szCs w:val="20"/>
          <w:lang w:val="pt-BR"/>
        </w:rPr>
        <w:t>ԻՐԱՎՈՒՆՔՆԵՐԸ</w:t>
      </w:r>
      <w:r w:rsidRPr="00982894">
        <w:rPr>
          <w:rFonts w:ascii="GHEA Grapalat" w:eastAsia="Times New Roman" w:hAnsi="GHEA Grapalat" w:cs="Times Armenian"/>
          <w:b/>
          <w:sz w:val="20"/>
          <w:szCs w:val="20"/>
          <w:lang w:val="es-ES"/>
        </w:rPr>
        <w:t xml:space="preserve"> </w:t>
      </w:r>
      <w:r w:rsidRPr="00982894">
        <w:rPr>
          <w:rFonts w:ascii="GHEA Grapalat" w:eastAsia="Times New Roman" w:hAnsi="GHEA Grapalat" w:cs="Sylfaen"/>
          <w:b/>
          <w:sz w:val="20"/>
          <w:szCs w:val="20"/>
          <w:lang w:val="pt-BR"/>
        </w:rPr>
        <w:t>ԵՎ</w:t>
      </w:r>
      <w:r w:rsidRPr="00982894">
        <w:rPr>
          <w:rFonts w:ascii="GHEA Grapalat" w:eastAsia="Times New Roman" w:hAnsi="GHEA Grapalat" w:cs="Times Armenian"/>
          <w:b/>
          <w:sz w:val="20"/>
          <w:szCs w:val="20"/>
          <w:lang w:val="es-ES"/>
        </w:rPr>
        <w:t xml:space="preserve"> </w:t>
      </w:r>
      <w:r w:rsidRPr="00982894">
        <w:rPr>
          <w:rFonts w:ascii="GHEA Grapalat" w:eastAsia="Times New Roman" w:hAnsi="GHEA Grapalat" w:cs="Sylfaen"/>
          <w:b/>
          <w:sz w:val="20"/>
          <w:szCs w:val="20"/>
          <w:lang w:val="pt-BR"/>
        </w:rPr>
        <w:t>ՊԱՐՏԱԿԱՆՈՒԹՅՈՒՆՆԵՐԸ</w:t>
      </w:r>
      <w:r w:rsidRPr="00982894">
        <w:rPr>
          <w:rFonts w:ascii="GHEA Grapalat" w:eastAsia="Times New Roman" w:hAnsi="GHEA Grapalat" w:cs="Times Armenian"/>
          <w:b/>
          <w:sz w:val="20"/>
          <w:szCs w:val="20"/>
          <w:lang w:val="es-ES"/>
        </w:rPr>
        <w:tab/>
      </w:r>
    </w:p>
    <w:p w:rsidR="00982894" w:rsidRPr="00982894" w:rsidRDefault="00982894" w:rsidP="00982894">
      <w:pPr>
        <w:tabs>
          <w:tab w:val="left" w:pos="1276"/>
        </w:tabs>
        <w:spacing w:after="0" w:line="240" w:lineRule="auto"/>
        <w:ind w:firstLine="720"/>
        <w:jc w:val="both"/>
        <w:rPr>
          <w:rFonts w:ascii="GHEA Grapalat" w:eastAsia="Times New Roman" w:hAnsi="GHEA Grapalat" w:cs="Times New Roman"/>
          <w:b/>
          <w:sz w:val="20"/>
          <w:szCs w:val="20"/>
          <w:lang w:val="es-ES"/>
        </w:rPr>
      </w:pPr>
      <w:r w:rsidRPr="00982894">
        <w:rPr>
          <w:rFonts w:ascii="GHEA Grapalat" w:eastAsia="Times New Roman" w:hAnsi="GHEA Grapalat" w:cs="Times New Roman"/>
          <w:b/>
          <w:sz w:val="20"/>
          <w:szCs w:val="20"/>
          <w:lang w:val="es-ES"/>
        </w:rPr>
        <w:t xml:space="preserve">3.1. </w:t>
      </w:r>
      <w:r w:rsidRPr="00982894">
        <w:rPr>
          <w:rFonts w:ascii="GHEA Grapalat" w:eastAsia="Times New Roman" w:hAnsi="GHEA Grapalat" w:cs="Sylfaen"/>
          <w:b/>
          <w:sz w:val="20"/>
          <w:szCs w:val="20"/>
          <w:lang w:val="pt-BR"/>
        </w:rPr>
        <w:t>Պատվիրատուն</w:t>
      </w:r>
      <w:r w:rsidRPr="00982894">
        <w:rPr>
          <w:rFonts w:ascii="GHEA Grapalat" w:eastAsia="Times New Roman" w:hAnsi="GHEA Grapalat" w:cs="Times Armenian"/>
          <w:b/>
          <w:sz w:val="20"/>
          <w:szCs w:val="20"/>
          <w:lang w:val="es-ES"/>
        </w:rPr>
        <w:t xml:space="preserve"> </w:t>
      </w:r>
      <w:r w:rsidRPr="00982894">
        <w:rPr>
          <w:rFonts w:ascii="GHEA Grapalat" w:eastAsia="Times New Roman" w:hAnsi="GHEA Grapalat" w:cs="Sylfaen"/>
          <w:b/>
          <w:sz w:val="20"/>
          <w:szCs w:val="20"/>
          <w:lang w:val="pt-BR"/>
        </w:rPr>
        <w:t>իրավունք</w:t>
      </w:r>
      <w:r w:rsidRPr="00982894">
        <w:rPr>
          <w:rFonts w:ascii="GHEA Grapalat" w:eastAsia="Times New Roman" w:hAnsi="GHEA Grapalat" w:cs="Times Armenian"/>
          <w:b/>
          <w:sz w:val="20"/>
          <w:szCs w:val="20"/>
          <w:lang w:val="es-ES"/>
        </w:rPr>
        <w:t xml:space="preserve"> </w:t>
      </w:r>
      <w:r w:rsidRPr="00982894">
        <w:rPr>
          <w:rFonts w:ascii="GHEA Grapalat" w:eastAsia="Times New Roman" w:hAnsi="GHEA Grapalat" w:cs="Sylfaen"/>
          <w:b/>
          <w:sz w:val="20"/>
          <w:szCs w:val="20"/>
          <w:lang w:val="pt-BR"/>
        </w:rPr>
        <w:t>ունի</w:t>
      </w:r>
      <w:r w:rsidRPr="00982894">
        <w:rPr>
          <w:rFonts w:ascii="GHEA Grapalat" w:eastAsia="Times New Roman" w:hAnsi="GHEA Grapalat" w:cs="Times Armenian"/>
          <w:b/>
          <w:sz w:val="20"/>
          <w:szCs w:val="20"/>
          <w:lang w:val="es-ES"/>
        </w:rPr>
        <w:t>`</w:t>
      </w:r>
    </w:p>
    <w:p w:rsidR="00982894" w:rsidRPr="00982894" w:rsidRDefault="00982894" w:rsidP="00982894">
      <w:pPr>
        <w:tabs>
          <w:tab w:val="left" w:pos="1276"/>
        </w:tabs>
        <w:spacing w:after="0" w:line="240" w:lineRule="auto"/>
        <w:ind w:firstLine="720"/>
        <w:jc w:val="both"/>
        <w:rPr>
          <w:rFonts w:ascii="GHEA Grapalat" w:eastAsia="Times New Roman" w:hAnsi="GHEA Grapalat" w:cs="Times New Roman"/>
          <w:sz w:val="20"/>
          <w:szCs w:val="20"/>
          <w:lang w:val="es-ES"/>
        </w:rPr>
      </w:pPr>
      <w:r w:rsidRPr="00982894">
        <w:rPr>
          <w:rFonts w:ascii="GHEA Grapalat" w:eastAsia="Times New Roman" w:hAnsi="GHEA Grapalat" w:cs="Times New Roman"/>
          <w:sz w:val="20"/>
          <w:szCs w:val="20"/>
          <w:lang w:val="es-ES"/>
        </w:rPr>
        <w:t>3.1.1</w:t>
      </w:r>
      <w:r w:rsidRPr="00982894">
        <w:rPr>
          <w:rFonts w:ascii="GHEA Grapalat" w:eastAsia="Times New Roman" w:hAnsi="GHEA Grapalat" w:cs="Times New Roman"/>
          <w:sz w:val="20"/>
          <w:szCs w:val="20"/>
          <w:lang w:val="es-ES"/>
        </w:rPr>
        <w:tab/>
      </w:r>
      <w:r w:rsidRPr="00982894">
        <w:rPr>
          <w:rFonts w:ascii="GHEA Grapalat" w:eastAsia="Times New Roman" w:hAnsi="GHEA Grapalat" w:cs="Sylfaen"/>
          <w:sz w:val="20"/>
          <w:szCs w:val="20"/>
          <w:lang w:val="pt-BR"/>
        </w:rPr>
        <w:t>Ցանկացած</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ժամանակ</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ստուգել</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Կապալառուի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իրականացրած</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աշխատանքի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ընթացքը</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և</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որակը</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առանց</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միջամտելու</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վերջինիս</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գործունեությանը</w:t>
      </w:r>
      <w:r w:rsidRPr="00982894">
        <w:rPr>
          <w:rFonts w:ascii="GHEA Grapalat" w:eastAsia="Times New Roman" w:hAnsi="GHEA Grapalat" w:cs="Times Armenian"/>
          <w:sz w:val="20"/>
          <w:szCs w:val="20"/>
          <w:lang w:val="es-ES"/>
        </w:rPr>
        <w:t>.</w:t>
      </w:r>
    </w:p>
    <w:p w:rsidR="00982894" w:rsidRPr="00982894" w:rsidRDefault="00982894" w:rsidP="00982894">
      <w:pPr>
        <w:tabs>
          <w:tab w:val="left" w:pos="1276"/>
        </w:tabs>
        <w:spacing w:after="0" w:line="240" w:lineRule="auto"/>
        <w:ind w:firstLine="720"/>
        <w:jc w:val="both"/>
        <w:rPr>
          <w:rFonts w:ascii="GHEA Grapalat" w:eastAsia="Times New Roman" w:hAnsi="GHEA Grapalat" w:cs="Times New Roman"/>
          <w:sz w:val="20"/>
          <w:szCs w:val="20"/>
          <w:lang w:val="es-ES"/>
        </w:rPr>
      </w:pPr>
      <w:r w:rsidRPr="00982894">
        <w:rPr>
          <w:rFonts w:ascii="GHEA Grapalat" w:eastAsia="Times New Roman" w:hAnsi="GHEA Grapalat" w:cs="Times New Roman"/>
          <w:sz w:val="20"/>
          <w:szCs w:val="20"/>
          <w:lang w:val="es-ES"/>
        </w:rPr>
        <w:t xml:space="preserve">3.1.2 </w:t>
      </w:r>
      <w:r w:rsidRPr="00982894">
        <w:rPr>
          <w:rFonts w:ascii="GHEA Grapalat" w:eastAsia="Times New Roman" w:hAnsi="GHEA Grapalat" w:cs="Sylfaen"/>
          <w:sz w:val="20"/>
          <w:szCs w:val="20"/>
          <w:lang w:val="pt-BR"/>
        </w:rPr>
        <w:t>Կապալառուի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կողմից</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պայմանագրի</w:t>
      </w:r>
      <w:r w:rsidRPr="00982894">
        <w:rPr>
          <w:rFonts w:ascii="GHEA Grapalat" w:eastAsia="Times New Roman" w:hAnsi="GHEA Grapalat" w:cs="Times Armenian"/>
          <w:sz w:val="20"/>
          <w:szCs w:val="20"/>
          <w:lang w:val="es-ES"/>
        </w:rPr>
        <w:t xml:space="preserve"> 1.3 </w:t>
      </w:r>
      <w:r w:rsidRPr="00982894">
        <w:rPr>
          <w:rFonts w:ascii="GHEA Grapalat" w:eastAsia="Times New Roman" w:hAnsi="GHEA Grapalat" w:cs="Sylfaen"/>
          <w:sz w:val="20"/>
          <w:szCs w:val="20"/>
          <w:lang w:val="pt-BR"/>
        </w:rPr>
        <w:t>կետում</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նշված</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ժամկետի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ներառյալ</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օրացուցային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գրաֆիկի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խախտման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դեպքում</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իր</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հայեցողությամբ</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սահմանել</w:t>
      </w:r>
      <w:r w:rsidRPr="00982894">
        <w:rPr>
          <w:rFonts w:ascii="GHEA Grapalat" w:eastAsia="Times New Roman" w:hAnsi="GHEA Grapalat" w:cs="Times Armenian"/>
          <w:sz w:val="20"/>
          <w:szCs w:val="20"/>
          <w:lang w:val="es-ES"/>
        </w:rPr>
        <w:t xml:space="preserve"> ա</w:t>
      </w:r>
      <w:r w:rsidRPr="00982894">
        <w:rPr>
          <w:rFonts w:ascii="GHEA Grapalat" w:eastAsia="Times New Roman" w:hAnsi="GHEA Grapalat" w:cs="Sylfaen"/>
          <w:sz w:val="20"/>
          <w:szCs w:val="20"/>
          <w:lang w:val="pt-BR"/>
        </w:rPr>
        <w:t>շխատանքի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կատարման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նոր</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ժամկետ</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և</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պահանջել</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Կապալառուից</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վճարելու</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պայմանագրի</w:t>
      </w:r>
      <w:r w:rsidRPr="00982894">
        <w:rPr>
          <w:rFonts w:ascii="GHEA Grapalat" w:eastAsia="Times New Roman" w:hAnsi="GHEA Grapalat" w:cs="Times Armenian"/>
          <w:sz w:val="20"/>
          <w:szCs w:val="20"/>
          <w:lang w:val="es-ES"/>
        </w:rPr>
        <w:t xml:space="preserve"> 6.2 </w:t>
      </w:r>
      <w:r w:rsidRPr="00982894">
        <w:rPr>
          <w:rFonts w:ascii="GHEA Grapalat" w:eastAsia="Times New Roman" w:hAnsi="GHEA Grapalat" w:cs="Sylfaen"/>
          <w:sz w:val="20"/>
          <w:szCs w:val="20"/>
          <w:lang w:val="pt-BR"/>
        </w:rPr>
        <w:t>կետով</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նախատեսված</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տույժը</w:t>
      </w:r>
      <w:r w:rsidRPr="00982894">
        <w:rPr>
          <w:rFonts w:ascii="GHEA Grapalat" w:eastAsia="Times New Roman" w:hAnsi="GHEA Grapalat" w:cs="Tahoma"/>
          <w:sz w:val="20"/>
          <w:szCs w:val="20"/>
          <w:lang w:val="es-ES"/>
        </w:rPr>
        <w:t>։</w:t>
      </w:r>
    </w:p>
    <w:p w:rsidR="00982894" w:rsidRPr="00982894" w:rsidRDefault="00982894" w:rsidP="00982894">
      <w:pPr>
        <w:tabs>
          <w:tab w:val="left" w:pos="1276"/>
        </w:tabs>
        <w:spacing w:after="0" w:line="240" w:lineRule="auto"/>
        <w:ind w:firstLine="720"/>
        <w:jc w:val="both"/>
        <w:rPr>
          <w:rFonts w:ascii="GHEA Grapalat" w:eastAsia="Times New Roman" w:hAnsi="GHEA Grapalat" w:cs="Times New Roman"/>
          <w:sz w:val="20"/>
          <w:szCs w:val="20"/>
          <w:lang w:val="es-ES"/>
        </w:rPr>
      </w:pPr>
      <w:r w:rsidRPr="00982894">
        <w:rPr>
          <w:rFonts w:ascii="GHEA Grapalat" w:eastAsia="Times New Roman" w:hAnsi="GHEA Grapalat" w:cs="Times New Roman"/>
          <w:sz w:val="20"/>
          <w:szCs w:val="20"/>
          <w:lang w:val="es-ES"/>
        </w:rPr>
        <w:t>3.1.3</w:t>
      </w:r>
      <w:r w:rsidRPr="00982894">
        <w:rPr>
          <w:rFonts w:ascii="GHEA Grapalat" w:eastAsia="Times New Roman" w:hAnsi="GHEA Grapalat" w:cs="Times New Roman"/>
          <w:sz w:val="20"/>
          <w:szCs w:val="20"/>
          <w:lang w:val="es-ES"/>
        </w:rPr>
        <w:tab/>
        <w:t xml:space="preserve"> </w:t>
      </w:r>
      <w:r w:rsidRPr="00982894">
        <w:rPr>
          <w:rFonts w:ascii="GHEA Grapalat" w:eastAsia="Times New Roman" w:hAnsi="GHEA Grapalat" w:cs="Sylfaen"/>
          <w:sz w:val="20"/>
          <w:szCs w:val="20"/>
          <w:lang w:val="pt-BR"/>
        </w:rPr>
        <w:t>Չընդունել</w:t>
      </w:r>
      <w:r w:rsidRPr="00982894">
        <w:rPr>
          <w:rFonts w:ascii="GHEA Grapalat" w:eastAsia="Times New Roman" w:hAnsi="GHEA Grapalat" w:cs="Times Armenian"/>
          <w:sz w:val="20"/>
          <w:szCs w:val="20"/>
          <w:lang w:val="es-ES"/>
        </w:rPr>
        <w:t xml:space="preserve"> ա</w:t>
      </w:r>
      <w:r w:rsidRPr="00982894">
        <w:rPr>
          <w:rFonts w:ascii="GHEA Grapalat" w:eastAsia="Times New Roman" w:hAnsi="GHEA Grapalat" w:cs="Sylfaen"/>
          <w:sz w:val="20"/>
          <w:szCs w:val="20"/>
          <w:lang w:val="pt-BR"/>
        </w:rPr>
        <w:t>շխատանքի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արդյունքը</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ՀՀ</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օրենսդրությամբ</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սահմանված</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դրույթներին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պայմանագրի</w:t>
      </w:r>
      <w:r w:rsidRPr="00982894">
        <w:rPr>
          <w:rFonts w:ascii="GHEA Grapalat" w:eastAsia="Times New Roman" w:hAnsi="GHEA Grapalat" w:cs="Times Armenian"/>
          <w:sz w:val="20"/>
          <w:szCs w:val="20"/>
          <w:lang w:val="es-ES"/>
        </w:rPr>
        <w:t xml:space="preserve"> 1.2 </w:t>
      </w:r>
      <w:r w:rsidRPr="00982894">
        <w:rPr>
          <w:rFonts w:ascii="GHEA Grapalat" w:eastAsia="Times New Roman" w:hAnsi="GHEA Grapalat" w:cs="Sylfaen"/>
          <w:sz w:val="20"/>
          <w:szCs w:val="20"/>
          <w:lang w:val="pt-BR"/>
        </w:rPr>
        <w:t>կետով</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նախատեսված</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պահանջներին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չհամապատասխանելու</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դեպքում</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իր</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հայեցողությամբ</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սահմանելով</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թերությունների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անհատույց</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վերացման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ողջամիտ</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ժամկետ</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և</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պահանջել</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Կապալառուից</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վճարելու</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պայմանագրի</w:t>
      </w:r>
      <w:r w:rsidRPr="00982894">
        <w:rPr>
          <w:rFonts w:ascii="GHEA Grapalat" w:eastAsia="Times New Roman" w:hAnsi="GHEA Grapalat" w:cs="Times Armenian"/>
          <w:sz w:val="20"/>
          <w:szCs w:val="20"/>
          <w:lang w:val="es-ES"/>
        </w:rPr>
        <w:t xml:space="preserve"> 6.2 </w:t>
      </w:r>
      <w:r w:rsidRPr="00982894">
        <w:rPr>
          <w:rFonts w:ascii="GHEA Grapalat" w:eastAsia="Times New Roman" w:hAnsi="GHEA Grapalat" w:cs="Sylfaen"/>
          <w:sz w:val="20"/>
          <w:szCs w:val="20"/>
          <w:lang w:val="pt-BR"/>
        </w:rPr>
        <w:t>կետով</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նախատեսված</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տույժը</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ինչպես</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նաև</w:t>
      </w:r>
      <w:r w:rsidRPr="00982894">
        <w:rPr>
          <w:rFonts w:ascii="GHEA Grapalat" w:eastAsia="Times New Roman" w:hAnsi="GHEA Grapalat" w:cs="Times Armenian"/>
          <w:sz w:val="20"/>
          <w:szCs w:val="20"/>
          <w:lang w:val="es-ES"/>
        </w:rPr>
        <w:t xml:space="preserve"> 6.3 </w:t>
      </w:r>
      <w:r w:rsidRPr="00982894">
        <w:rPr>
          <w:rFonts w:ascii="GHEA Grapalat" w:eastAsia="Times New Roman" w:hAnsi="GHEA Grapalat" w:cs="Sylfaen"/>
          <w:sz w:val="20"/>
          <w:szCs w:val="20"/>
          <w:lang w:val="pt-BR"/>
        </w:rPr>
        <w:t>կետով</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նախատեսված</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տուգանքը</w:t>
      </w:r>
      <w:r w:rsidRPr="00982894">
        <w:rPr>
          <w:rFonts w:ascii="GHEA Grapalat" w:eastAsia="Times New Roman" w:hAnsi="GHEA Grapalat" w:cs="Tahoma"/>
          <w:sz w:val="20"/>
          <w:szCs w:val="20"/>
          <w:lang w:val="es-ES"/>
        </w:rPr>
        <w:t>։</w:t>
      </w:r>
      <w:r w:rsidRPr="00982894">
        <w:rPr>
          <w:rFonts w:ascii="GHEA Grapalat" w:eastAsia="Times New Roman" w:hAnsi="GHEA Grapalat" w:cs="Times Armenian"/>
          <w:sz w:val="20"/>
          <w:szCs w:val="20"/>
          <w:lang w:val="es-ES"/>
        </w:rPr>
        <w:t xml:space="preserve"> </w:t>
      </w:r>
    </w:p>
    <w:p w:rsidR="00982894" w:rsidRPr="00982894" w:rsidRDefault="00982894" w:rsidP="00982894">
      <w:pPr>
        <w:tabs>
          <w:tab w:val="left" w:pos="1276"/>
        </w:tabs>
        <w:spacing w:after="0" w:line="240" w:lineRule="auto"/>
        <w:ind w:firstLine="720"/>
        <w:jc w:val="both"/>
        <w:rPr>
          <w:rFonts w:ascii="GHEA Grapalat" w:eastAsia="Times New Roman" w:hAnsi="GHEA Grapalat" w:cs="Times New Roman"/>
          <w:sz w:val="20"/>
          <w:szCs w:val="20"/>
          <w:lang w:val="es-ES"/>
        </w:rPr>
      </w:pPr>
      <w:r w:rsidRPr="00982894">
        <w:rPr>
          <w:rFonts w:ascii="GHEA Grapalat" w:eastAsia="Times New Roman" w:hAnsi="GHEA Grapalat" w:cs="Times New Roman"/>
          <w:sz w:val="20"/>
          <w:szCs w:val="20"/>
          <w:lang w:val="es-ES"/>
        </w:rPr>
        <w:t>3.1.4</w:t>
      </w:r>
      <w:r w:rsidRPr="00982894">
        <w:rPr>
          <w:rFonts w:ascii="GHEA Grapalat" w:eastAsia="Times New Roman" w:hAnsi="GHEA Grapalat" w:cs="Times New Roman"/>
          <w:sz w:val="20"/>
          <w:szCs w:val="20"/>
          <w:lang w:val="es-ES"/>
        </w:rPr>
        <w:tab/>
        <w:t xml:space="preserve"> </w:t>
      </w:r>
      <w:r w:rsidRPr="00982894">
        <w:rPr>
          <w:rFonts w:ascii="GHEA Grapalat" w:eastAsia="Times New Roman" w:hAnsi="GHEA Grapalat" w:cs="Times New Roman"/>
          <w:sz w:val="20"/>
          <w:szCs w:val="20"/>
          <w:lang w:val="es-ES"/>
        </w:rPr>
        <w:tab/>
      </w:r>
      <w:r w:rsidRPr="00982894">
        <w:rPr>
          <w:rFonts w:ascii="GHEA Grapalat" w:eastAsia="Times New Roman" w:hAnsi="GHEA Grapalat" w:cs="Sylfaen"/>
          <w:sz w:val="20"/>
          <w:szCs w:val="20"/>
          <w:lang w:val="pt-BR"/>
        </w:rPr>
        <w:t>Միակողմանի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լուծել</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պայմանագիրը</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և</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պահանջել</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հատուցելու</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իրեն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պատճառված</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վնասները</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եթե</w:t>
      </w:r>
      <w:r w:rsidRPr="00982894">
        <w:rPr>
          <w:rFonts w:ascii="GHEA Grapalat" w:eastAsia="Times New Roman" w:hAnsi="GHEA Grapalat" w:cs="Times Armenian"/>
          <w:sz w:val="20"/>
          <w:szCs w:val="20"/>
          <w:lang w:val="es-ES"/>
        </w:rPr>
        <w:t>.</w:t>
      </w:r>
    </w:p>
    <w:p w:rsidR="00982894" w:rsidRPr="00982894" w:rsidRDefault="00982894" w:rsidP="00982894">
      <w:pPr>
        <w:tabs>
          <w:tab w:val="left" w:pos="1276"/>
        </w:tabs>
        <w:spacing w:after="0" w:line="240" w:lineRule="auto"/>
        <w:ind w:firstLine="720"/>
        <w:jc w:val="both"/>
        <w:rPr>
          <w:rFonts w:ascii="GHEA Grapalat" w:eastAsia="Times New Roman" w:hAnsi="GHEA Grapalat" w:cs="Times New Roman"/>
          <w:sz w:val="20"/>
          <w:szCs w:val="20"/>
          <w:lang w:val="es-ES"/>
        </w:rPr>
      </w:pPr>
      <w:r w:rsidRPr="00982894">
        <w:rPr>
          <w:rFonts w:ascii="GHEA Grapalat" w:eastAsia="Times New Roman" w:hAnsi="GHEA Grapalat" w:cs="Sylfaen"/>
          <w:sz w:val="20"/>
          <w:szCs w:val="20"/>
          <w:lang w:val="pt-BR"/>
        </w:rPr>
        <w:t>ա</w:t>
      </w:r>
      <w:r w:rsidRPr="00982894">
        <w:rPr>
          <w:rFonts w:ascii="GHEA Grapalat" w:eastAsia="Times New Roman" w:hAnsi="GHEA Grapalat" w:cs="Times Armenian"/>
          <w:sz w:val="20"/>
          <w:szCs w:val="20"/>
          <w:lang w:val="es-ES"/>
        </w:rPr>
        <w:t>)</w:t>
      </w:r>
      <w:r w:rsidRPr="00982894">
        <w:rPr>
          <w:rFonts w:ascii="GHEA Grapalat" w:eastAsia="Times New Roman" w:hAnsi="GHEA Grapalat" w:cs="Times Armenian"/>
          <w:sz w:val="20"/>
          <w:szCs w:val="20"/>
          <w:lang w:val="es-ES"/>
        </w:rPr>
        <w:tab/>
      </w:r>
      <w:r w:rsidRPr="00982894">
        <w:rPr>
          <w:rFonts w:ascii="GHEA Grapalat" w:eastAsia="Times New Roman" w:hAnsi="GHEA Grapalat" w:cs="Sylfaen"/>
          <w:sz w:val="20"/>
          <w:szCs w:val="20"/>
          <w:lang w:val="pt-BR"/>
        </w:rPr>
        <w:t>Կապալառուն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ժամանակին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չի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սկսում</w:t>
      </w:r>
      <w:r w:rsidRPr="00982894">
        <w:rPr>
          <w:rFonts w:ascii="GHEA Grapalat" w:eastAsia="Times New Roman" w:hAnsi="GHEA Grapalat" w:cs="Times Armenian"/>
          <w:sz w:val="20"/>
          <w:szCs w:val="20"/>
          <w:lang w:val="es-ES"/>
        </w:rPr>
        <w:t xml:space="preserve"> ա</w:t>
      </w:r>
      <w:r w:rsidRPr="00982894">
        <w:rPr>
          <w:rFonts w:ascii="GHEA Grapalat" w:eastAsia="Times New Roman" w:hAnsi="GHEA Grapalat" w:cs="Sylfaen"/>
          <w:sz w:val="20"/>
          <w:szCs w:val="20"/>
          <w:lang w:val="pt-BR"/>
        </w:rPr>
        <w:t>շխատանքի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կատարումը</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կամ</w:t>
      </w:r>
      <w:r w:rsidRPr="00982894">
        <w:rPr>
          <w:rFonts w:ascii="GHEA Grapalat" w:eastAsia="Times New Roman" w:hAnsi="GHEA Grapalat" w:cs="Times Armenian"/>
          <w:sz w:val="20"/>
          <w:szCs w:val="20"/>
          <w:lang w:val="es-ES"/>
        </w:rPr>
        <w:t xml:space="preserve"> ա</w:t>
      </w:r>
      <w:r w:rsidRPr="00982894">
        <w:rPr>
          <w:rFonts w:ascii="GHEA Grapalat" w:eastAsia="Times New Roman" w:hAnsi="GHEA Grapalat" w:cs="Sylfaen"/>
          <w:sz w:val="20"/>
          <w:szCs w:val="20"/>
          <w:lang w:val="pt-BR"/>
        </w:rPr>
        <w:t>շխատանքը</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կատարում</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է</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այնքան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դանդաղ</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որ</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դրա</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ժամանակին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ավարտը</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դառնում</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է</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ակնհայտ</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անհնար</w:t>
      </w:r>
      <w:r w:rsidRPr="00982894">
        <w:rPr>
          <w:rFonts w:ascii="GHEA Grapalat" w:eastAsia="Times New Roman" w:hAnsi="GHEA Grapalat" w:cs="Times Armenian"/>
          <w:sz w:val="20"/>
          <w:szCs w:val="20"/>
          <w:lang w:val="es-ES"/>
        </w:rPr>
        <w:t xml:space="preserve">, </w:t>
      </w:r>
    </w:p>
    <w:p w:rsidR="00982894" w:rsidRPr="00982894" w:rsidRDefault="00982894" w:rsidP="00982894">
      <w:pPr>
        <w:tabs>
          <w:tab w:val="left" w:pos="1276"/>
        </w:tabs>
        <w:spacing w:after="0" w:line="240" w:lineRule="auto"/>
        <w:ind w:firstLine="720"/>
        <w:jc w:val="both"/>
        <w:rPr>
          <w:rFonts w:ascii="GHEA Grapalat" w:eastAsia="Times New Roman" w:hAnsi="GHEA Grapalat" w:cs="Times New Roman"/>
          <w:sz w:val="20"/>
          <w:szCs w:val="20"/>
          <w:lang w:val="es-ES"/>
        </w:rPr>
      </w:pPr>
      <w:r w:rsidRPr="00982894">
        <w:rPr>
          <w:rFonts w:ascii="GHEA Grapalat" w:eastAsia="Times New Roman" w:hAnsi="GHEA Grapalat" w:cs="Sylfaen"/>
          <w:sz w:val="20"/>
          <w:szCs w:val="20"/>
          <w:lang w:val="pt-BR"/>
        </w:rPr>
        <w:t>բ</w:t>
      </w:r>
      <w:r w:rsidRPr="00982894">
        <w:rPr>
          <w:rFonts w:ascii="GHEA Grapalat" w:eastAsia="Times New Roman" w:hAnsi="GHEA Grapalat" w:cs="Times Armenian"/>
          <w:sz w:val="20"/>
          <w:szCs w:val="20"/>
          <w:lang w:val="es-ES"/>
        </w:rPr>
        <w:t>)</w:t>
      </w:r>
      <w:r w:rsidRPr="00982894">
        <w:rPr>
          <w:rFonts w:ascii="GHEA Grapalat" w:eastAsia="Times New Roman" w:hAnsi="GHEA Grapalat" w:cs="Times Armenian"/>
          <w:sz w:val="20"/>
          <w:szCs w:val="20"/>
          <w:lang w:val="es-ES"/>
        </w:rPr>
        <w:tab/>
      </w:r>
      <w:r w:rsidRPr="00982894">
        <w:rPr>
          <w:rFonts w:ascii="GHEA Grapalat" w:eastAsia="Times New Roman" w:hAnsi="GHEA Grapalat" w:cs="Sylfaen"/>
          <w:sz w:val="20"/>
          <w:szCs w:val="20"/>
          <w:lang w:val="pt-BR"/>
        </w:rPr>
        <w:t>Կապալառուն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խախտել</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է</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պայմանագրի</w:t>
      </w:r>
      <w:r w:rsidRPr="00982894">
        <w:rPr>
          <w:rFonts w:ascii="GHEA Grapalat" w:eastAsia="Times New Roman" w:hAnsi="GHEA Grapalat" w:cs="Times Armenian"/>
          <w:sz w:val="20"/>
          <w:szCs w:val="20"/>
          <w:lang w:val="es-ES"/>
        </w:rPr>
        <w:t xml:space="preserve"> 1.3 </w:t>
      </w:r>
      <w:r w:rsidRPr="00982894">
        <w:rPr>
          <w:rFonts w:ascii="GHEA Grapalat" w:eastAsia="Times New Roman" w:hAnsi="GHEA Grapalat" w:cs="Sylfaen"/>
          <w:sz w:val="20"/>
          <w:szCs w:val="20"/>
          <w:lang w:val="pt-BR"/>
        </w:rPr>
        <w:t>կետում</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նախատեսված</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ժամկետը</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ներառյալ</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օրացուցային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գրաֆիկը</w:t>
      </w:r>
      <w:r w:rsidRPr="00982894">
        <w:rPr>
          <w:rFonts w:ascii="GHEA Grapalat" w:eastAsia="Times New Roman" w:hAnsi="GHEA Grapalat" w:cs="Times Armenian"/>
          <w:sz w:val="20"/>
          <w:szCs w:val="20"/>
          <w:lang w:val="es-ES"/>
        </w:rPr>
        <w:t>),</w:t>
      </w:r>
    </w:p>
    <w:p w:rsidR="00982894" w:rsidRPr="00982894" w:rsidRDefault="00982894" w:rsidP="00982894">
      <w:pPr>
        <w:tabs>
          <w:tab w:val="left" w:pos="1276"/>
        </w:tabs>
        <w:spacing w:after="0" w:line="240" w:lineRule="auto"/>
        <w:ind w:firstLine="720"/>
        <w:jc w:val="both"/>
        <w:rPr>
          <w:rFonts w:ascii="GHEA Grapalat" w:eastAsia="Times New Roman" w:hAnsi="GHEA Grapalat" w:cs="Times New Roman"/>
          <w:sz w:val="20"/>
          <w:szCs w:val="20"/>
          <w:lang w:val="es-ES"/>
        </w:rPr>
      </w:pPr>
      <w:r w:rsidRPr="00982894">
        <w:rPr>
          <w:rFonts w:ascii="GHEA Grapalat" w:eastAsia="Times New Roman" w:hAnsi="GHEA Grapalat" w:cs="Sylfaen"/>
          <w:sz w:val="20"/>
          <w:szCs w:val="20"/>
          <w:lang w:val="pt-BR"/>
        </w:rPr>
        <w:lastRenderedPageBreak/>
        <w:t>գ</w:t>
      </w:r>
      <w:r w:rsidRPr="00982894">
        <w:rPr>
          <w:rFonts w:ascii="GHEA Grapalat" w:eastAsia="Times New Roman" w:hAnsi="GHEA Grapalat" w:cs="Times New Roman"/>
          <w:sz w:val="20"/>
          <w:szCs w:val="20"/>
          <w:lang w:val="es-ES"/>
        </w:rPr>
        <w:t>)</w:t>
      </w:r>
      <w:r w:rsidRPr="00982894">
        <w:rPr>
          <w:rFonts w:ascii="GHEA Grapalat" w:eastAsia="Times New Roman" w:hAnsi="GHEA Grapalat" w:cs="Times New Roman"/>
          <w:sz w:val="20"/>
          <w:szCs w:val="20"/>
          <w:lang w:val="es-ES"/>
        </w:rPr>
        <w:tab/>
      </w:r>
      <w:r w:rsidRPr="00982894">
        <w:rPr>
          <w:rFonts w:ascii="GHEA Grapalat" w:eastAsia="Times New Roman" w:hAnsi="GHEA Grapalat" w:cs="Sylfaen"/>
          <w:sz w:val="20"/>
          <w:szCs w:val="20"/>
          <w:lang w:val="pt-BR"/>
        </w:rPr>
        <w:t>Կապալառուի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կողմից</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կատարված</w:t>
      </w:r>
      <w:r w:rsidRPr="00982894">
        <w:rPr>
          <w:rFonts w:ascii="GHEA Grapalat" w:eastAsia="Times New Roman" w:hAnsi="GHEA Grapalat" w:cs="Times Armenian"/>
          <w:sz w:val="20"/>
          <w:szCs w:val="20"/>
          <w:lang w:val="es-ES"/>
        </w:rPr>
        <w:t xml:space="preserve"> ա</w:t>
      </w:r>
      <w:r w:rsidRPr="00982894">
        <w:rPr>
          <w:rFonts w:ascii="GHEA Grapalat" w:eastAsia="Times New Roman" w:hAnsi="GHEA Grapalat" w:cs="Sylfaen"/>
          <w:sz w:val="20"/>
          <w:szCs w:val="20"/>
          <w:lang w:val="pt-BR"/>
        </w:rPr>
        <w:t>շխատանքը</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չի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համապատասխանում</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Times Armenian"/>
          <w:sz w:val="20"/>
          <w:szCs w:val="20"/>
          <w:lang w:val="hy-AM"/>
        </w:rPr>
        <w:t xml:space="preserve">սույն պայմանագրի 1.1 կամ 1.2 կետով </w:t>
      </w:r>
      <w:r w:rsidRPr="00982894">
        <w:rPr>
          <w:rFonts w:ascii="GHEA Grapalat" w:eastAsia="Times New Roman" w:hAnsi="GHEA Grapalat" w:cs="Sylfaen"/>
          <w:sz w:val="20"/>
          <w:szCs w:val="20"/>
          <w:lang w:val="pt-BR"/>
        </w:rPr>
        <w:t>սահմանված</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պահանջներին</w:t>
      </w:r>
      <w:r w:rsidRPr="00982894">
        <w:rPr>
          <w:rFonts w:ascii="GHEA Grapalat" w:eastAsia="Times New Roman" w:hAnsi="GHEA Grapalat" w:cs="Times Armenian"/>
          <w:sz w:val="20"/>
          <w:szCs w:val="20"/>
          <w:lang w:val="es-ES"/>
        </w:rPr>
        <w:t>,</w:t>
      </w:r>
    </w:p>
    <w:p w:rsidR="00982894" w:rsidRPr="00982894" w:rsidRDefault="00982894" w:rsidP="00982894">
      <w:pPr>
        <w:tabs>
          <w:tab w:val="left" w:pos="1276"/>
        </w:tabs>
        <w:spacing w:after="0" w:line="240" w:lineRule="auto"/>
        <w:ind w:firstLine="720"/>
        <w:jc w:val="both"/>
        <w:rPr>
          <w:rFonts w:ascii="GHEA Grapalat" w:eastAsia="Times New Roman" w:hAnsi="GHEA Grapalat" w:cs="Times New Roman"/>
          <w:sz w:val="20"/>
          <w:szCs w:val="20"/>
          <w:lang w:val="es-ES"/>
        </w:rPr>
      </w:pPr>
      <w:r w:rsidRPr="00982894">
        <w:rPr>
          <w:rFonts w:ascii="GHEA Grapalat" w:eastAsia="Times New Roman" w:hAnsi="GHEA Grapalat" w:cs="Sylfaen"/>
          <w:sz w:val="20"/>
          <w:szCs w:val="20"/>
          <w:lang w:val="pt-BR"/>
        </w:rPr>
        <w:t>դ</w:t>
      </w:r>
      <w:r w:rsidRPr="00982894">
        <w:rPr>
          <w:rFonts w:ascii="GHEA Grapalat" w:eastAsia="Times New Roman" w:hAnsi="GHEA Grapalat" w:cs="Times Armenian"/>
          <w:sz w:val="20"/>
          <w:szCs w:val="20"/>
          <w:lang w:val="es-ES"/>
        </w:rPr>
        <w:t>)</w:t>
      </w:r>
      <w:r w:rsidRPr="00982894">
        <w:rPr>
          <w:rFonts w:ascii="GHEA Grapalat" w:eastAsia="Times New Roman" w:hAnsi="GHEA Grapalat" w:cs="Times Armenian"/>
          <w:sz w:val="20"/>
          <w:szCs w:val="20"/>
          <w:lang w:val="es-ES"/>
        </w:rPr>
        <w:tab/>
      </w:r>
      <w:r w:rsidRPr="00982894">
        <w:rPr>
          <w:rFonts w:ascii="GHEA Grapalat" w:eastAsia="Times New Roman" w:hAnsi="GHEA Grapalat" w:cs="Sylfaen"/>
          <w:sz w:val="20"/>
          <w:szCs w:val="20"/>
          <w:lang w:val="pt-BR"/>
        </w:rPr>
        <w:t>Կապալառուի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կողմից</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խախտվել</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են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պայմանագրի</w:t>
      </w:r>
      <w:r w:rsidRPr="00982894">
        <w:rPr>
          <w:rFonts w:ascii="GHEA Grapalat" w:eastAsia="Times New Roman" w:hAnsi="GHEA Grapalat" w:cs="Times Armenian"/>
          <w:sz w:val="20"/>
          <w:szCs w:val="20"/>
          <w:lang w:val="es-ES"/>
        </w:rPr>
        <w:t xml:space="preserve"> 3.1.3 </w:t>
      </w:r>
      <w:r w:rsidRPr="00982894">
        <w:rPr>
          <w:rFonts w:ascii="GHEA Grapalat" w:eastAsia="Times New Roman" w:hAnsi="GHEA Grapalat" w:cs="Sylfaen"/>
          <w:sz w:val="20"/>
          <w:szCs w:val="20"/>
          <w:lang w:val="pt-BR"/>
        </w:rPr>
        <w:t>կետով</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նախատեսված</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հիմքերով</w:t>
      </w:r>
      <w:r w:rsidRPr="00982894">
        <w:rPr>
          <w:rFonts w:ascii="GHEA Grapalat" w:eastAsia="Times New Roman" w:hAnsi="GHEA Grapalat" w:cs="Times Armenian"/>
          <w:sz w:val="20"/>
          <w:szCs w:val="20"/>
          <w:lang w:val="es-ES"/>
        </w:rPr>
        <w:t xml:space="preserve"> ա</w:t>
      </w:r>
      <w:r w:rsidRPr="00982894">
        <w:rPr>
          <w:rFonts w:ascii="GHEA Grapalat" w:eastAsia="Times New Roman" w:hAnsi="GHEA Grapalat" w:cs="Sylfaen"/>
          <w:sz w:val="20"/>
          <w:szCs w:val="20"/>
          <w:lang w:val="pt-BR"/>
        </w:rPr>
        <w:t>շխատանքի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թերությունների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անհատույց</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վերացման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ողջամիտ</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ժամկետները</w:t>
      </w:r>
      <w:r w:rsidRPr="00982894">
        <w:rPr>
          <w:rFonts w:ascii="GHEA Grapalat" w:eastAsia="Times New Roman" w:hAnsi="GHEA Grapalat" w:cs="Times Armenian"/>
          <w:sz w:val="20"/>
          <w:szCs w:val="20"/>
          <w:lang w:val="es-ES"/>
        </w:rPr>
        <w:t>.</w:t>
      </w:r>
    </w:p>
    <w:p w:rsidR="00982894" w:rsidRPr="00982894" w:rsidRDefault="00982894" w:rsidP="00982894">
      <w:pPr>
        <w:tabs>
          <w:tab w:val="left" w:pos="1276"/>
        </w:tabs>
        <w:spacing w:after="0" w:line="240" w:lineRule="auto"/>
        <w:ind w:firstLine="720"/>
        <w:jc w:val="both"/>
        <w:rPr>
          <w:rFonts w:ascii="GHEA Grapalat" w:eastAsia="Times New Roman" w:hAnsi="GHEA Grapalat" w:cs="Times New Roman"/>
          <w:sz w:val="20"/>
          <w:szCs w:val="20"/>
          <w:lang w:val="es-ES"/>
        </w:rPr>
      </w:pPr>
      <w:r w:rsidRPr="00982894">
        <w:rPr>
          <w:rFonts w:ascii="GHEA Grapalat" w:eastAsia="Times New Roman" w:hAnsi="GHEA Grapalat" w:cs="Times New Roman"/>
          <w:sz w:val="20"/>
          <w:szCs w:val="20"/>
          <w:lang w:val="es-ES"/>
        </w:rPr>
        <w:t>3.1.5</w:t>
      </w:r>
      <w:r w:rsidRPr="00982894">
        <w:rPr>
          <w:rFonts w:ascii="GHEA Grapalat" w:eastAsia="Times New Roman" w:hAnsi="GHEA Grapalat" w:cs="Times New Roman"/>
          <w:sz w:val="20"/>
          <w:szCs w:val="20"/>
          <w:lang w:val="es-ES"/>
        </w:rPr>
        <w:tab/>
        <w:t xml:space="preserve"> </w:t>
      </w:r>
      <w:r w:rsidRPr="00982894">
        <w:rPr>
          <w:rFonts w:ascii="GHEA Grapalat" w:eastAsia="Times New Roman" w:hAnsi="GHEA Grapalat" w:cs="Sylfaen"/>
          <w:sz w:val="20"/>
          <w:szCs w:val="20"/>
          <w:lang w:val="pt-BR"/>
        </w:rPr>
        <w:t>Աշխատանքի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արդյունքի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թերությունների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հետ</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կապված</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պահանջներ</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ներկայացնել</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երաշխիքային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ժամկետում</w:t>
      </w:r>
      <w:r w:rsidRPr="00982894">
        <w:rPr>
          <w:rFonts w:ascii="GHEA Grapalat" w:eastAsia="Times New Roman" w:hAnsi="GHEA Grapalat" w:cs="Tahoma"/>
          <w:sz w:val="20"/>
          <w:szCs w:val="20"/>
          <w:lang w:val="es-ES"/>
        </w:rPr>
        <w:t>։</w:t>
      </w:r>
    </w:p>
    <w:p w:rsidR="00982894" w:rsidRPr="00982894" w:rsidRDefault="00982894" w:rsidP="00982894">
      <w:pPr>
        <w:tabs>
          <w:tab w:val="left" w:pos="1276"/>
        </w:tabs>
        <w:spacing w:after="0" w:line="240" w:lineRule="auto"/>
        <w:ind w:firstLine="720"/>
        <w:jc w:val="both"/>
        <w:rPr>
          <w:rFonts w:ascii="GHEA Grapalat" w:eastAsia="Times New Roman" w:hAnsi="GHEA Grapalat" w:cs="Times New Roman"/>
          <w:sz w:val="20"/>
          <w:szCs w:val="20"/>
          <w:lang w:val="es-ES"/>
        </w:rPr>
      </w:pPr>
      <w:r w:rsidRPr="00982894">
        <w:rPr>
          <w:rFonts w:ascii="GHEA Grapalat" w:eastAsia="Times New Roman" w:hAnsi="GHEA Grapalat" w:cs="Times New Roman"/>
          <w:sz w:val="20"/>
          <w:szCs w:val="20"/>
          <w:lang w:val="es-ES"/>
        </w:rPr>
        <w:t>3.1.6</w:t>
      </w:r>
      <w:r w:rsidRPr="00982894">
        <w:rPr>
          <w:rFonts w:ascii="GHEA Grapalat" w:eastAsia="Times New Roman" w:hAnsi="GHEA Grapalat" w:cs="Times New Roman"/>
          <w:sz w:val="20"/>
          <w:szCs w:val="20"/>
          <w:lang w:val="es-ES"/>
        </w:rPr>
        <w:tab/>
        <w:t xml:space="preserve"> </w:t>
      </w:r>
      <w:r w:rsidRPr="00982894">
        <w:rPr>
          <w:rFonts w:ascii="GHEA Grapalat" w:eastAsia="Times New Roman" w:hAnsi="GHEA Grapalat" w:cs="Sylfaen"/>
          <w:sz w:val="20"/>
          <w:szCs w:val="20"/>
          <w:lang w:val="pt-BR"/>
        </w:rPr>
        <w:t>Լիազորել</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այլ</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անձի</w:t>
      </w:r>
      <w:r w:rsidRPr="00982894">
        <w:rPr>
          <w:rFonts w:ascii="GHEA Grapalat" w:eastAsia="Times New Roman" w:hAnsi="GHEA Grapalat" w:cs="Times Armenian"/>
          <w:sz w:val="20"/>
          <w:szCs w:val="20"/>
          <w:lang w:val="es-ES"/>
        </w:rPr>
        <w:t>` ա</w:t>
      </w:r>
      <w:r w:rsidRPr="00982894">
        <w:rPr>
          <w:rFonts w:ascii="GHEA Grapalat" w:eastAsia="Times New Roman" w:hAnsi="GHEA Grapalat" w:cs="Sylfaen"/>
          <w:sz w:val="20"/>
          <w:szCs w:val="20"/>
          <w:lang w:val="pt-BR"/>
        </w:rPr>
        <w:t>շխատանքի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իրականացման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նկատմամբ</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տեխնիկական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հսկողություն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իրականացնելու</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նպատակով</w:t>
      </w:r>
      <w:r w:rsidRPr="00982894">
        <w:rPr>
          <w:rFonts w:ascii="GHEA Grapalat" w:eastAsia="Times New Roman" w:hAnsi="GHEA Grapalat" w:cs="Times Armenian"/>
          <w:sz w:val="20"/>
          <w:szCs w:val="20"/>
          <w:lang w:val="es-ES"/>
        </w:rPr>
        <w:t>.</w:t>
      </w:r>
    </w:p>
    <w:p w:rsidR="00982894" w:rsidRPr="00982894" w:rsidRDefault="00982894" w:rsidP="00982894">
      <w:pPr>
        <w:tabs>
          <w:tab w:val="left" w:pos="1276"/>
        </w:tabs>
        <w:spacing w:after="0" w:line="240" w:lineRule="auto"/>
        <w:ind w:firstLine="720"/>
        <w:jc w:val="both"/>
        <w:rPr>
          <w:rFonts w:ascii="GHEA Grapalat" w:eastAsia="Times New Roman" w:hAnsi="GHEA Grapalat" w:cs="Times Armenian"/>
          <w:sz w:val="20"/>
          <w:szCs w:val="20"/>
          <w:lang w:val="es-ES"/>
        </w:rPr>
      </w:pPr>
      <w:r w:rsidRPr="00982894">
        <w:rPr>
          <w:rFonts w:ascii="GHEA Grapalat" w:eastAsia="Times New Roman" w:hAnsi="GHEA Grapalat" w:cs="Times New Roman"/>
          <w:sz w:val="20"/>
          <w:szCs w:val="20"/>
          <w:lang w:val="es-ES"/>
        </w:rPr>
        <w:t>3.1.7</w:t>
      </w:r>
      <w:r w:rsidRPr="00982894">
        <w:rPr>
          <w:rFonts w:ascii="GHEA Grapalat" w:eastAsia="Times New Roman" w:hAnsi="GHEA Grapalat" w:cs="Times New Roman"/>
          <w:sz w:val="20"/>
          <w:szCs w:val="20"/>
          <w:lang w:val="es-ES"/>
        </w:rPr>
        <w:tab/>
      </w:r>
      <w:r w:rsidRPr="00982894">
        <w:rPr>
          <w:rFonts w:ascii="GHEA Grapalat" w:eastAsia="Times New Roman" w:hAnsi="GHEA Grapalat" w:cs="Sylfaen"/>
          <w:sz w:val="20"/>
          <w:szCs w:val="20"/>
          <w:lang w:val="pt-BR"/>
        </w:rPr>
        <w:t>Մինչև</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Պատվիրատուի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կողմից</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Կապալառուի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կատարած</w:t>
      </w:r>
      <w:r w:rsidRPr="00982894">
        <w:rPr>
          <w:rFonts w:ascii="GHEA Grapalat" w:eastAsia="Times New Roman" w:hAnsi="GHEA Grapalat" w:cs="Times Armenian"/>
          <w:sz w:val="20"/>
          <w:szCs w:val="20"/>
          <w:lang w:val="es-ES"/>
        </w:rPr>
        <w:t xml:space="preserve"> ա</w:t>
      </w:r>
      <w:r w:rsidRPr="00982894">
        <w:rPr>
          <w:rFonts w:ascii="GHEA Grapalat" w:eastAsia="Times New Roman" w:hAnsi="GHEA Grapalat" w:cs="Sylfaen"/>
          <w:sz w:val="20"/>
          <w:szCs w:val="20"/>
          <w:lang w:val="pt-BR"/>
        </w:rPr>
        <w:t>շխատանքի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արդյունքն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ընդունելը</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պահանջել</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իրեն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հանձնելու</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անավարտ</w:t>
      </w:r>
      <w:r w:rsidRPr="00982894">
        <w:rPr>
          <w:rFonts w:ascii="GHEA Grapalat" w:eastAsia="Times New Roman" w:hAnsi="GHEA Grapalat" w:cs="Times Armenian"/>
          <w:sz w:val="20"/>
          <w:szCs w:val="20"/>
          <w:lang w:val="es-ES"/>
        </w:rPr>
        <w:t xml:space="preserve"> ա</w:t>
      </w:r>
      <w:r w:rsidRPr="00982894">
        <w:rPr>
          <w:rFonts w:ascii="GHEA Grapalat" w:eastAsia="Times New Roman" w:hAnsi="GHEA Grapalat" w:cs="Sylfaen"/>
          <w:sz w:val="20"/>
          <w:szCs w:val="20"/>
          <w:lang w:val="pt-BR"/>
        </w:rPr>
        <w:t>շխատանքի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արդյունքը</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պայմանագիրն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օրենքով</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կամ</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պայմանագրով</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նախատեսված</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հիմքերով</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դադարեցնելու</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դեպքում</w:t>
      </w:r>
      <w:r w:rsidRPr="00982894">
        <w:rPr>
          <w:rFonts w:ascii="GHEA Grapalat" w:eastAsia="Times New Roman" w:hAnsi="GHEA Grapalat" w:cs="Tahoma"/>
          <w:sz w:val="20"/>
          <w:szCs w:val="20"/>
          <w:lang w:val="es-ES"/>
        </w:rPr>
        <w:t>։</w:t>
      </w:r>
    </w:p>
    <w:p w:rsidR="00982894" w:rsidRPr="00982894" w:rsidRDefault="00982894" w:rsidP="00982894">
      <w:pPr>
        <w:tabs>
          <w:tab w:val="left" w:pos="1276"/>
        </w:tabs>
        <w:spacing w:after="0" w:line="240" w:lineRule="auto"/>
        <w:ind w:firstLine="720"/>
        <w:jc w:val="both"/>
        <w:rPr>
          <w:rFonts w:ascii="GHEA Grapalat" w:eastAsia="Times New Roman" w:hAnsi="GHEA Grapalat" w:cs="Times New Roman"/>
          <w:b/>
          <w:i/>
          <w:sz w:val="20"/>
          <w:szCs w:val="20"/>
          <w:lang w:val="es-ES"/>
        </w:rPr>
      </w:pPr>
    </w:p>
    <w:p w:rsidR="00982894" w:rsidRPr="00982894" w:rsidRDefault="00982894" w:rsidP="00982894">
      <w:pPr>
        <w:tabs>
          <w:tab w:val="left" w:pos="1276"/>
        </w:tabs>
        <w:spacing w:after="0" w:line="240" w:lineRule="auto"/>
        <w:ind w:firstLine="720"/>
        <w:jc w:val="both"/>
        <w:rPr>
          <w:rFonts w:ascii="GHEA Grapalat" w:eastAsia="Times New Roman" w:hAnsi="GHEA Grapalat" w:cs="Times Armenian"/>
          <w:b/>
          <w:sz w:val="20"/>
          <w:szCs w:val="20"/>
          <w:lang w:val="es-ES"/>
        </w:rPr>
      </w:pPr>
      <w:r w:rsidRPr="00982894">
        <w:rPr>
          <w:rFonts w:ascii="GHEA Grapalat" w:eastAsia="Times New Roman" w:hAnsi="GHEA Grapalat" w:cs="Times New Roman"/>
          <w:b/>
          <w:sz w:val="20"/>
          <w:szCs w:val="20"/>
          <w:lang w:val="es-ES"/>
        </w:rPr>
        <w:t xml:space="preserve">3.2. </w:t>
      </w:r>
      <w:r w:rsidRPr="00982894">
        <w:rPr>
          <w:rFonts w:ascii="GHEA Grapalat" w:eastAsia="Times New Roman" w:hAnsi="GHEA Grapalat" w:cs="Sylfaen"/>
          <w:b/>
          <w:sz w:val="20"/>
          <w:szCs w:val="20"/>
          <w:lang w:val="pt-BR"/>
        </w:rPr>
        <w:t>Պատվիրատուն</w:t>
      </w:r>
      <w:r w:rsidRPr="00982894">
        <w:rPr>
          <w:rFonts w:ascii="GHEA Grapalat" w:eastAsia="Times New Roman" w:hAnsi="GHEA Grapalat" w:cs="Times Armenian"/>
          <w:b/>
          <w:sz w:val="20"/>
          <w:szCs w:val="20"/>
          <w:lang w:val="es-ES"/>
        </w:rPr>
        <w:t xml:space="preserve"> </w:t>
      </w:r>
      <w:r w:rsidRPr="00982894">
        <w:rPr>
          <w:rFonts w:ascii="GHEA Grapalat" w:eastAsia="Times New Roman" w:hAnsi="GHEA Grapalat" w:cs="Sylfaen"/>
          <w:b/>
          <w:sz w:val="20"/>
          <w:szCs w:val="20"/>
          <w:lang w:val="pt-BR"/>
        </w:rPr>
        <w:t>պարտավոր</w:t>
      </w:r>
      <w:r w:rsidRPr="00982894">
        <w:rPr>
          <w:rFonts w:ascii="GHEA Grapalat" w:eastAsia="Times New Roman" w:hAnsi="GHEA Grapalat" w:cs="Times Armenian"/>
          <w:b/>
          <w:sz w:val="20"/>
          <w:szCs w:val="20"/>
          <w:lang w:val="es-ES"/>
        </w:rPr>
        <w:t xml:space="preserve"> </w:t>
      </w:r>
      <w:r w:rsidRPr="00982894">
        <w:rPr>
          <w:rFonts w:ascii="GHEA Grapalat" w:eastAsia="Times New Roman" w:hAnsi="GHEA Grapalat" w:cs="Sylfaen"/>
          <w:b/>
          <w:sz w:val="20"/>
          <w:szCs w:val="20"/>
          <w:lang w:val="pt-BR"/>
        </w:rPr>
        <w:t>է</w:t>
      </w:r>
      <w:r w:rsidRPr="00982894">
        <w:rPr>
          <w:rFonts w:ascii="GHEA Grapalat" w:eastAsia="Times New Roman" w:hAnsi="GHEA Grapalat" w:cs="Times Armenian"/>
          <w:b/>
          <w:sz w:val="20"/>
          <w:szCs w:val="20"/>
          <w:lang w:val="es-ES"/>
        </w:rPr>
        <w:t>`</w:t>
      </w:r>
    </w:p>
    <w:p w:rsidR="00982894" w:rsidRPr="00982894" w:rsidRDefault="00982894" w:rsidP="00982894">
      <w:pPr>
        <w:tabs>
          <w:tab w:val="left" w:pos="1276"/>
        </w:tabs>
        <w:spacing w:after="0" w:line="240" w:lineRule="auto"/>
        <w:ind w:firstLine="720"/>
        <w:jc w:val="both"/>
        <w:rPr>
          <w:rFonts w:ascii="GHEA Grapalat" w:eastAsia="Times New Roman" w:hAnsi="GHEA Grapalat" w:cs="Times Armenian"/>
          <w:sz w:val="20"/>
          <w:szCs w:val="20"/>
          <w:lang w:val="es-ES"/>
        </w:rPr>
      </w:pPr>
      <w:r w:rsidRPr="00982894">
        <w:rPr>
          <w:rFonts w:ascii="GHEA Grapalat" w:eastAsia="Times New Roman" w:hAnsi="GHEA Grapalat" w:cs="Times New Roman"/>
          <w:sz w:val="20"/>
          <w:szCs w:val="20"/>
          <w:lang w:val="es-ES"/>
        </w:rPr>
        <w:t>3.2.1</w:t>
      </w:r>
      <w:r w:rsidRPr="00982894">
        <w:rPr>
          <w:rFonts w:ascii="GHEA Grapalat" w:eastAsia="Times New Roman" w:hAnsi="GHEA Grapalat" w:cs="Times New Roman"/>
          <w:sz w:val="20"/>
          <w:szCs w:val="20"/>
          <w:lang w:val="es-ES"/>
        </w:rPr>
        <w:tab/>
      </w:r>
      <w:r w:rsidRPr="00982894">
        <w:rPr>
          <w:rFonts w:ascii="GHEA Grapalat" w:eastAsia="Times New Roman" w:hAnsi="GHEA Grapalat" w:cs="Sylfaen"/>
          <w:sz w:val="20"/>
          <w:szCs w:val="20"/>
          <w:lang w:val="pt-BR"/>
        </w:rPr>
        <w:t>Աշխատանքը</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կատարելիս</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աջակցել</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Կապալառուին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պայմանագրով</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նախատեսված</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դեպքերում</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ծավալով</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և</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կարգով</w:t>
      </w:r>
      <w:r w:rsidRPr="00982894">
        <w:rPr>
          <w:rFonts w:ascii="GHEA Grapalat" w:eastAsia="Times New Roman" w:hAnsi="GHEA Grapalat" w:cs="Times Armenian"/>
          <w:sz w:val="20"/>
          <w:szCs w:val="20"/>
          <w:lang w:val="es-ES"/>
        </w:rPr>
        <w:t>.</w:t>
      </w:r>
    </w:p>
    <w:p w:rsidR="00982894" w:rsidRPr="00982894" w:rsidRDefault="00982894" w:rsidP="00982894">
      <w:pPr>
        <w:spacing w:after="0" w:line="240" w:lineRule="auto"/>
        <w:ind w:firstLine="720"/>
        <w:jc w:val="both"/>
        <w:rPr>
          <w:rFonts w:ascii="GHEA Grapalat" w:eastAsia="Times New Roman" w:hAnsi="GHEA Grapalat" w:cs="Times New Roman"/>
          <w:sz w:val="20"/>
          <w:szCs w:val="20"/>
          <w:lang w:val="es-ES"/>
        </w:rPr>
      </w:pPr>
      <w:r w:rsidRPr="00982894">
        <w:rPr>
          <w:rFonts w:ascii="GHEA Grapalat" w:eastAsia="Times New Roman" w:hAnsi="GHEA Grapalat" w:cs="Times New Roman"/>
          <w:sz w:val="20"/>
          <w:szCs w:val="20"/>
          <w:lang w:val="es-ES"/>
        </w:rPr>
        <w:t>3.2.2 Պ</w:t>
      </w:r>
      <w:r w:rsidRPr="00982894">
        <w:rPr>
          <w:rFonts w:ascii="GHEA Grapalat" w:eastAsia="Times New Roman" w:hAnsi="GHEA Grapalat" w:cs="Sylfaen"/>
          <w:sz w:val="20"/>
          <w:szCs w:val="20"/>
          <w:lang w:val="pt-BR"/>
        </w:rPr>
        <w:t>այմանագրով</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նախատեսված</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ժամկետում</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և</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կարգով</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Կապալառուի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մասնակցությամբ</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զննել</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և</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ընդունել</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կատարված</w:t>
      </w:r>
      <w:r w:rsidRPr="00982894">
        <w:rPr>
          <w:rFonts w:ascii="GHEA Grapalat" w:eastAsia="Times New Roman" w:hAnsi="GHEA Grapalat" w:cs="Times Armenian"/>
          <w:sz w:val="20"/>
          <w:szCs w:val="20"/>
          <w:lang w:val="es-ES"/>
        </w:rPr>
        <w:t xml:space="preserve"> ա</w:t>
      </w:r>
      <w:r w:rsidRPr="00982894">
        <w:rPr>
          <w:rFonts w:ascii="GHEA Grapalat" w:eastAsia="Times New Roman" w:hAnsi="GHEA Grapalat" w:cs="Sylfaen"/>
          <w:sz w:val="20"/>
          <w:szCs w:val="20"/>
          <w:lang w:val="pt-BR"/>
        </w:rPr>
        <w:t>շխատանքը</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դրա</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արդյունքը</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իսկ</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պայմանագրից</w:t>
      </w:r>
      <w:r w:rsidRPr="00982894">
        <w:rPr>
          <w:rFonts w:ascii="GHEA Grapalat" w:eastAsia="Times New Roman" w:hAnsi="GHEA Grapalat" w:cs="Times Armenian"/>
          <w:sz w:val="20"/>
          <w:szCs w:val="20"/>
          <w:lang w:val="es-ES"/>
        </w:rPr>
        <w:t xml:space="preserve"> ա</w:t>
      </w:r>
      <w:r w:rsidRPr="00982894">
        <w:rPr>
          <w:rFonts w:ascii="GHEA Grapalat" w:eastAsia="Times New Roman" w:hAnsi="GHEA Grapalat" w:cs="Sylfaen"/>
          <w:sz w:val="20"/>
          <w:szCs w:val="20"/>
          <w:lang w:val="pt-BR"/>
        </w:rPr>
        <w:t>շխատանքի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արդյունքը</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վատթարացնող</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շեղումներ</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կամ</w:t>
      </w:r>
      <w:r w:rsidRPr="00982894">
        <w:rPr>
          <w:rFonts w:ascii="GHEA Grapalat" w:eastAsia="Times New Roman" w:hAnsi="GHEA Grapalat" w:cs="Times Armenian"/>
          <w:sz w:val="20"/>
          <w:szCs w:val="20"/>
          <w:lang w:val="es-ES"/>
        </w:rPr>
        <w:t xml:space="preserve"> ա</w:t>
      </w:r>
      <w:r w:rsidRPr="00982894">
        <w:rPr>
          <w:rFonts w:ascii="GHEA Grapalat" w:eastAsia="Times New Roman" w:hAnsi="GHEA Grapalat" w:cs="Sylfaen"/>
          <w:sz w:val="20"/>
          <w:szCs w:val="20"/>
          <w:lang w:val="pt-BR"/>
        </w:rPr>
        <w:t>շխատանքում</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այլ</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թերություններ</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հայտնաբերելու</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դեպքերում</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այդ</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մասին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անհապաղ</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հայտնել</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Կապալառուին</w:t>
      </w:r>
      <w:r w:rsidRPr="00982894">
        <w:rPr>
          <w:rFonts w:ascii="GHEA Grapalat" w:eastAsia="Times New Roman" w:hAnsi="GHEA Grapalat" w:cs="Times Armenian"/>
          <w:sz w:val="20"/>
          <w:szCs w:val="20"/>
          <w:lang w:val="es-ES"/>
        </w:rPr>
        <w:t>.</w:t>
      </w:r>
    </w:p>
    <w:p w:rsidR="00982894" w:rsidRPr="00982894" w:rsidRDefault="00982894" w:rsidP="00982894">
      <w:pPr>
        <w:tabs>
          <w:tab w:val="left" w:pos="1276"/>
        </w:tabs>
        <w:spacing w:after="0" w:line="240" w:lineRule="auto"/>
        <w:ind w:firstLine="720"/>
        <w:jc w:val="both"/>
        <w:rPr>
          <w:rFonts w:ascii="GHEA Grapalat" w:eastAsia="Times New Roman" w:hAnsi="GHEA Grapalat" w:cs="Times New Roman"/>
          <w:sz w:val="20"/>
          <w:szCs w:val="20"/>
          <w:lang w:val="es-ES"/>
        </w:rPr>
      </w:pPr>
      <w:r w:rsidRPr="00982894">
        <w:rPr>
          <w:rFonts w:ascii="GHEA Grapalat" w:eastAsia="Times New Roman" w:hAnsi="GHEA Grapalat" w:cs="Times New Roman"/>
          <w:sz w:val="20"/>
          <w:szCs w:val="20"/>
          <w:lang w:val="es-ES"/>
        </w:rPr>
        <w:t>3.2.3</w:t>
      </w:r>
      <w:r w:rsidRPr="00982894">
        <w:rPr>
          <w:rFonts w:ascii="GHEA Grapalat" w:eastAsia="Times New Roman" w:hAnsi="GHEA Grapalat" w:cs="Times New Roman"/>
          <w:sz w:val="20"/>
          <w:szCs w:val="20"/>
          <w:lang w:val="es-ES"/>
        </w:rPr>
        <w:tab/>
        <w:t xml:space="preserve"> Պ</w:t>
      </w:r>
      <w:r w:rsidRPr="00982894">
        <w:rPr>
          <w:rFonts w:ascii="GHEA Grapalat" w:eastAsia="Times New Roman" w:hAnsi="GHEA Grapalat" w:cs="Sylfaen"/>
          <w:sz w:val="20"/>
          <w:szCs w:val="20"/>
          <w:lang w:val="pt-BR"/>
        </w:rPr>
        <w:t>այմանագրի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ուժի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մեջ</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մտնելու</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պահից</w:t>
      </w:r>
      <w:r w:rsidRPr="00982894">
        <w:rPr>
          <w:rFonts w:ascii="GHEA Grapalat" w:eastAsia="Times New Roman" w:hAnsi="GHEA Grapalat" w:cs="Times Armenian"/>
          <w:sz w:val="20"/>
          <w:szCs w:val="20"/>
          <w:lang w:val="es-ES"/>
        </w:rPr>
        <w:t xml:space="preserve"> 5 </w:t>
      </w:r>
      <w:r w:rsidRPr="00982894">
        <w:rPr>
          <w:rFonts w:ascii="GHEA Grapalat" w:eastAsia="Times New Roman" w:hAnsi="GHEA Grapalat" w:cs="Sylfaen"/>
          <w:sz w:val="20"/>
          <w:szCs w:val="20"/>
          <w:lang w:val="pt-BR"/>
        </w:rPr>
        <w:t>աշխատանքային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օրվա</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ընթացքում</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Կապալառուին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տրամադրել</w:t>
      </w:r>
      <w:r w:rsidRPr="00982894">
        <w:rPr>
          <w:rFonts w:ascii="GHEA Grapalat" w:eastAsia="Times New Roman" w:hAnsi="GHEA Grapalat" w:cs="Times Armenian"/>
          <w:sz w:val="20"/>
          <w:szCs w:val="20"/>
          <w:lang w:val="es-ES"/>
        </w:rPr>
        <w:t xml:space="preserve"> ա</w:t>
      </w:r>
      <w:r w:rsidRPr="00982894">
        <w:rPr>
          <w:rFonts w:ascii="GHEA Grapalat" w:eastAsia="Times New Roman" w:hAnsi="GHEA Grapalat" w:cs="Sylfaen"/>
          <w:sz w:val="20"/>
          <w:szCs w:val="20"/>
          <w:lang w:val="pt-BR"/>
        </w:rPr>
        <w:t>շխատանքի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իրականացման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համար</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համապատասխան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տարածք</w:t>
      </w:r>
      <w:r w:rsidRPr="00982894">
        <w:rPr>
          <w:rFonts w:ascii="GHEA Grapalat" w:eastAsia="Times New Roman" w:hAnsi="GHEA Grapalat" w:cs="Times Armenian"/>
          <w:sz w:val="20"/>
          <w:szCs w:val="20"/>
          <w:lang w:val="es-ES"/>
        </w:rPr>
        <w:t>.</w:t>
      </w:r>
    </w:p>
    <w:p w:rsidR="00982894" w:rsidRPr="00982894" w:rsidRDefault="00982894" w:rsidP="00982894">
      <w:pPr>
        <w:tabs>
          <w:tab w:val="left" w:pos="1276"/>
        </w:tabs>
        <w:spacing w:after="0" w:line="240" w:lineRule="auto"/>
        <w:ind w:firstLine="720"/>
        <w:jc w:val="both"/>
        <w:rPr>
          <w:ins w:id="11" w:author="Sergey Shahnazaryan" w:date="2024-02-09T11:34:00Z"/>
          <w:rFonts w:ascii="GHEA Grapalat" w:eastAsia="Times New Roman" w:hAnsi="GHEA Grapalat" w:cs="Times Armenian"/>
          <w:sz w:val="20"/>
          <w:szCs w:val="20"/>
          <w:lang w:val="es-ES"/>
        </w:rPr>
      </w:pPr>
      <w:ins w:id="12" w:author="Sergey Shahnazaryan" w:date="2024-02-09T11:34:00Z">
        <w:r w:rsidRPr="00982894">
          <w:rPr>
            <w:rFonts w:ascii="GHEA Grapalat" w:eastAsia="Times New Roman" w:hAnsi="GHEA Grapalat" w:cs="Times New Roman"/>
            <w:sz w:val="20"/>
            <w:szCs w:val="20"/>
            <w:lang w:val="es-ES"/>
          </w:rPr>
          <w:t xml:space="preserve">3.2.4 </w:t>
        </w:r>
        <w:r w:rsidRPr="00982894">
          <w:rPr>
            <w:rFonts w:ascii="GHEA Grapalat" w:eastAsia="Times New Roman" w:hAnsi="GHEA Grapalat" w:cs="Times New Roman"/>
            <w:sz w:val="20"/>
            <w:szCs w:val="20"/>
            <w:lang w:val="es-ES"/>
          </w:rPr>
          <w:tab/>
          <w:t>Պ</w:t>
        </w:r>
      </w:ins>
      <w:r w:rsidRPr="00982894">
        <w:rPr>
          <w:rFonts w:ascii="GHEA Grapalat" w:eastAsia="Times New Roman" w:hAnsi="GHEA Grapalat" w:cs="Sylfaen"/>
          <w:sz w:val="20"/>
          <w:szCs w:val="20"/>
          <w:lang w:val="pt-BR"/>
        </w:rPr>
        <w:t>այմանագրի</w:t>
      </w:r>
      <w:r w:rsidRPr="00982894">
        <w:rPr>
          <w:rFonts w:ascii="GHEA Grapalat" w:eastAsia="Times New Roman" w:hAnsi="GHEA Grapalat" w:cs="Times Armenian"/>
          <w:sz w:val="20"/>
          <w:szCs w:val="20"/>
          <w:lang w:val="es-ES"/>
        </w:rPr>
        <w:t xml:space="preserve"> 1.3 </w:t>
      </w:r>
      <w:r w:rsidRPr="00982894">
        <w:rPr>
          <w:rFonts w:ascii="GHEA Grapalat" w:eastAsia="Times New Roman" w:hAnsi="GHEA Grapalat" w:cs="Sylfaen"/>
          <w:sz w:val="20"/>
          <w:szCs w:val="20"/>
          <w:lang w:val="pt-BR"/>
        </w:rPr>
        <w:t>կետով</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նախատեսված</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ժամկետում</w:t>
      </w:r>
      <w:r w:rsidRPr="00982894">
        <w:rPr>
          <w:rFonts w:ascii="GHEA Grapalat" w:eastAsia="Times New Roman" w:hAnsi="GHEA Grapalat" w:cs="Times Armenian"/>
          <w:sz w:val="20"/>
          <w:szCs w:val="20"/>
          <w:lang w:val="es-ES"/>
        </w:rPr>
        <w:t xml:space="preserve"> ա</w:t>
      </w:r>
      <w:r w:rsidRPr="00982894">
        <w:rPr>
          <w:rFonts w:ascii="GHEA Grapalat" w:eastAsia="Times New Roman" w:hAnsi="GHEA Grapalat" w:cs="Sylfaen"/>
          <w:sz w:val="20"/>
          <w:szCs w:val="20"/>
          <w:lang w:val="pt-BR"/>
        </w:rPr>
        <w:t>շխատանքի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արդյունքն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ընդունելու</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դեպքում</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Կապալառուին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վճարել</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վերջինիս</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վճարման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ենթակա</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գումարները</w:t>
      </w:r>
      <w:ins w:id="13" w:author="Sergey Shahnazaryan" w:date="2024-02-09T11:34:00Z">
        <w:r w:rsidRPr="00982894">
          <w:rPr>
            <w:rFonts w:ascii="GHEA Grapalat" w:eastAsia="Times New Roman" w:hAnsi="GHEA Grapalat" w:cs="Times Armenian"/>
            <w:sz w:val="20"/>
            <w:szCs w:val="20"/>
            <w:lang w:val="es-ES"/>
          </w:rPr>
          <w:t>.</w:t>
        </w:r>
      </w:ins>
    </w:p>
    <w:p w:rsidR="00982894" w:rsidRPr="00982894" w:rsidRDefault="00982894" w:rsidP="00982894">
      <w:pPr>
        <w:tabs>
          <w:tab w:val="left" w:pos="1276"/>
        </w:tabs>
        <w:spacing w:after="0" w:line="240" w:lineRule="auto"/>
        <w:ind w:firstLine="720"/>
        <w:jc w:val="both"/>
        <w:rPr>
          <w:rFonts w:ascii="GHEA Grapalat" w:eastAsia="Times New Roman" w:hAnsi="GHEA Grapalat" w:cs="Sylfaen"/>
          <w:sz w:val="20"/>
          <w:szCs w:val="20"/>
          <w:lang w:val="hy-AM"/>
        </w:rPr>
      </w:pPr>
      <w:r w:rsidRPr="00982894">
        <w:rPr>
          <w:rFonts w:ascii="GHEA Grapalat" w:eastAsia="Times New Roman" w:hAnsi="GHEA Grapalat" w:cs="Times Armenian"/>
          <w:sz w:val="20"/>
          <w:szCs w:val="20"/>
          <w:lang w:val="es-ES"/>
        </w:rPr>
        <w:t xml:space="preserve">3.2.5 </w:t>
      </w:r>
      <w:r w:rsidRPr="00982894">
        <w:rPr>
          <w:rFonts w:ascii="GHEA Grapalat" w:eastAsia="Times New Roman" w:hAnsi="GHEA Grapalat" w:cs="Times Armenian"/>
          <w:b/>
          <w:sz w:val="20"/>
          <w:szCs w:val="20"/>
          <w:lang w:val="hy-AM"/>
        </w:rPr>
        <w:t xml:space="preserve">Պայմանագրի 3.4.3 կետի 2-րդ ենթակետով նախատեսված գրավոր համաձայնությունը Կապալառուին տրամադրել </w:t>
      </w:r>
      <w:r w:rsidRPr="00982894">
        <w:rPr>
          <w:rFonts w:ascii="GHEA Grapalat" w:eastAsia="Times New Roman" w:hAnsi="GHEA Grapalat" w:cs="Times Armenian"/>
          <w:b/>
          <w:sz w:val="20"/>
          <w:szCs w:val="20"/>
          <w:lang w:val="ru-RU"/>
        </w:rPr>
        <w:t>հինգ</w:t>
      </w:r>
      <w:r w:rsidRPr="00982894">
        <w:rPr>
          <w:rFonts w:ascii="GHEA Grapalat" w:eastAsia="Times New Roman" w:hAnsi="GHEA Grapalat" w:cs="Times Armenian"/>
          <w:b/>
          <w:sz w:val="20"/>
          <w:szCs w:val="20"/>
          <w:lang w:val="es-ES"/>
        </w:rPr>
        <w:t xml:space="preserve"> </w:t>
      </w:r>
      <w:r w:rsidRPr="00982894">
        <w:rPr>
          <w:rFonts w:ascii="GHEA Grapalat" w:eastAsia="Times New Roman" w:hAnsi="GHEA Grapalat" w:cs="Times Armenian"/>
          <w:b/>
          <w:sz w:val="20"/>
          <w:szCs w:val="20"/>
          <w:lang w:val="ru-RU"/>
        </w:rPr>
        <w:t>աշխատանքնային</w:t>
      </w:r>
      <w:r w:rsidRPr="00982894">
        <w:rPr>
          <w:rFonts w:ascii="GHEA Grapalat" w:eastAsia="Times New Roman" w:hAnsi="GHEA Grapalat" w:cs="Times Armenian"/>
          <w:b/>
          <w:sz w:val="20"/>
          <w:szCs w:val="20"/>
          <w:lang w:val="hy-AM"/>
        </w:rPr>
        <w:t xml:space="preserve"> օրվա ընթացքում:</w:t>
      </w:r>
      <w:r w:rsidRPr="00982894">
        <w:rPr>
          <w:rFonts w:ascii="GHEA Grapalat" w:eastAsia="Times New Roman" w:hAnsi="GHEA Grapalat" w:cs="Sylfaen"/>
          <w:b/>
          <w:sz w:val="20"/>
          <w:szCs w:val="20"/>
          <w:lang w:val="hy-AM"/>
        </w:rPr>
        <w:t>Ե</w:t>
      </w:r>
      <w:r w:rsidRPr="00982894">
        <w:rPr>
          <w:rFonts w:ascii="GHEA Grapalat" w:eastAsia="Times New Roman" w:hAnsi="GHEA Grapalat" w:cs="Sylfaen"/>
          <w:b/>
          <w:sz w:val="20"/>
          <w:szCs w:val="20"/>
          <w:lang w:val="pt-BR"/>
        </w:rPr>
        <w:t xml:space="preserve">թե </w:t>
      </w:r>
      <w:r w:rsidRPr="00982894">
        <w:rPr>
          <w:rFonts w:ascii="GHEA Grapalat" w:eastAsia="Times New Roman" w:hAnsi="GHEA Grapalat" w:cs="Sylfaen"/>
          <w:b/>
          <w:sz w:val="20"/>
          <w:szCs w:val="20"/>
          <w:lang w:val="hy-AM"/>
        </w:rPr>
        <w:t xml:space="preserve">սույն կետով </w:t>
      </w:r>
      <w:r w:rsidRPr="00982894">
        <w:rPr>
          <w:rFonts w:ascii="GHEA Grapalat" w:eastAsia="Times New Roman" w:hAnsi="GHEA Grapalat" w:cs="Sylfaen"/>
          <w:b/>
          <w:sz w:val="20"/>
          <w:szCs w:val="20"/>
          <w:lang w:val="pt-BR"/>
        </w:rPr>
        <w:t xml:space="preserve">սահմանված ժամկետում Պատվիրատուն </w:t>
      </w:r>
      <w:r w:rsidRPr="00982894">
        <w:rPr>
          <w:rFonts w:ascii="GHEA Grapalat" w:eastAsia="Times New Roman" w:hAnsi="GHEA Grapalat" w:cs="Sylfaen"/>
          <w:b/>
          <w:sz w:val="20"/>
          <w:szCs w:val="20"/>
          <w:lang w:val="hy-AM"/>
        </w:rPr>
        <w:t xml:space="preserve">Կապալատուին չի տրամադրում գրավոր համաձայնությունը </w:t>
      </w:r>
      <w:r w:rsidRPr="00982894">
        <w:rPr>
          <w:rFonts w:ascii="GHEA Grapalat" w:eastAsia="Times New Roman" w:hAnsi="GHEA Grapalat" w:cs="Sylfaen"/>
          <w:b/>
          <w:sz w:val="20"/>
          <w:szCs w:val="20"/>
          <w:lang w:val="es-ES"/>
        </w:rPr>
        <w:t>(</w:t>
      </w:r>
      <w:r w:rsidRPr="00982894">
        <w:rPr>
          <w:rFonts w:ascii="GHEA Grapalat" w:eastAsia="Times New Roman" w:hAnsi="GHEA Grapalat" w:cs="Sylfaen"/>
          <w:b/>
          <w:sz w:val="20"/>
          <w:szCs w:val="20"/>
          <w:lang w:val="hy-AM"/>
        </w:rPr>
        <w:t>անհամաձայնոյթյունը</w:t>
      </w:r>
      <w:r w:rsidRPr="00982894">
        <w:rPr>
          <w:rFonts w:ascii="GHEA Grapalat" w:eastAsia="Times New Roman" w:hAnsi="GHEA Grapalat" w:cs="Sylfaen"/>
          <w:b/>
          <w:sz w:val="20"/>
          <w:szCs w:val="20"/>
          <w:lang w:val="es-ES"/>
        </w:rPr>
        <w:t>)</w:t>
      </w:r>
      <w:r w:rsidRPr="00982894">
        <w:rPr>
          <w:rFonts w:ascii="GHEA Grapalat" w:eastAsia="Times New Roman" w:hAnsi="GHEA Grapalat" w:cs="Sylfaen"/>
          <w:b/>
          <w:sz w:val="20"/>
          <w:szCs w:val="20"/>
          <w:lang w:val="hy-AM"/>
        </w:rPr>
        <w:t>,</w:t>
      </w:r>
      <w:r w:rsidRPr="00982894">
        <w:rPr>
          <w:rFonts w:ascii="GHEA Grapalat" w:eastAsia="Times New Roman" w:hAnsi="GHEA Grapalat" w:cs="Sylfaen"/>
          <w:b/>
          <w:sz w:val="20"/>
          <w:szCs w:val="20"/>
          <w:lang w:val="pt-BR"/>
        </w:rPr>
        <w:t xml:space="preserve"> ապա </w:t>
      </w:r>
      <w:r w:rsidRPr="00982894">
        <w:rPr>
          <w:rFonts w:ascii="GHEA Grapalat" w:eastAsia="Times New Roman" w:hAnsi="GHEA Grapalat" w:cs="Sylfaen"/>
          <w:b/>
          <w:sz w:val="20"/>
          <w:szCs w:val="20"/>
          <w:lang w:val="hy-AM"/>
        </w:rPr>
        <w:t>համաձայնությունը Կապալառուի կողմից համարվում է ստացված</w:t>
      </w:r>
      <w:r w:rsidRPr="00982894">
        <w:rPr>
          <w:rFonts w:ascii="GHEA Grapalat" w:eastAsia="Times New Roman" w:hAnsi="GHEA Grapalat" w:cs="Sylfaen"/>
          <w:sz w:val="20"/>
          <w:szCs w:val="20"/>
          <w:lang w:val="pt-BR"/>
        </w:rPr>
        <w:t xml:space="preserve">: </w:t>
      </w:r>
      <w:r w:rsidRPr="00982894">
        <w:rPr>
          <w:rFonts w:ascii="GHEA Grapalat" w:eastAsia="Times New Roman"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rsidR="00982894" w:rsidRPr="00982894" w:rsidRDefault="00982894" w:rsidP="00982894">
      <w:pPr>
        <w:tabs>
          <w:tab w:val="left" w:pos="1276"/>
        </w:tabs>
        <w:spacing w:after="0" w:line="240" w:lineRule="auto"/>
        <w:ind w:firstLine="720"/>
        <w:jc w:val="both"/>
        <w:rPr>
          <w:rFonts w:ascii="GHEA Grapalat" w:eastAsia="Times New Roman" w:hAnsi="GHEA Grapalat" w:cs="Times New Roman"/>
          <w:b/>
          <w:i/>
          <w:sz w:val="24"/>
          <w:szCs w:val="24"/>
          <w:lang w:val="pt-BR"/>
        </w:rPr>
      </w:pPr>
    </w:p>
    <w:p w:rsidR="00982894" w:rsidRPr="00982894" w:rsidRDefault="00982894" w:rsidP="00982894">
      <w:pPr>
        <w:tabs>
          <w:tab w:val="left" w:pos="1276"/>
        </w:tabs>
        <w:spacing w:after="0" w:line="240" w:lineRule="auto"/>
        <w:ind w:firstLine="720"/>
        <w:jc w:val="both"/>
        <w:rPr>
          <w:rFonts w:ascii="GHEA Grapalat" w:eastAsia="Times New Roman" w:hAnsi="GHEA Grapalat" w:cs="Times New Roman"/>
          <w:b/>
          <w:sz w:val="20"/>
          <w:szCs w:val="20"/>
          <w:lang w:val="es-ES"/>
        </w:rPr>
      </w:pPr>
      <w:r w:rsidRPr="00982894">
        <w:rPr>
          <w:rFonts w:ascii="GHEA Grapalat" w:eastAsia="Times New Roman" w:hAnsi="GHEA Grapalat" w:cs="Times New Roman"/>
          <w:b/>
          <w:sz w:val="20"/>
          <w:szCs w:val="20"/>
          <w:lang w:val="es-ES"/>
        </w:rPr>
        <w:t xml:space="preserve">3.3. </w:t>
      </w:r>
      <w:r w:rsidRPr="00982894">
        <w:rPr>
          <w:rFonts w:ascii="GHEA Grapalat" w:eastAsia="Times New Roman" w:hAnsi="GHEA Grapalat" w:cs="Sylfaen"/>
          <w:b/>
          <w:sz w:val="20"/>
          <w:szCs w:val="20"/>
          <w:lang w:val="pt-BR"/>
        </w:rPr>
        <w:t>Կապալառուն</w:t>
      </w:r>
      <w:r w:rsidRPr="00982894">
        <w:rPr>
          <w:rFonts w:ascii="GHEA Grapalat" w:eastAsia="Times New Roman" w:hAnsi="GHEA Grapalat" w:cs="Times Armenian"/>
          <w:b/>
          <w:sz w:val="20"/>
          <w:szCs w:val="20"/>
          <w:lang w:val="es-ES"/>
        </w:rPr>
        <w:t xml:space="preserve"> </w:t>
      </w:r>
      <w:r w:rsidRPr="00982894">
        <w:rPr>
          <w:rFonts w:ascii="GHEA Grapalat" w:eastAsia="Times New Roman" w:hAnsi="GHEA Grapalat" w:cs="Sylfaen"/>
          <w:b/>
          <w:sz w:val="20"/>
          <w:szCs w:val="20"/>
          <w:lang w:val="pt-BR"/>
        </w:rPr>
        <w:t>իրավունք</w:t>
      </w:r>
      <w:r w:rsidRPr="00982894">
        <w:rPr>
          <w:rFonts w:ascii="GHEA Grapalat" w:eastAsia="Times New Roman" w:hAnsi="GHEA Grapalat" w:cs="Times Armenian"/>
          <w:b/>
          <w:sz w:val="20"/>
          <w:szCs w:val="20"/>
          <w:lang w:val="es-ES"/>
        </w:rPr>
        <w:t xml:space="preserve"> </w:t>
      </w:r>
      <w:r w:rsidRPr="00982894">
        <w:rPr>
          <w:rFonts w:ascii="GHEA Grapalat" w:eastAsia="Times New Roman" w:hAnsi="GHEA Grapalat" w:cs="Sylfaen"/>
          <w:b/>
          <w:sz w:val="20"/>
          <w:szCs w:val="20"/>
          <w:lang w:val="pt-BR"/>
        </w:rPr>
        <w:t>ունի</w:t>
      </w:r>
      <w:r w:rsidRPr="00982894">
        <w:rPr>
          <w:rFonts w:ascii="GHEA Grapalat" w:eastAsia="Times New Roman" w:hAnsi="GHEA Grapalat" w:cs="Times Armenian"/>
          <w:b/>
          <w:sz w:val="20"/>
          <w:szCs w:val="20"/>
          <w:lang w:val="es-ES"/>
        </w:rPr>
        <w:t>`</w:t>
      </w:r>
    </w:p>
    <w:p w:rsidR="00982894" w:rsidRPr="00982894" w:rsidRDefault="00982894" w:rsidP="00982894">
      <w:pPr>
        <w:tabs>
          <w:tab w:val="left" w:pos="1276"/>
        </w:tabs>
        <w:spacing w:after="0" w:line="240" w:lineRule="auto"/>
        <w:ind w:firstLine="720"/>
        <w:jc w:val="both"/>
        <w:rPr>
          <w:rFonts w:ascii="GHEA Grapalat" w:eastAsia="Times New Roman" w:hAnsi="GHEA Grapalat" w:cs="Times New Roman"/>
          <w:sz w:val="20"/>
          <w:szCs w:val="20"/>
          <w:lang w:val="es-ES"/>
        </w:rPr>
      </w:pPr>
      <w:r w:rsidRPr="00982894">
        <w:rPr>
          <w:rFonts w:ascii="GHEA Grapalat" w:eastAsia="Times New Roman" w:hAnsi="GHEA Grapalat" w:cs="Times New Roman"/>
          <w:sz w:val="20"/>
          <w:szCs w:val="20"/>
          <w:lang w:val="es-ES"/>
        </w:rPr>
        <w:t>3.3.1</w:t>
      </w:r>
      <w:r w:rsidRPr="00982894">
        <w:rPr>
          <w:rFonts w:ascii="GHEA Grapalat" w:eastAsia="Times New Roman" w:hAnsi="GHEA Grapalat" w:cs="Times New Roman"/>
          <w:sz w:val="20"/>
          <w:szCs w:val="20"/>
          <w:lang w:val="es-ES"/>
        </w:rPr>
        <w:tab/>
        <w:t>Պ</w:t>
      </w:r>
      <w:r w:rsidRPr="00982894">
        <w:rPr>
          <w:rFonts w:ascii="GHEA Grapalat" w:eastAsia="Times New Roman" w:hAnsi="GHEA Grapalat" w:cs="Sylfaen"/>
          <w:sz w:val="20"/>
          <w:szCs w:val="20"/>
          <w:lang w:val="pt-BR"/>
        </w:rPr>
        <w:t>այմանագրի</w:t>
      </w:r>
      <w:r w:rsidRPr="00982894">
        <w:rPr>
          <w:rFonts w:ascii="GHEA Grapalat" w:eastAsia="Times New Roman" w:hAnsi="GHEA Grapalat" w:cs="Times Armenian"/>
          <w:sz w:val="20"/>
          <w:szCs w:val="20"/>
          <w:lang w:val="es-ES"/>
        </w:rPr>
        <w:t xml:space="preserve"> 1.3 </w:t>
      </w:r>
      <w:r w:rsidRPr="00982894">
        <w:rPr>
          <w:rFonts w:ascii="GHEA Grapalat" w:eastAsia="Times New Roman" w:hAnsi="GHEA Grapalat" w:cs="Sylfaen"/>
          <w:sz w:val="20"/>
          <w:szCs w:val="20"/>
          <w:lang w:val="pt-BR"/>
        </w:rPr>
        <w:t>կետով</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նախատեսված</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ժամկետում</w:t>
      </w:r>
      <w:r w:rsidRPr="00982894">
        <w:rPr>
          <w:rFonts w:ascii="GHEA Grapalat" w:eastAsia="Times New Roman" w:hAnsi="GHEA Grapalat" w:cs="Times Armenian"/>
          <w:sz w:val="20"/>
          <w:szCs w:val="20"/>
          <w:lang w:val="es-ES"/>
        </w:rPr>
        <w:t xml:space="preserve"> ա</w:t>
      </w:r>
      <w:r w:rsidRPr="00982894">
        <w:rPr>
          <w:rFonts w:ascii="GHEA Grapalat" w:eastAsia="Times New Roman" w:hAnsi="GHEA Grapalat" w:cs="Sylfaen"/>
          <w:sz w:val="20"/>
          <w:szCs w:val="20"/>
          <w:lang w:val="pt-BR"/>
        </w:rPr>
        <w:t>շխատանքի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արդյունքը</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հանձնելու</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դեպքում</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Պատվիրատուից</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պահանջել</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վճարելու</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պայմանագրի</w:t>
      </w:r>
      <w:r w:rsidRPr="00982894">
        <w:rPr>
          <w:rFonts w:ascii="GHEA Grapalat" w:eastAsia="Times New Roman" w:hAnsi="GHEA Grapalat" w:cs="Times Armenian"/>
          <w:sz w:val="20"/>
          <w:szCs w:val="20"/>
          <w:lang w:val="es-ES"/>
        </w:rPr>
        <w:t xml:space="preserve"> 5.1 </w:t>
      </w:r>
      <w:r w:rsidRPr="00982894">
        <w:rPr>
          <w:rFonts w:ascii="GHEA Grapalat" w:eastAsia="Times New Roman" w:hAnsi="GHEA Grapalat" w:cs="Sylfaen"/>
          <w:sz w:val="20"/>
          <w:szCs w:val="20"/>
          <w:lang w:val="pt-BR"/>
        </w:rPr>
        <w:t>կետով</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նախատեսված</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վճարման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ենթակա</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գումարը</w:t>
      </w:r>
      <w:r w:rsidRPr="00982894">
        <w:rPr>
          <w:rFonts w:ascii="GHEA Grapalat" w:eastAsia="Times New Roman" w:hAnsi="GHEA Grapalat" w:cs="Tahoma"/>
          <w:sz w:val="20"/>
          <w:szCs w:val="20"/>
          <w:lang w:val="es-ES"/>
        </w:rPr>
        <w:t>։</w:t>
      </w:r>
    </w:p>
    <w:p w:rsidR="00982894" w:rsidRPr="00982894" w:rsidRDefault="00982894" w:rsidP="00982894">
      <w:pPr>
        <w:tabs>
          <w:tab w:val="left" w:pos="1276"/>
        </w:tabs>
        <w:spacing w:after="0" w:line="240" w:lineRule="auto"/>
        <w:ind w:firstLine="720"/>
        <w:jc w:val="both"/>
        <w:rPr>
          <w:rFonts w:ascii="GHEA Grapalat" w:eastAsia="Times New Roman" w:hAnsi="GHEA Grapalat" w:cs="Times Armenian"/>
          <w:sz w:val="20"/>
          <w:szCs w:val="20"/>
          <w:lang w:val="es-ES"/>
        </w:rPr>
      </w:pPr>
      <w:r w:rsidRPr="00982894">
        <w:rPr>
          <w:rFonts w:ascii="GHEA Grapalat" w:eastAsia="Times New Roman" w:hAnsi="GHEA Grapalat" w:cs="Times New Roman"/>
          <w:sz w:val="20"/>
          <w:szCs w:val="20"/>
          <w:lang w:val="es-ES"/>
        </w:rPr>
        <w:t>3.3.2</w:t>
      </w:r>
      <w:r w:rsidRPr="00982894">
        <w:rPr>
          <w:rFonts w:ascii="GHEA Grapalat" w:eastAsia="Times New Roman" w:hAnsi="GHEA Grapalat" w:cs="Times New Roman"/>
          <w:sz w:val="20"/>
          <w:szCs w:val="20"/>
          <w:lang w:val="es-ES"/>
        </w:rPr>
        <w:tab/>
        <w:t xml:space="preserve"> </w:t>
      </w:r>
      <w:r w:rsidRPr="00982894">
        <w:rPr>
          <w:rFonts w:ascii="GHEA Grapalat" w:eastAsia="Times New Roman" w:hAnsi="GHEA Grapalat" w:cs="Sylfaen"/>
          <w:sz w:val="20"/>
          <w:szCs w:val="20"/>
          <w:lang w:val="pt-BR"/>
        </w:rPr>
        <w:t>Պատվիրատուի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կողմից</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պայմանագրի</w:t>
      </w:r>
      <w:r w:rsidRPr="00982894">
        <w:rPr>
          <w:rFonts w:ascii="GHEA Grapalat" w:eastAsia="Times New Roman" w:hAnsi="GHEA Grapalat" w:cs="Times Armenian"/>
          <w:sz w:val="20"/>
          <w:szCs w:val="20"/>
          <w:lang w:val="es-ES"/>
        </w:rPr>
        <w:t xml:space="preserve"> 5.4 </w:t>
      </w:r>
      <w:r w:rsidRPr="00982894">
        <w:rPr>
          <w:rFonts w:ascii="GHEA Grapalat" w:eastAsia="Times New Roman" w:hAnsi="GHEA Grapalat" w:cs="Sylfaen"/>
          <w:sz w:val="20"/>
          <w:szCs w:val="20"/>
          <w:lang w:val="pt-BR"/>
        </w:rPr>
        <w:t>կետում</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նշված</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ժամկետների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խախտման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դեպքում</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Պատվիրատուից</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պահանջել</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վճարելու</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իրեն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վճարման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ենթակա</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գումարները</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և</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պայմանագրի</w:t>
      </w:r>
      <w:r w:rsidRPr="00982894">
        <w:rPr>
          <w:rFonts w:ascii="GHEA Grapalat" w:eastAsia="Times New Roman" w:hAnsi="GHEA Grapalat" w:cs="Times Armenian"/>
          <w:sz w:val="20"/>
          <w:szCs w:val="20"/>
          <w:lang w:val="es-ES"/>
        </w:rPr>
        <w:t xml:space="preserve"> 6.5 </w:t>
      </w:r>
      <w:r w:rsidRPr="00982894">
        <w:rPr>
          <w:rFonts w:ascii="GHEA Grapalat" w:eastAsia="Times New Roman" w:hAnsi="GHEA Grapalat" w:cs="Sylfaen"/>
          <w:sz w:val="20"/>
          <w:szCs w:val="20"/>
          <w:lang w:val="pt-BR"/>
        </w:rPr>
        <w:t>կետով</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նախատեսված</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տույժը</w:t>
      </w:r>
      <w:r w:rsidRPr="00982894">
        <w:rPr>
          <w:rFonts w:ascii="GHEA Grapalat" w:eastAsia="Times New Roman" w:hAnsi="GHEA Grapalat" w:cs="Tahoma"/>
          <w:sz w:val="20"/>
          <w:szCs w:val="20"/>
          <w:lang w:val="es-ES"/>
        </w:rPr>
        <w:t>։</w:t>
      </w:r>
    </w:p>
    <w:p w:rsidR="00982894" w:rsidRPr="00982894" w:rsidRDefault="00982894" w:rsidP="00982894">
      <w:pPr>
        <w:tabs>
          <w:tab w:val="left" w:pos="1276"/>
        </w:tabs>
        <w:spacing w:after="0" w:line="240" w:lineRule="auto"/>
        <w:ind w:firstLine="720"/>
        <w:jc w:val="both"/>
        <w:rPr>
          <w:rFonts w:ascii="GHEA Grapalat" w:eastAsia="Times New Roman" w:hAnsi="GHEA Grapalat" w:cs="Times New Roman"/>
          <w:b/>
          <w:i/>
          <w:sz w:val="20"/>
          <w:szCs w:val="20"/>
          <w:lang w:val="es-ES"/>
        </w:rPr>
      </w:pPr>
      <w:r w:rsidRPr="00982894">
        <w:rPr>
          <w:rFonts w:ascii="GHEA Grapalat" w:eastAsia="Times New Roman" w:hAnsi="GHEA Grapalat" w:cs="Times New Roman"/>
          <w:b/>
          <w:i/>
          <w:sz w:val="20"/>
          <w:szCs w:val="20"/>
          <w:lang w:val="es-ES"/>
        </w:rPr>
        <w:tab/>
      </w:r>
    </w:p>
    <w:p w:rsidR="00982894" w:rsidRPr="00982894" w:rsidRDefault="00982894" w:rsidP="00982894">
      <w:pPr>
        <w:tabs>
          <w:tab w:val="left" w:pos="1276"/>
        </w:tabs>
        <w:spacing w:after="0" w:line="240" w:lineRule="auto"/>
        <w:ind w:firstLine="720"/>
        <w:jc w:val="both"/>
        <w:rPr>
          <w:rFonts w:ascii="GHEA Grapalat" w:eastAsia="Times New Roman" w:hAnsi="GHEA Grapalat" w:cs="Times New Roman"/>
          <w:b/>
          <w:sz w:val="20"/>
          <w:szCs w:val="20"/>
          <w:lang w:val="es-ES"/>
        </w:rPr>
      </w:pPr>
      <w:r w:rsidRPr="00982894">
        <w:rPr>
          <w:rFonts w:ascii="GHEA Grapalat" w:eastAsia="Times New Roman" w:hAnsi="GHEA Grapalat" w:cs="Times New Roman"/>
          <w:b/>
          <w:sz w:val="20"/>
          <w:szCs w:val="20"/>
          <w:lang w:val="es-ES"/>
        </w:rPr>
        <w:t xml:space="preserve">3.4. </w:t>
      </w:r>
      <w:r w:rsidRPr="00982894">
        <w:rPr>
          <w:rFonts w:ascii="GHEA Grapalat" w:eastAsia="Times New Roman" w:hAnsi="GHEA Grapalat" w:cs="Sylfaen"/>
          <w:b/>
          <w:sz w:val="20"/>
          <w:szCs w:val="20"/>
          <w:lang w:val="pt-BR"/>
        </w:rPr>
        <w:t>Կապալառուն</w:t>
      </w:r>
      <w:r w:rsidRPr="00982894">
        <w:rPr>
          <w:rFonts w:ascii="GHEA Grapalat" w:eastAsia="Times New Roman" w:hAnsi="GHEA Grapalat" w:cs="Times Armenian"/>
          <w:b/>
          <w:sz w:val="20"/>
          <w:szCs w:val="20"/>
          <w:lang w:val="es-ES"/>
        </w:rPr>
        <w:t xml:space="preserve"> </w:t>
      </w:r>
      <w:r w:rsidRPr="00982894">
        <w:rPr>
          <w:rFonts w:ascii="GHEA Grapalat" w:eastAsia="Times New Roman" w:hAnsi="GHEA Grapalat" w:cs="Sylfaen"/>
          <w:b/>
          <w:sz w:val="20"/>
          <w:szCs w:val="20"/>
          <w:lang w:val="pt-BR"/>
        </w:rPr>
        <w:t>պարտավոր</w:t>
      </w:r>
      <w:r w:rsidRPr="00982894">
        <w:rPr>
          <w:rFonts w:ascii="GHEA Grapalat" w:eastAsia="Times New Roman" w:hAnsi="GHEA Grapalat" w:cs="Times Armenian"/>
          <w:b/>
          <w:sz w:val="20"/>
          <w:szCs w:val="20"/>
          <w:lang w:val="es-ES"/>
        </w:rPr>
        <w:t xml:space="preserve"> </w:t>
      </w:r>
      <w:r w:rsidRPr="00982894">
        <w:rPr>
          <w:rFonts w:ascii="GHEA Grapalat" w:eastAsia="Times New Roman" w:hAnsi="GHEA Grapalat" w:cs="Sylfaen"/>
          <w:b/>
          <w:sz w:val="20"/>
          <w:szCs w:val="20"/>
          <w:lang w:val="pt-BR"/>
        </w:rPr>
        <w:t>է</w:t>
      </w:r>
      <w:r w:rsidRPr="00982894">
        <w:rPr>
          <w:rFonts w:ascii="GHEA Grapalat" w:eastAsia="Times New Roman" w:hAnsi="GHEA Grapalat" w:cs="Times Armenian"/>
          <w:b/>
          <w:sz w:val="20"/>
          <w:szCs w:val="20"/>
          <w:lang w:val="es-ES"/>
        </w:rPr>
        <w:t>`</w:t>
      </w:r>
    </w:p>
    <w:p w:rsidR="00982894" w:rsidRPr="00982894" w:rsidRDefault="00982894" w:rsidP="00982894">
      <w:pPr>
        <w:tabs>
          <w:tab w:val="left" w:pos="1276"/>
        </w:tabs>
        <w:spacing w:after="0" w:line="240" w:lineRule="auto"/>
        <w:ind w:firstLine="720"/>
        <w:jc w:val="both"/>
        <w:rPr>
          <w:rFonts w:ascii="GHEA Grapalat" w:eastAsia="Times New Roman" w:hAnsi="GHEA Grapalat" w:cs="Times Armenian"/>
          <w:b/>
          <w:sz w:val="20"/>
          <w:szCs w:val="20"/>
          <w:lang w:val="es-ES"/>
        </w:rPr>
      </w:pPr>
      <w:r w:rsidRPr="00982894">
        <w:rPr>
          <w:rFonts w:ascii="GHEA Grapalat" w:eastAsia="Times New Roman" w:hAnsi="GHEA Grapalat" w:cs="Times New Roman"/>
          <w:b/>
          <w:sz w:val="20"/>
          <w:szCs w:val="20"/>
          <w:lang w:val="es-ES"/>
        </w:rPr>
        <w:t>3.4.1</w:t>
      </w:r>
      <w:r w:rsidRPr="00982894">
        <w:rPr>
          <w:rFonts w:ascii="GHEA Grapalat" w:eastAsia="Times New Roman" w:hAnsi="GHEA Grapalat" w:cs="Times New Roman"/>
          <w:sz w:val="20"/>
          <w:szCs w:val="20"/>
          <w:lang w:val="es-ES"/>
        </w:rPr>
        <w:tab/>
      </w:r>
      <w:r w:rsidRPr="00982894">
        <w:rPr>
          <w:rFonts w:ascii="GHEA Grapalat" w:eastAsia="Times New Roman" w:hAnsi="GHEA Grapalat" w:cs="Sylfaen"/>
          <w:b/>
          <w:sz w:val="20"/>
          <w:szCs w:val="20"/>
          <w:lang w:val="pt-BR"/>
        </w:rPr>
        <w:t xml:space="preserve">Աշխատանքների առնվազն </w:t>
      </w:r>
      <w:r w:rsidRPr="00982894">
        <w:rPr>
          <w:rFonts w:ascii="GHEA Grapalat" w:eastAsia="Times New Roman" w:hAnsi="GHEA Grapalat" w:cs="Sylfaen"/>
          <w:b/>
          <w:sz w:val="20"/>
          <w:szCs w:val="20"/>
          <w:lang w:val="es-ES"/>
        </w:rPr>
        <w:t>100</w:t>
      </w:r>
      <w:r w:rsidRPr="00982894">
        <w:rPr>
          <w:rFonts w:ascii="GHEA Grapalat" w:eastAsia="Times New Roman" w:hAnsi="GHEA Grapalat" w:cs="Sylfaen"/>
          <w:b/>
          <w:sz w:val="20"/>
          <w:szCs w:val="20"/>
          <w:lang w:val="pt-BR"/>
        </w:rPr>
        <w:t xml:space="preserve"> տոկոսը կատարել անձամբ, պայմանագրով նախատեսված կարգով և ժամկետներում, իր աշխատանքային և տեխնիկական ռեսուրսով</w:t>
      </w:r>
      <w:r w:rsidRPr="00982894" w:rsidDel="00E934F6">
        <w:rPr>
          <w:rFonts w:ascii="GHEA Grapalat" w:eastAsia="Times New Roman" w:hAnsi="GHEA Grapalat" w:cs="Sylfaen"/>
          <w:b/>
          <w:sz w:val="20"/>
          <w:szCs w:val="20"/>
          <w:lang w:val="pt-BR"/>
        </w:rPr>
        <w:t xml:space="preserve"> </w:t>
      </w:r>
      <w:r w:rsidRPr="00982894">
        <w:rPr>
          <w:rFonts w:ascii="GHEA Grapalat" w:eastAsia="Times New Roman" w:hAnsi="GHEA Grapalat" w:cs="Sylfaen"/>
          <w:b/>
          <w:sz w:val="20"/>
          <w:szCs w:val="20"/>
          <w:lang w:val="pt-BR"/>
        </w:rPr>
        <w:t>, ինչպես նաև անհրաժեշտ շինարարական նյութերով, միջոցներով</w:t>
      </w:r>
      <w:r w:rsidRPr="00982894" w:rsidDel="00E934F6">
        <w:rPr>
          <w:rFonts w:ascii="GHEA Grapalat" w:eastAsia="Times New Roman" w:hAnsi="GHEA Grapalat" w:cs="Sylfaen"/>
          <w:b/>
          <w:sz w:val="20"/>
          <w:szCs w:val="20"/>
          <w:lang w:val="pt-BR"/>
        </w:rPr>
        <w:t xml:space="preserve"> </w:t>
      </w:r>
      <w:r w:rsidRPr="00982894">
        <w:rPr>
          <w:rFonts w:ascii="GHEA Grapalat" w:eastAsia="Times New Roman" w:hAnsi="GHEA Grapalat" w:cs="Sylfaen"/>
          <w:b/>
          <w:sz w:val="20"/>
          <w:szCs w:val="20"/>
          <w:lang w:val="pt-BR"/>
        </w:rPr>
        <w:t>ու պատշաճ որակով` նախագծին և ծավալաթերթին համապատասխան։</w:t>
      </w:r>
    </w:p>
    <w:p w:rsidR="00982894" w:rsidRPr="00982894" w:rsidRDefault="00982894" w:rsidP="00982894">
      <w:pPr>
        <w:spacing w:after="0" w:line="240" w:lineRule="auto"/>
        <w:ind w:firstLine="709"/>
        <w:jc w:val="both"/>
        <w:rPr>
          <w:rFonts w:ascii="GHEA Grapalat" w:eastAsia="Times New Roman" w:hAnsi="GHEA Grapalat" w:cs="Times Armenian"/>
          <w:sz w:val="20"/>
          <w:szCs w:val="20"/>
          <w:lang w:val="es-ES"/>
        </w:rPr>
      </w:pPr>
      <w:r w:rsidRPr="00982894">
        <w:rPr>
          <w:rFonts w:ascii="GHEA Grapalat" w:eastAsia="Times New Roman" w:hAnsi="GHEA Grapalat" w:cs="Times New Roman"/>
          <w:sz w:val="20"/>
          <w:szCs w:val="20"/>
          <w:lang w:val="es-ES"/>
        </w:rPr>
        <w:t>3.4.2</w:t>
      </w:r>
      <w:r w:rsidRPr="00982894">
        <w:rPr>
          <w:rFonts w:ascii="GHEA Grapalat" w:eastAsia="Times New Roman" w:hAnsi="GHEA Grapalat" w:cs="Times New Roman"/>
          <w:sz w:val="20"/>
          <w:szCs w:val="20"/>
          <w:lang w:val="es-ES"/>
        </w:rPr>
        <w:tab/>
        <w:t xml:space="preserve"> </w:t>
      </w:r>
      <w:r w:rsidRPr="00982894">
        <w:rPr>
          <w:rFonts w:ascii="GHEA Grapalat" w:eastAsia="Times New Roman" w:hAnsi="GHEA Grapalat" w:cs="Sylfaen"/>
          <w:sz w:val="20"/>
          <w:szCs w:val="20"/>
          <w:lang w:val="pt-BR"/>
        </w:rPr>
        <w:t>Կատարել</w:t>
      </w:r>
      <w:r w:rsidRPr="00982894">
        <w:rPr>
          <w:rFonts w:ascii="GHEA Grapalat" w:eastAsia="Times New Roman" w:hAnsi="GHEA Grapalat" w:cs="Times Armenian"/>
          <w:sz w:val="20"/>
          <w:szCs w:val="20"/>
          <w:lang w:val="es-ES"/>
        </w:rPr>
        <w:t xml:space="preserve"> ա</w:t>
      </w:r>
      <w:r w:rsidRPr="00982894">
        <w:rPr>
          <w:rFonts w:ascii="GHEA Grapalat" w:eastAsia="Times New Roman" w:hAnsi="GHEA Grapalat" w:cs="Sylfaen"/>
          <w:sz w:val="20"/>
          <w:szCs w:val="20"/>
          <w:lang w:val="pt-BR"/>
        </w:rPr>
        <w:t>շխատանքի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վերաբերյալ</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Պատվիրատուի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տված</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ցուցումները</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եթե</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դրանք</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չեն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հակասում</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պայմանագրի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պայմաններին</w:t>
      </w:r>
      <w:r w:rsidRPr="00982894">
        <w:rPr>
          <w:rFonts w:ascii="GHEA Grapalat" w:eastAsia="Times New Roman" w:hAnsi="GHEA Grapalat" w:cs="Tahoma"/>
          <w:sz w:val="20"/>
          <w:szCs w:val="20"/>
          <w:lang w:val="es-ES"/>
        </w:rPr>
        <w:t>։</w:t>
      </w:r>
      <w:r w:rsidRPr="00982894">
        <w:rPr>
          <w:rFonts w:ascii="GHEA Grapalat" w:eastAsia="Times New Roman" w:hAnsi="GHEA Grapalat" w:cs="Times Armenian"/>
          <w:sz w:val="20"/>
          <w:szCs w:val="20"/>
          <w:lang w:val="es-ES"/>
        </w:rPr>
        <w:t xml:space="preserve">  </w:t>
      </w:r>
    </w:p>
    <w:p w:rsidR="00982894" w:rsidRPr="00982894" w:rsidRDefault="00982894" w:rsidP="00982894">
      <w:pPr>
        <w:tabs>
          <w:tab w:val="left" w:pos="1276"/>
        </w:tabs>
        <w:spacing w:after="0" w:line="240" w:lineRule="auto"/>
        <w:ind w:firstLine="720"/>
        <w:jc w:val="both"/>
        <w:rPr>
          <w:ins w:id="14" w:author="Sergey Shahnazaryan" w:date="2024-02-09T11:22:00Z"/>
          <w:rFonts w:ascii="GHEA Grapalat" w:eastAsia="Times New Roman" w:hAnsi="GHEA Grapalat" w:cs="Sylfaen"/>
          <w:sz w:val="20"/>
          <w:szCs w:val="20"/>
          <w:lang w:val="hy-AM"/>
        </w:rPr>
      </w:pPr>
      <w:ins w:id="15" w:author="Sergey Shahnazaryan" w:date="2024-02-09T11:22:00Z">
        <w:r w:rsidRPr="00982894">
          <w:rPr>
            <w:rFonts w:ascii="GHEA Grapalat" w:eastAsia="Times New Roman" w:hAnsi="GHEA Grapalat" w:cs="Times New Roman"/>
            <w:sz w:val="20"/>
            <w:szCs w:val="20"/>
            <w:lang w:val="es-ES"/>
          </w:rPr>
          <w:t>3.4.3</w:t>
        </w:r>
        <w:r w:rsidRPr="00982894">
          <w:rPr>
            <w:rFonts w:ascii="GHEA Grapalat" w:eastAsia="Times New Roman" w:hAnsi="GHEA Grapalat" w:cs="Times New Roman"/>
            <w:sz w:val="20"/>
            <w:szCs w:val="20"/>
            <w:lang w:val="es-ES"/>
          </w:rPr>
          <w:tab/>
          <w:t xml:space="preserve"> </w:t>
        </w:r>
      </w:ins>
      <w:r w:rsidRPr="00982894">
        <w:rPr>
          <w:rFonts w:ascii="GHEA Grapalat" w:eastAsia="Times New Roman" w:hAnsi="GHEA Grapalat" w:cs="Sylfaen"/>
          <w:sz w:val="20"/>
          <w:szCs w:val="20"/>
          <w:lang w:val="pt-BR"/>
        </w:rPr>
        <w:t>Ապահովել</w:t>
      </w:r>
      <w:ins w:id="16" w:author="Sergey Shahnazaryan" w:date="2024-02-09T11:22:00Z">
        <w:r w:rsidRPr="00982894">
          <w:rPr>
            <w:rFonts w:ascii="GHEA Grapalat" w:eastAsia="Times New Roman" w:hAnsi="GHEA Grapalat" w:cs="Sylfaen"/>
            <w:sz w:val="20"/>
            <w:szCs w:val="20"/>
            <w:lang w:val="hy-AM"/>
          </w:rPr>
          <w:t>՝</w:t>
        </w:r>
      </w:ins>
    </w:p>
    <w:p w:rsidR="00982894" w:rsidRPr="00982894" w:rsidRDefault="00982894" w:rsidP="00982894">
      <w:pPr>
        <w:tabs>
          <w:tab w:val="left" w:pos="1276"/>
        </w:tabs>
        <w:spacing w:after="0" w:line="240" w:lineRule="auto"/>
        <w:ind w:firstLine="720"/>
        <w:jc w:val="both"/>
        <w:rPr>
          <w:ins w:id="17" w:author="Sergey Shahnazaryan" w:date="2024-02-09T11:22:00Z"/>
          <w:rFonts w:ascii="GHEA Grapalat" w:eastAsia="Times New Roman" w:hAnsi="GHEA Grapalat" w:cs="Sylfaen"/>
          <w:sz w:val="20"/>
          <w:szCs w:val="20"/>
          <w:lang w:val="hy-AM"/>
        </w:rPr>
      </w:pPr>
      <w:r w:rsidRPr="00982894">
        <w:rPr>
          <w:rFonts w:ascii="GHEA Grapalat" w:eastAsia="Times New Roman" w:hAnsi="GHEA Grapalat" w:cs="Sylfaen"/>
          <w:sz w:val="20"/>
          <w:szCs w:val="20"/>
          <w:lang w:val="hy-AM"/>
        </w:rPr>
        <w:t>1)</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del w:id="18" w:author="Sergey Shahnazaryan" w:date="2024-02-09T11:22:00Z">
        <w:r w:rsidRPr="00982894" w:rsidDel="000B55AD">
          <w:rPr>
            <w:rFonts w:ascii="GHEA Grapalat" w:eastAsia="Times New Roman" w:hAnsi="GHEA Grapalat" w:cs="Sylfaen"/>
            <w:sz w:val="20"/>
            <w:szCs w:val="20"/>
            <w:lang w:val="pt-BR"/>
          </w:rPr>
          <w:delText>։</w:delText>
        </w:r>
      </w:del>
      <w:ins w:id="19" w:author="Sergey Shahnazaryan" w:date="2024-02-09T11:22:00Z">
        <w:r w:rsidRPr="00982894">
          <w:rPr>
            <w:rFonts w:ascii="GHEA Grapalat" w:eastAsia="Times New Roman" w:hAnsi="GHEA Grapalat" w:cs="Sylfaen"/>
            <w:sz w:val="20"/>
            <w:szCs w:val="20"/>
            <w:lang w:val="hy-AM"/>
          </w:rPr>
          <w:t>.</w:t>
        </w:r>
      </w:ins>
    </w:p>
    <w:p w:rsidR="00982894" w:rsidRPr="00982894" w:rsidRDefault="00982894" w:rsidP="00982894">
      <w:pPr>
        <w:tabs>
          <w:tab w:val="left" w:pos="1276"/>
        </w:tabs>
        <w:spacing w:after="0" w:line="240" w:lineRule="auto"/>
        <w:ind w:firstLine="720"/>
        <w:jc w:val="both"/>
        <w:rPr>
          <w:rFonts w:ascii="GHEA Grapalat" w:eastAsia="Times New Roman" w:hAnsi="GHEA Grapalat" w:cs="Times New Roman"/>
          <w:sz w:val="20"/>
          <w:szCs w:val="20"/>
          <w:lang w:val="hy-AM"/>
        </w:rPr>
      </w:pPr>
      <w:r w:rsidRPr="00982894">
        <w:rPr>
          <w:rFonts w:ascii="GHEA Grapalat" w:eastAsia="Times New Roman" w:hAnsi="GHEA Grapalat" w:cs="Sylfaen"/>
          <w:sz w:val="20"/>
          <w:szCs w:val="20"/>
          <w:lang w:val="hy-AM"/>
        </w:rPr>
        <w:t xml:space="preserve">2) </w:t>
      </w:r>
      <w:r w:rsidRPr="00982894">
        <w:rPr>
          <w:rFonts w:ascii="GHEA Grapalat" w:eastAsia="Times New Roman" w:hAnsi="GHEA Grapalat" w:cs="Sylfaen"/>
          <w:sz w:val="20"/>
          <w:szCs w:val="24"/>
          <w:lang w:val="hy-AM"/>
        </w:rPr>
        <w:t>նախագծային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փաստաթղթերով սահմանված</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տեխնիկական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բնութագրերին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երաշխիքային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սպասարկման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պայմաններին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համապատասխանող</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նյութերի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կամ</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սարքերի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ու</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սարքավորումների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տեղադրումը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օգտագործումը</w:t>
      </w:r>
      <w:r w:rsidRPr="00982894">
        <w:rPr>
          <w:rFonts w:ascii="GHEA Grapalat" w:eastAsia="Times New Roman" w:hAnsi="GHEA Grapalat" w:cs="Sylfaen"/>
          <w:sz w:val="20"/>
          <w:szCs w:val="24"/>
          <w:lang w:val="af-ZA"/>
        </w:rPr>
        <w:t>)</w:t>
      </w:r>
      <w:r w:rsidRPr="00982894">
        <w:rPr>
          <w:rFonts w:ascii="GHEA Grapalat" w:eastAsia="Times New Roman" w:hAnsi="GHEA Grapalat" w:cs="Sylfaen"/>
          <w:sz w:val="20"/>
          <w:szCs w:val="24"/>
          <w:lang w:val="hy-AM"/>
        </w:rPr>
        <w:t>՝</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մինչև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տեղադրումը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(օգտագործումը) դրանց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տեխնիկական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բնութագրերը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ապրանքային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նշանները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ֆիրմային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անվանումները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մակնիշները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երաշխիքային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ժամկետները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նախապես</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գրավոր համաձայնեցնելով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պատվիրատուի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հետ</w:t>
      </w:r>
      <w:r w:rsidRPr="00982894">
        <w:rPr>
          <w:rFonts w:ascii="GHEA Grapalat" w:eastAsia="Times New Roman" w:hAnsi="GHEA Grapalat" w:cs="Sylfaen"/>
          <w:sz w:val="20"/>
          <w:szCs w:val="24"/>
          <w:lang w:val="af-ZA"/>
        </w:rPr>
        <w:t xml:space="preserve">: </w:t>
      </w:r>
    </w:p>
    <w:p w:rsidR="00982894" w:rsidRPr="00982894" w:rsidRDefault="00982894" w:rsidP="00982894">
      <w:pPr>
        <w:tabs>
          <w:tab w:val="left" w:pos="1276"/>
        </w:tabs>
        <w:spacing w:after="0" w:line="240" w:lineRule="auto"/>
        <w:ind w:firstLine="720"/>
        <w:jc w:val="both"/>
        <w:rPr>
          <w:rFonts w:ascii="GHEA Grapalat" w:eastAsia="Times New Roman" w:hAnsi="GHEA Grapalat" w:cs="Sylfaen"/>
          <w:sz w:val="20"/>
          <w:szCs w:val="20"/>
          <w:lang w:val="pt-BR"/>
        </w:rPr>
      </w:pPr>
      <w:r w:rsidRPr="00982894">
        <w:rPr>
          <w:rFonts w:ascii="GHEA Grapalat" w:eastAsia="Times New Roman" w:hAnsi="GHEA Grapalat" w:cs="Times New Roman"/>
          <w:sz w:val="20"/>
          <w:szCs w:val="20"/>
          <w:lang w:val="es-ES"/>
        </w:rPr>
        <w:t xml:space="preserve">3.4.4 </w:t>
      </w:r>
      <w:r w:rsidRPr="00982894">
        <w:rPr>
          <w:rFonts w:ascii="GHEA Grapalat" w:eastAsia="Times New Roman" w:hAnsi="GHEA Grapalat" w:cs="Times New Roman"/>
          <w:sz w:val="20"/>
          <w:szCs w:val="20"/>
          <w:lang w:val="es-ES"/>
        </w:rPr>
        <w:tab/>
      </w:r>
      <w:r w:rsidRPr="00982894">
        <w:rPr>
          <w:rFonts w:ascii="GHEA Grapalat" w:eastAsia="Times New Roman" w:hAnsi="GHEA Grapalat" w:cs="Sylfaen"/>
          <w:sz w:val="20"/>
          <w:szCs w:val="20"/>
          <w:lang w:val="pt-BR"/>
        </w:rPr>
        <w:t>Աշխատանքի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արդյունքը</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Պատվիրատուին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հանձնելիս</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նրան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հայտնել</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այն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պահանջների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և</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կանոնների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մասին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 xml:space="preserve">որոնց պահպանումն անհրաժեշտ է աշխատանքի արդյունքի արդյունավետ և անվտանգ օգտագործման </w:t>
      </w:r>
      <w:r w:rsidRPr="00982894">
        <w:rPr>
          <w:rFonts w:ascii="GHEA Grapalat" w:eastAsia="Times New Roman" w:hAnsi="GHEA Grapalat" w:cs="Sylfaen"/>
          <w:sz w:val="20"/>
          <w:szCs w:val="20"/>
          <w:lang w:val="pt-BR"/>
        </w:rPr>
        <w:lastRenderedPageBreak/>
        <w:t>(շահագործման) համար, ինչպես նաև տեղեկություններ հաղորդել այդ պահանջները և կանոնները չպահպանելու հնարավոր հետևանքների մասին։</w:t>
      </w:r>
    </w:p>
    <w:p w:rsidR="00982894" w:rsidRPr="00982894" w:rsidRDefault="00982894" w:rsidP="00982894">
      <w:pPr>
        <w:tabs>
          <w:tab w:val="left" w:pos="1276"/>
        </w:tabs>
        <w:spacing w:after="0" w:line="240" w:lineRule="auto"/>
        <w:ind w:firstLine="720"/>
        <w:jc w:val="both"/>
        <w:rPr>
          <w:rFonts w:ascii="GHEA Grapalat" w:eastAsia="Times New Roman" w:hAnsi="GHEA Grapalat" w:cs="Times Armenian"/>
          <w:sz w:val="20"/>
          <w:szCs w:val="20"/>
          <w:lang w:val="es-ES"/>
        </w:rPr>
      </w:pPr>
      <w:r w:rsidRPr="00982894">
        <w:rPr>
          <w:rFonts w:ascii="GHEA Grapalat" w:eastAsia="Times New Roman" w:hAnsi="GHEA Grapalat" w:cs="Sylfaen"/>
          <w:sz w:val="20"/>
          <w:szCs w:val="20"/>
          <w:lang w:val="pt-BR"/>
        </w:rPr>
        <w:t>3.4.5</w:t>
      </w:r>
      <w:r w:rsidRPr="00982894">
        <w:rPr>
          <w:rFonts w:ascii="GHEA Grapalat" w:eastAsia="Times New Roman"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կատարման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նոր</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ժամկետ</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սահմանվելու</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դեպքում</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ապահովել</w:t>
      </w:r>
      <w:r w:rsidRPr="00982894">
        <w:rPr>
          <w:rFonts w:ascii="GHEA Grapalat" w:eastAsia="Times New Roman" w:hAnsi="GHEA Grapalat" w:cs="Times Armenian"/>
          <w:sz w:val="20"/>
          <w:szCs w:val="20"/>
          <w:lang w:val="es-ES"/>
        </w:rPr>
        <w:t xml:space="preserve"> ա</w:t>
      </w:r>
      <w:r w:rsidRPr="00982894">
        <w:rPr>
          <w:rFonts w:ascii="GHEA Grapalat" w:eastAsia="Times New Roman" w:hAnsi="GHEA Grapalat" w:cs="Sylfaen"/>
          <w:sz w:val="20"/>
          <w:szCs w:val="20"/>
          <w:lang w:val="pt-BR"/>
        </w:rPr>
        <w:t>շխատանքի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կատարումը</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սահմանված</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ժամկետում</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և</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յուրաքանչյուր</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ուշացված</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օրվա</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համար</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վճարել</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պայմանագրի</w:t>
      </w:r>
      <w:r w:rsidRPr="00982894">
        <w:rPr>
          <w:rFonts w:ascii="GHEA Grapalat" w:eastAsia="Times New Roman" w:hAnsi="GHEA Grapalat" w:cs="Times Armenian"/>
          <w:sz w:val="20"/>
          <w:szCs w:val="20"/>
          <w:lang w:val="es-ES"/>
        </w:rPr>
        <w:t xml:space="preserve">  6.2 </w:t>
      </w:r>
      <w:r w:rsidRPr="00982894">
        <w:rPr>
          <w:rFonts w:ascii="GHEA Grapalat" w:eastAsia="Times New Roman" w:hAnsi="GHEA Grapalat" w:cs="Sylfaen"/>
          <w:sz w:val="20"/>
          <w:szCs w:val="20"/>
          <w:lang w:val="pt-BR"/>
        </w:rPr>
        <w:t>կետով</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նախատեսված</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տույժը</w:t>
      </w:r>
      <w:r w:rsidRPr="00982894">
        <w:rPr>
          <w:rFonts w:ascii="GHEA Grapalat" w:eastAsia="Times New Roman" w:hAnsi="GHEA Grapalat" w:cs="Tahoma"/>
          <w:sz w:val="20"/>
          <w:szCs w:val="20"/>
          <w:lang w:val="es-ES"/>
        </w:rPr>
        <w:t>։</w:t>
      </w:r>
    </w:p>
    <w:p w:rsidR="00982894" w:rsidRPr="00982894" w:rsidRDefault="00982894" w:rsidP="00982894">
      <w:pPr>
        <w:tabs>
          <w:tab w:val="left" w:pos="1276"/>
        </w:tabs>
        <w:spacing w:after="0" w:line="240" w:lineRule="auto"/>
        <w:ind w:firstLine="720"/>
        <w:jc w:val="both"/>
        <w:rPr>
          <w:rFonts w:ascii="GHEA Grapalat" w:eastAsia="Times New Roman" w:hAnsi="GHEA Grapalat" w:cs="Times New Roman"/>
          <w:sz w:val="20"/>
          <w:szCs w:val="20"/>
          <w:lang w:val="es-ES"/>
        </w:rPr>
      </w:pPr>
      <w:r w:rsidRPr="00982894">
        <w:rPr>
          <w:rFonts w:ascii="GHEA Grapalat" w:eastAsia="Times New Roman" w:hAnsi="GHEA Grapalat" w:cs="Times New Roman"/>
          <w:sz w:val="20"/>
          <w:szCs w:val="20"/>
          <w:lang w:val="es-ES"/>
        </w:rPr>
        <w:t>3.4.6</w:t>
      </w:r>
      <w:r w:rsidRPr="00982894">
        <w:rPr>
          <w:rFonts w:ascii="GHEA Grapalat" w:eastAsia="Times New Roman" w:hAnsi="GHEA Grapalat" w:cs="Times New Roman"/>
          <w:sz w:val="20"/>
          <w:szCs w:val="20"/>
          <w:lang w:val="es-ES"/>
        </w:rPr>
        <w:tab/>
        <w:t>Պ</w:t>
      </w:r>
      <w:r w:rsidRPr="00982894">
        <w:rPr>
          <w:rFonts w:ascii="GHEA Grapalat" w:eastAsia="Times New Roman" w:hAnsi="GHEA Grapalat" w:cs="Sylfaen"/>
          <w:sz w:val="20"/>
          <w:szCs w:val="20"/>
          <w:lang w:val="pt-BR"/>
        </w:rPr>
        <w:t>այմանագրի</w:t>
      </w:r>
      <w:r w:rsidRPr="00982894">
        <w:rPr>
          <w:rFonts w:ascii="GHEA Grapalat" w:eastAsia="Times New Roman" w:hAnsi="GHEA Grapalat" w:cs="Times Armenian"/>
          <w:sz w:val="20"/>
          <w:szCs w:val="20"/>
          <w:lang w:val="es-ES"/>
        </w:rPr>
        <w:t xml:space="preserve"> 3.1.4 </w:t>
      </w:r>
      <w:r w:rsidRPr="00982894">
        <w:rPr>
          <w:rFonts w:ascii="GHEA Grapalat" w:eastAsia="Times New Roman" w:hAnsi="GHEA Grapalat" w:cs="Sylfaen"/>
          <w:sz w:val="20"/>
          <w:szCs w:val="20"/>
          <w:lang w:val="pt-BR"/>
        </w:rPr>
        <w:t>կետով</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նախատեսված</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հիմքերով</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պայմանագրի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լուծման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դեպքում</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հատուցել</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Պատվիրատուին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պատճառված</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վնասները</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lang w:val="pt-BR"/>
        </w:rPr>
        <w:t>և</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lang w:val="pt-BR"/>
        </w:rPr>
        <w:t>վճարել</w:t>
      </w:r>
      <w:r w:rsidRPr="00982894">
        <w:rPr>
          <w:rFonts w:ascii="GHEA Grapalat" w:eastAsia="Times New Roman" w:hAnsi="GHEA Grapalat" w:cs="Sylfaen"/>
          <w:sz w:val="20"/>
          <w:szCs w:val="20"/>
          <w:lang w:val="es-ES"/>
        </w:rPr>
        <w:t xml:space="preserve"> 6.3 </w:t>
      </w:r>
      <w:r w:rsidRPr="00982894">
        <w:rPr>
          <w:rFonts w:ascii="GHEA Grapalat" w:eastAsia="Times New Roman" w:hAnsi="GHEA Grapalat" w:cs="Sylfaen"/>
          <w:sz w:val="20"/>
          <w:szCs w:val="20"/>
          <w:lang w:val="pt-BR"/>
        </w:rPr>
        <w:t>կետով</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lang w:val="pt-BR"/>
        </w:rPr>
        <w:t>նախատեսված</w:t>
      </w:r>
      <w:r w:rsidRPr="00982894">
        <w:rPr>
          <w:rFonts w:ascii="GHEA Grapalat" w:eastAsia="Times New Roman" w:hAnsi="GHEA Grapalat" w:cs="Sylfaen"/>
          <w:sz w:val="20"/>
          <w:szCs w:val="20"/>
          <w:lang w:val="es-ES"/>
        </w:rPr>
        <w:t xml:space="preserve"> </w:t>
      </w:r>
      <w:r w:rsidRPr="00982894">
        <w:rPr>
          <w:rFonts w:ascii="GHEA Grapalat" w:eastAsia="Times New Roman" w:hAnsi="GHEA Grapalat" w:cs="Sylfaen"/>
          <w:sz w:val="20"/>
          <w:szCs w:val="20"/>
          <w:lang w:val="pt-BR"/>
        </w:rPr>
        <w:t>տուգանքը</w:t>
      </w:r>
      <w:r w:rsidRPr="00982894">
        <w:rPr>
          <w:rFonts w:ascii="GHEA Grapalat" w:eastAsia="Times New Roman" w:hAnsi="GHEA Grapalat" w:cs="Tahoma"/>
          <w:sz w:val="20"/>
          <w:szCs w:val="20"/>
          <w:lang w:val="es-ES"/>
        </w:rPr>
        <w:t>։</w:t>
      </w:r>
    </w:p>
    <w:p w:rsidR="00982894" w:rsidRPr="00982894" w:rsidRDefault="00982894" w:rsidP="00982894">
      <w:pPr>
        <w:tabs>
          <w:tab w:val="left" w:pos="1276"/>
        </w:tabs>
        <w:spacing w:after="0" w:line="240" w:lineRule="auto"/>
        <w:ind w:firstLine="720"/>
        <w:jc w:val="both"/>
        <w:rPr>
          <w:rFonts w:ascii="GHEA Grapalat" w:eastAsia="Times New Roman" w:hAnsi="GHEA Grapalat" w:cs="Times New Roman"/>
          <w:sz w:val="20"/>
          <w:szCs w:val="20"/>
          <w:lang w:val="es-ES"/>
        </w:rPr>
      </w:pPr>
      <w:r w:rsidRPr="00982894">
        <w:rPr>
          <w:rFonts w:ascii="GHEA Grapalat" w:eastAsia="Times New Roman" w:hAnsi="GHEA Grapalat" w:cs="Times New Roman"/>
          <w:sz w:val="20"/>
          <w:szCs w:val="20"/>
          <w:lang w:val="es-ES"/>
        </w:rPr>
        <w:t xml:space="preserve">3.4.7 </w:t>
      </w:r>
      <w:r w:rsidRPr="00982894">
        <w:rPr>
          <w:rFonts w:ascii="GHEA Grapalat" w:eastAsia="Times New Roman" w:hAnsi="GHEA Grapalat" w:cs="Times New Roman"/>
          <w:sz w:val="20"/>
          <w:szCs w:val="20"/>
          <w:lang w:val="es-ES"/>
        </w:rPr>
        <w:tab/>
      </w:r>
      <w:r w:rsidRPr="00982894">
        <w:rPr>
          <w:rFonts w:ascii="GHEA Grapalat" w:eastAsia="Times New Roman" w:hAnsi="GHEA Grapalat" w:cs="Sylfaen"/>
          <w:sz w:val="20"/>
          <w:szCs w:val="20"/>
          <w:lang w:val="pt-BR"/>
        </w:rPr>
        <w:t>Շինարարության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օբյեկտի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կոնսերվացման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անհրաժեշտության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ծագման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դեպքում</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իր</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միջոցներով</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կատարել</w:t>
      </w:r>
      <w:r w:rsidRPr="00982894">
        <w:rPr>
          <w:rFonts w:ascii="GHEA Grapalat" w:eastAsia="Times New Roman" w:hAnsi="GHEA Grapalat" w:cs="Times Armenian"/>
          <w:sz w:val="20"/>
          <w:szCs w:val="20"/>
          <w:lang w:val="es-ES"/>
        </w:rPr>
        <w:t xml:space="preserve"> ա</w:t>
      </w:r>
      <w:r w:rsidRPr="00982894">
        <w:rPr>
          <w:rFonts w:ascii="GHEA Grapalat" w:eastAsia="Times New Roman" w:hAnsi="GHEA Grapalat" w:cs="Sylfaen"/>
          <w:sz w:val="20"/>
          <w:szCs w:val="20"/>
          <w:lang w:val="pt-BR"/>
        </w:rPr>
        <w:t>շխատանքը</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դադարեցնելու</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և</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շինարարությունը</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կոնսերվացնելու</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անհրաժեշտությունից</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բխող</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ողջամիտ</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ծախսերը</w:t>
      </w:r>
      <w:r w:rsidRPr="00982894">
        <w:rPr>
          <w:rFonts w:ascii="GHEA Grapalat" w:eastAsia="Times New Roman" w:hAnsi="GHEA Grapalat" w:cs="Tahoma"/>
          <w:sz w:val="20"/>
          <w:szCs w:val="20"/>
          <w:lang w:val="es-ES"/>
        </w:rPr>
        <w:t>։</w:t>
      </w:r>
    </w:p>
    <w:p w:rsidR="00982894" w:rsidRPr="00982894" w:rsidRDefault="00982894" w:rsidP="00982894">
      <w:pPr>
        <w:tabs>
          <w:tab w:val="left" w:pos="1276"/>
        </w:tabs>
        <w:spacing w:after="0" w:line="240" w:lineRule="auto"/>
        <w:ind w:firstLine="720"/>
        <w:jc w:val="both"/>
        <w:rPr>
          <w:rFonts w:ascii="GHEA Grapalat" w:eastAsia="Times New Roman" w:hAnsi="GHEA Grapalat" w:cs="Tahoma"/>
          <w:sz w:val="20"/>
          <w:szCs w:val="20"/>
          <w:lang w:val="hy-AM"/>
        </w:rPr>
      </w:pPr>
      <w:r w:rsidRPr="00982894">
        <w:rPr>
          <w:rFonts w:ascii="GHEA Grapalat" w:eastAsia="Times New Roman" w:hAnsi="GHEA Grapalat" w:cs="Times New Roman"/>
          <w:sz w:val="20"/>
          <w:szCs w:val="20"/>
          <w:lang w:val="es-ES"/>
        </w:rPr>
        <w:t xml:space="preserve">3.4.8 </w:t>
      </w:r>
      <w:r w:rsidRPr="00982894">
        <w:rPr>
          <w:rFonts w:ascii="GHEA Grapalat" w:eastAsia="Times New Roman" w:hAnsi="GHEA Grapalat" w:cs="Sylfaen"/>
          <w:sz w:val="20"/>
          <w:szCs w:val="20"/>
          <w:lang w:val="hy-AM"/>
        </w:rPr>
        <w:t>Եթե</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շինարարական</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ծրագրերի</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կատարման</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արդյունքի</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կամ</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դրա</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առանձին</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բաղադրիչի</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համար</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սահմանված</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երաշխիքային</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ժամկետի</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ընթացքում</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ի</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հայտ</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են</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Arial"/>
          <w:sz w:val="20"/>
          <w:szCs w:val="20"/>
        </w:rPr>
        <w:t>եկել</w:t>
      </w:r>
      <w:r w:rsidRPr="00982894">
        <w:rPr>
          <w:rFonts w:ascii="GHEA Grapalat" w:eastAsia="Times New Roman" w:hAnsi="GHEA Grapalat" w:cs="Times New Roman"/>
          <w:sz w:val="20"/>
          <w:szCs w:val="20"/>
          <w:lang w:val="hy-AM"/>
        </w:rPr>
        <w:t xml:space="preserve"> </w:t>
      </w:r>
      <w:r w:rsidRPr="00982894">
        <w:rPr>
          <w:rFonts w:ascii="GHEA Grapalat" w:eastAsia="Times New Roman" w:hAnsi="GHEA Grapalat" w:cs="Times New Roman"/>
          <w:sz w:val="20"/>
          <w:szCs w:val="20"/>
        </w:rPr>
        <w:t>կատարված</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Times New Roman"/>
          <w:sz w:val="20"/>
          <w:szCs w:val="20"/>
        </w:rPr>
        <w:t>աշխատանքի</w:t>
      </w:r>
      <w:r w:rsidRPr="00982894">
        <w:rPr>
          <w:rFonts w:ascii="GHEA Grapalat" w:eastAsia="Times New Roman" w:hAnsi="GHEA Grapalat" w:cs="Times New Roman"/>
          <w:sz w:val="20"/>
          <w:szCs w:val="20"/>
          <w:lang w:val="es-ES"/>
        </w:rPr>
        <w:t xml:space="preserve"> </w:t>
      </w:r>
      <w:r w:rsidRPr="00982894">
        <w:rPr>
          <w:rFonts w:ascii="GHEA Grapalat" w:eastAsia="Times New Roman" w:hAnsi="GHEA Grapalat" w:cs="Sylfaen"/>
          <w:sz w:val="20"/>
          <w:szCs w:val="20"/>
          <w:lang w:val="hy-AM"/>
        </w:rPr>
        <w:t>թերություններ</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ապա</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rPr>
        <w:t>Կ</w:t>
      </w:r>
      <w:r w:rsidRPr="00982894">
        <w:rPr>
          <w:rFonts w:ascii="GHEA Grapalat" w:eastAsia="Times New Roman" w:hAnsi="GHEA Grapalat" w:cs="Sylfaen"/>
          <w:sz w:val="20"/>
          <w:szCs w:val="20"/>
          <w:lang w:val="hy-AM"/>
        </w:rPr>
        <w:t>ապալառուն</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պարտավոր</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է</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իր</w:t>
      </w:r>
      <w:r w:rsidRPr="00982894">
        <w:rPr>
          <w:rFonts w:ascii="GHEA Grapalat" w:eastAsia="Times New Roman" w:hAnsi="GHEA Grapalat" w:cs="Arial"/>
          <w:sz w:val="20"/>
          <w:szCs w:val="20"/>
          <w:lang w:val="hy-AM"/>
        </w:rPr>
        <w:t xml:space="preserve"> միջոցների </w:t>
      </w:r>
      <w:r w:rsidRPr="00982894">
        <w:rPr>
          <w:rFonts w:ascii="GHEA Grapalat" w:eastAsia="Times New Roman" w:hAnsi="GHEA Grapalat" w:cs="Sylfaen"/>
          <w:sz w:val="20"/>
          <w:szCs w:val="20"/>
          <w:lang w:val="hy-AM"/>
        </w:rPr>
        <w:t>հաշվին</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rPr>
        <w:t>Պ</w:t>
      </w:r>
      <w:r w:rsidRPr="00982894">
        <w:rPr>
          <w:rFonts w:ascii="GHEA Grapalat" w:eastAsia="Times New Roman" w:hAnsi="GHEA Grapalat" w:cs="Sylfaen"/>
          <w:sz w:val="20"/>
          <w:szCs w:val="20"/>
          <w:lang w:val="hy-AM"/>
        </w:rPr>
        <w:t>ատվիրատուի</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կողմից</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սահմանված</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ողջամիտ</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ժամկետում</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վերացնել</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թերությունները</w:t>
      </w:r>
      <w:r w:rsidRPr="00982894">
        <w:rPr>
          <w:rFonts w:ascii="GHEA Grapalat" w:eastAsia="Times New Roman" w:hAnsi="GHEA Grapalat" w:cs="Tahoma"/>
          <w:sz w:val="20"/>
          <w:szCs w:val="20"/>
          <w:lang w:val="hy-AM"/>
        </w:rPr>
        <w:t>։</w:t>
      </w:r>
    </w:p>
    <w:p w:rsidR="00982894" w:rsidRPr="00982894" w:rsidRDefault="00982894" w:rsidP="00982894">
      <w:pPr>
        <w:tabs>
          <w:tab w:val="left" w:pos="1276"/>
        </w:tabs>
        <w:spacing w:after="0" w:line="240" w:lineRule="auto"/>
        <w:ind w:firstLine="720"/>
        <w:jc w:val="both"/>
        <w:rPr>
          <w:rFonts w:ascii="GHEA Grapalat" w:eastAsia="Times New Roman" w:hAnsi="GHEA Grapalat" w:cs="Times New Roman"/>
          <w:sz w:val="20"/>
          <w:szCs w:val="20"/>
          <w:lang w:val="es-ES"/>
        </w:rPr>
      </w:pPr>
      <w:r w:rsidRPr="00982894">
        <w:rPr>
          <w:rFonts w:ascii="GHEA Grapalat" w:eastAsia="Times New Roman" w:hAnsi="GHEA Grapalat" w:cs="Times New Roman"/>
          <w:sz w:val="20"/>
          <w:szCs w:val="20"/>
          <w:lang w:val="hy-AM"/>
        </w:rPr>
        <w:t>3.4.10 Կապալի օբյեկտի, դրա առանձին մասերի (կոնստրուկցիաներ և այլն) և օգտագործվելիք  նյութերի և (կամ) սարքերի ու սարքավորումների տեխնիկական բնութագրերին և երաշխիքային ժամկետներին ներկայացվող պահանջները ներկայացված են պայմանագրի N 1.1 Հավելվածում:</w:t>
      </w:r>
    </w:p>
    <w:p w:rsidR="00982894" w:rsidRPr="00982894" w:rsidRDefault="00982894" w:rsidP="00982894">
      <w:pPr>
        <w:tabs>
          <w:tab w:val="left" w:pos="1276"/>
        </w:tabs>
        <w:spacing w:after="0" w:line="240" w:lineRule="auto"/>
        <w:ind w:firstLine="720"/>
        <w:jc w:val="both"/>
        <w:rPr>
          <w:rFonts w:ascii="GHEA Grapalat" w:eastAsia="Times New Roman" w:hAnsi="GHEA Grapalat" w:cs="Tahoma"/>
          <w:sz w:val="20"/>
          <w:szCs w:val="20"/>
          <w:lang w:val="es-ES"/>
        </w:rPr>
      </w:pPr>
      <w:r w:rsidRPr="00982894">
        <w:rPr>
          <w:rFonts w:ascii="GHEA Grapalat" w:eastAsia="Times New Roman" w:hAnsi="GHEA Grapalat" w:cs="Times Armenian"/>
          <w:sz w:val="20"/>
          <w:szCs w:val="20"/>
          <w:lang w:val="es-ES"/>
        </w:rPr>
        <w:t>3.4.11 Որակավորման և պ</w:t>
      </w:r>
      <w:r w:rsidRPr="00982894">
        <w:rPr>
          <w:rFonts w:ascii="GHEA Grapalat" w:eastAsia="Times New Roman" w:hAnsi="GHEA Grapalat" w:cs="Sylfaen"/>
          <w:sz w:val="20"/>
          <w:szCs w:val="20"/>
          <w:lang w:val="pt-BR"/>
        </w:rPr>
        <w:t>այմանագրի</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կատարման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ապահովման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գործողության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ընթացքում</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լուծարման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կամ</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սնանկացման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գործընթաց</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սկսելու</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դեպքում</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դրա</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մասին</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նախապես</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գրավոր</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տեղեկացնել</w:t>
      </w:r>
      <w:r w:rsidRPr="00982894">
        <w:rPr>
          <w:rFonts w:ascii="GHEA Grapalat" w:eastAsia="Times New Roman" w:hAnsi="GHEA Grapalat" w:cs="Times Armenian"/>
          <w:sz w:val="20"/>
          <w:szCs w:val="20"/>
          <w:lang w:val="es-ES"/>
        </w:rPr>
        <w:t xml:space="preserve"> </w:t>
      </w:r>
      <w:r w:rsidRPr="00982894">
        <w:rPr>
          <w:rFonts w:ascii="GHEA Grapalat" w:eastAsia="Times New Roman" w:hAnsi="GHEA Grapalat" w:cs="Sylfaen"/>
          <w:sz w:val="20"/>
          <w:szCs w:val="20"/>
          <w:lang w:val="pt-BR"/>
        </w:rPr>
        <w:t>Պատվիրատուին</w:t>
      </w:r>
      <w:r w:rsidRPr="00982894">
        <w:rPr>
          <w:rFonts w:ascii="GHEA Grapalat" w:eastAsia="Times New Roman" w:hAnsi="GHEA Grapalat" w:cs="Tahoma"/>
          <w:sz w:val="20"/>
          <w:szCs w:val="20"/>
          <w:lang w:val="es-ES"/>
        </w:rPr>
        <w:t>։</w:t>
      </w:r>
    </w:p>
    <w:p w:rsidR="00982894" w:rsidRPr="00982894" w:rsidRDefault="00982894" w:rsidP="00982894">
      <w:pPr>
        <w:tabs>
          <w:tab w:val="left" w:pos="1276"/>
        </w:tabs>
        <w:spacing w:after="0" w:line="240" w:lineRule="auto"/>
        <w:ind w:firstLine="720"/>
        <w:jc w:val="both"/>
        <w:rPr>
          <w:rFonts w:ascii="GHEA Grapalat" w:eastAsia="Times New Roman" w:hAnsi="GHEA Grapalat" w:cs="Sylfaen"/>
          <w:sz w:val="16"/>
          <w:szCs w:val="16"/>
          <w:u w:val="single"/>
          <w:lang w:val="es-ES"/>
        </w:rPr>
      </w:pPr>
    </w:p>
    <w:p w:rsidR="00982894" w:rsidRPr="00982894" w:rsidRDefault="00982894" w:rsidP="00982894">
      <w:pPr>
        <w:tabs>
          <w:tab w:val="left" w:pos="1276"/>
        </w:tabs>
        <w:spacing w:after="0" w:line="240" w:lineRule="auto"/>
        <w:ind w:firstLine="720"/>
        <w:jc w:val="both"/>
        <w:rPr>
          <w:rFonts w:ascii="GHEA Grapalat" w:eastAsia="Times New Roman" w:hAnsi="GHEA Grapalat" w:cs="Times New Roman"/>
          <w:b/>
          <w:sz w:val="20"/>
          <w:szCs w:val="20"/>
          <w:lang w:val="es-ES"/>
        </w:rPr>
      </w:pPr>
      <w:r w:rsidRPr="00982894">
        <w:rPr>
          <w:rFonts w:ascii="GHEA Grapalat" w:eastAsia="Times New Roman" w:hAnsi="GHEA Grapalat" w:cs="Times New Roman"/>
          <w:b/>
          <w:sz w:val="20"/>
          <w:szCs w:val="20"/>
          <w:lang w:val="es-ES"/>
        </w:rPr>
        <w:t xml:space="preserve">4. </w:t>
      </w:r>
      <w:r w:rsidRPr="00982894">
        <w:rPr>
          <w:rFonts w:ascii="GHEA Grapalat" w:eastAsia="Times New Roman" w:hAnsi="GHEA Grapalat" w:cs="Sylfaen"/>
          <w:b/>
          <w:sz w:val="20"/>
          <w:szCs w:val="20"/>
          <w:lang w:val="pt-BR"/>
        </w:rPr>
        <w:t>ԱՇԽԱՏԱՆՔԻ</w:t>
      </w:r>
      <w:r w:rsidRPr="00982894">
        <w:rPr>
          <w:rFonts w:ascii="GHEA Grapalat" w:eastAsia="Times New Roman" w:hAnsi="GHEA Grapalat" w:cs="Times Armenian"/>
          <w:b/>
          <w:sz w:val="20"/>
          <w:szCs w:val="20"/>
          <w:lang w:val="es-ES"/>
        </w:rPr>
        <w:t xml:space="preserve"> </w:t>
      </w:r>
      <w:r w:rsidRPr="00982894">
        <w:rPr>
          <w:rFonts w:ascii="GHEA Grapalat" w:eastAsia="Times New Roman" w:hAnsi="GHEA Grapalat" w:cs="Sylfaen"/>
          <w:b/>
          <w:sz w:val="20"/>
          <w:szCs w:val="20"/>
          <w:lang w:val="pt-BR"/>
        </w:rPr>
        <w:t>ՀԱՆՁՆՄԱՆ</w:t>
      </w:r>
      <w:r w:rsidRPr="00982894">
        <w:rPr>
          <w:rFonts w:ascii="GHEA Grapalat" w:eastAsia="Times New Roman" w:hAnsi="GHEA Grapalat" w:cs="Times Armenian"/>
          <w:b/>
          <w:sz w:val="20"/>
          <w:szCs w:val="20"/>
          <w:lang w:val="es-ES"/>
        </w:rPr>
        <w:t xml:space="preserve"> </w:t>
      </w:r>
      <w:r w:rsidRPr="00982894">
        <w:rPr>
          <w:rFonts w:ascii="GHEA Grapalat" w:eastAsia="Times New Roman" w:hAnsi="GHEA Grapalat" w:cs="Sylfaen"/>
          <w:b/>
          <w:sz w:val="20"/>
          <w:szCs w:val="20"/>
          <w:lang w:val="pt-BR"/>
        </w:rPr>
        <w:t>ԵՎ</w:t>
      </w:r>
      <w:r w:rsidRPr="00982894">
        <w:rPr>
          <w:rFonts w:ascii="GHEA Grapalat" w:eastAsia="Times New Roman" w:hAnsi="GHEA Grapalat" w:cs="Times Armenian"/>
          <w:b/>
          <w:sz w:val="20"/>
          <w:szCs w:val="20"/>
          <w:lang w:val="es-ES"/>
        </w:rPr>
        <w:t xml:space="preserve"> </w:t>
      </w:r>
      <w:r w:rsidRPr="00982894">
        <w:rPr>
          <w:rFonts w:ascii="GHEA Grapalat" w:eastAsia="Times New Roman" w:hAnsi="GHEA Grapalat" w:cs="Sylfaen"/>
          <w:b/>
          <w:sz w:val="20"/>
          <w:szCs w:val="20"/>
          <w:lang w:val="pt-BR"/>
        </w:rPr>
        <w:t>ԸՆԴՈՒՆՄԱՆ</w:t>
      </w:r>
      <w:r w:rsidRPr="00982894">
        <w:rPr>
          <w:rFonts w:ascii="GHEA Grapalat" w:eastAsia="Times New Roman" w:hAnsi="GHEA Grapalat" w:cs="Times Armenian"/>
          <w:b/>
          <w:sz w:val="20"/>
          <w:szCs w:val="20"/>
          <w:lang w:val="es-ES"/>
        </w:rPr>
        <w:t xml:space="preserve"> </w:t>
      </w:r>
      <w:r w:rsidRPr="00982894">
        <w:rPr>
          <w:rFonts w:ascii="GHEA Grapalat" w:eastAsia="Times New Roman" w:hAnsi="GHEA Grapalat" w:cs="Sylfaen"/>
          <w:b/>
          <w:sz w:val="20"/>
          <w:szCs w:val="20"/>
          <w:lang w:val="pt-BR"/>
        </w:rPr>
        <w:t>ԿԱՐԳԸ</w:t>
      </w:r>
    </w:p>
    <w:p w:rsidR="00982894" w:rsidRPr="00982894" w:rsidRDefault="00982894" w:rsidP="00982894">
      <w:pPr>
        <w:spacing w:after="0" w:line="240" w:lineRule="auto"/>
        <w:ind w:firstLine="720"/>
        <w:jc w:val="both"/>
        <w:rPr>
          <w:rFonts w:ascii="GHEA Grapalat" w:eastAsia="Times New Roman" w:hAnsi="GHEA Grapalat" w:cs="Sylfaen"/>
          <w:sz w:val="20"/>
          <w:szCs w:val="20"/>
          <w:lang w:val="pt-BR"/>
        </w:rPr>
      </w:pPr>
      <w:r w:rsidRPr="00982894">
        <w:rPr>
          <w:rFonts w:ascii="GHEA Grapalat" w:eastAsia="Times New Roman"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982894" w:rsidRPr="00982894" w:rsidRDefault="00982894" w:rsidP="00982894">
      <w:pPr>
        <w:tabs>
          <w:tab w:val="num" w:pos="0"/>
          <w:tab w:val="left" w:pos="720"/>
          <w:tab w:val="num" w:pos="900"/>
        </w:tabs>
        <w:spacing w:after="0" w:line="240" w:lineRule="auto"/>
        <w:jc w:val="both"/>
        <w:rPr>
          <w:rFonts w:ascii="GHEA Grapalat" w:eastAsia="Times New Roman" w:hAnsi="GHEA Grapalat" w:cs="Sylfaen"/>
          <w:sz w:val="20"/>
          <w:szCs w:val="20"/>
          <w:lang w:val="pt-BR"/>
        </w:rPr>
      </w:pPr>
      <w:r w:rsidRPr="00982894">
        <w:rPr>
          <w:rFonts w:ascii="GHEA Grapalat" w:eastAsia="Times New Roman" w:hAnsi="GHEA Grapalat" w:cs="Sylfaen"/>
          <w:sz w:val="20"/>
          <w:szCs w:val="20"/>
          <w:lang w:val="pt-BR"/>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p>
    <w:p w:rsidR="00982894" w:rsidRPr="00982894" w:rsidRDefault="00982894" w:rsidP="00982894">
      <w:pPr>
        <w:spacing w:after="0" w:line="240" w:lineRule="auto"/>
        <w:ind w:firstLine="720"/>
        <w:jc w:val="both"/>
        <w:rPr>
          <w:rFonts w:ascii="GHEA Grapalat" w:eastAsia="Times New Roman" w:hAnsi="GHEA Grapalat" w:cs="Sylfaen"/>
          <w:sz w:val="20"/>
          <w:szCs w:val="20"/>
          <w:lang w:val="pt-BR"/>
        </w:rPr>
      </w:pPr>
      <w:r w:rsidRPr="00982894">
        <w:rPr>
          <w:rFonts w:ascii="GHEA Grapalat" w:eastAsia="Times New Roman"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982894" w:rsidRPr="00982894" w:rsidRDefault="00982894" w:rsidP="00982894">
      <w:pPr>
        <w:spacing w:after="0" w:line="240" w:lineRule="auto"/>
        <w:ind w:firstLine="720"/>
        <w:jc w:val="both"/>
        <w:rPr>
          <w:rFonts w:ascii="GHEA Grapalat" w:eastAsia="Times New Roman" w:hAnsi="GHEA Grapalat" w:cs="Sylfaen"/>
          <w:sz w:val="20"/>
          <w:szCs w:val="20"/>
          <w:lang w:val="pt-BR"/>
        </w:rPr>
      </w:pPr>
      <w:r w:rsidRPr="00982894">
        <w:rPr>
          <w:rFonts w:ascii="GHEA Grapalat" w:eastAsia="Times New Roman" w:hAnsi="GHEA Grapalat" w:cs="Sylfaen"/>
          <w:sz w:val="20"/>
          <w:szCs w:val="20"/>
          <w:lang w:val="pt-BR"/>
        </w:rPr>
        <w:t>4</w:t>
      </w:r>
      <w:r w:rsidRPr="00982894">
        <w:rPr>
          <w:rFonts w:ascii="GHEA Grapalat" w:eastAsia="Times New Roman" w:hAnsi="GHEA Grapalat" w:cs="Sylfaen"/>
          <w:b/>
          <w:sz w:val="20"/>
          <w:szCs w:val="20"/>
          <w:lang w:val="pt-BR"/>
        </w:rPr>
        <w:t>.</w:t>
      </w:r>
      <w:r w:rsidRPr="00982894">
        <w:rPr>
          <w:rFonts w:ascii="GHEA Grapalat" w:eastAsia="Times New Roman" w:hAnsi="GHEA Grapalat" w:cs="Sylfaen"/>
          <w:sz w:val="20"/>
          <w:szCs w:val="20"/>
          <w:lang w:val="pt-BR"/>
        </w:rPr>
        <w:t>2</w:t>
      </w:r>
      <w:r w:rsidRPr="00982894">
        <w:rPr>
          <w:rFonts w:ascii="GHEA Grapalat" w:eastAsia="Times New Roman" w:hAnsi="GHEA Grapalat" w:cs="Sylfaen"/>
          <w:b/>
          <w:sz w:val="20"/>
          <w:szCs w:val="20"/>
          <w:lang w:val="pt-BR"/>
        </w:rPr>
        <w:t xml:space="preserve">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10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w:t>
      </w:r>
      <w:r w:rsidRPr="00982894">
        <w:rPr>
          <w:rFonts w:ascii="GHEA Grapalat" w:eastAsia="Times New Roman" w:hAnsi="GHEA Grapalat" w:cs="Sylfaen"/>
          <w:sz w:val="20"/>
          <w:szCs w:val="20"/>
          <w:lang w:val="pt-BR"/>
        </w:rPr>
        <w:t xml:space="preserve">: </w:t>
      </w:r>
    </w:p>
    <w:p w:rsidR="00982894" w:rsidRPr="00982894" w:rsidRDefault="00982894" w:rsidP="00982894">
      <w:pPr>
        <w:spacing w:after="0" w:line="240" w:lineRule="auto"/>
        <w:ind w:firstLine="720"/>
        <w:jc w:val="both"/>
        <w:rPr>
          <w:rFonts w:ascii="GHEA Grapalat" w:eastAsia="Times New Roman" w:hAnsi="GHEA Grapalat" w:cs="Sylfaen"/>
          <w:sz w:val="20"/>
          <w:szCs w:val="20"/>
          <w:lang w:val="pt-BR"/>
        </w:rPr>
      </w:pPr>
      <w:r w:rsidRPr="00982894">
        <w:rPr>
          <w:rFonts w:ascii="GHEA Grapalat" w:eastAsia="Times New Roman"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rsidR="00982894" w:rsidRPr="00982894" w:rsidRDefault="00982894" w:rsidP="00982894">
      <w:pPr>
        <w:spacing w:after="0" w:line="240" w:lineRule="auto"/>
        <w:ind w:firstLine="720"/>
        <w:jc w:val="both"/>
        <w:rPr>
          <w:rFonts w:ascii="GHEA Grapalat" w:eastAsia="Times New Roman" w:hAnsi="GHEA Grapalat" w:cs="Sylfaen"/>
          <w:sz w:val="20"/>
          <w:szCs w:val="20"/>
          <w:lang w:val="pt-BR"/>
        </w:rPr>
      </w:pPr>
      <w:r w:rsidRPr="00982894">
        <w:rPr>
          <w:rFonts w:ascii="GHEA Grapalat" w:eastAsia="Times New Roman"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82894">
        <w:rPr>
          <w:rFonts w:ascii="GHEA Grapalat" w:eastAsia="Times New Roman"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82894">
        <w:rPr>
          <w:rFonts w:ascii="GHEA Grapalat" w:eastAsia="Times New Roman" w:hAnsi="GHEA Grapalat" w:cs="Sylfaen"/>
          <w:sz w:val="20"/>
          <w:szCs w:val="20"/>
          <w:lang w:val="pt-BR"/>
        </w:rPr>
        <w:softHyphen/>
        <w:t xml:space="preserve">գրությունը: </w:t>
      </w:r>
    </w:p>
    <w:p w:rsidR="00982894" w:rsidRPr="00982894" w:rsidRDefault="00982894" w:rsidP="00982894">
      <w:pPr>
        <w:spacing w:after="0" w:line="240" w:lineRule="auto"/>
        <w:ind w:firstLine="720"/>
        <w:jc w:val="both"/>
        <w:rPr>
          <w:rFonts w:ascii="GHEA Grapalat" w:eastAsia="Times New Roman" w:hAnsi="GHEA Grapalat" w:cs="Times Armenian"/>
          <w:sz w:val="20"/>
          <w:szCs w:val="20"/>
          <w:lang w:val="hy-AM"/>
        </w:rPr>
      </w:pPr>
      <w:r w:rsidRPr="00982894">
        <w:rPr>
          <w:rFonts w:ascii="GHEA Grapalat" w:eastAsia="Times New Roman" w:hAnsi="GHEA Grapalat" w:cs="Times New Roman"/>
          <w:sz w:val="20"/>
          <w:szCs w:val="20"/>
          <w:lang w:val="hy-AM"/>
        </w:rPr>
        <w:lastRenderedPageBreak/>
        <w:t>4.</w:t>
      </w:r>
      <w:r w:rsidRPr="00982894">
        <w:rPr>
          <w:rFonts w:ascii="GHEA Grapalat" w:eastAsia="Times New Roman" w:hAnsi="GHEA Grapalat" w:cs="Times New Roman"/>
          <w:sz w:val="20"/>
          <w:szCs w:val="20"/>
          <w:lang w:val="pt-BR"/>
        </w:rPr>
        <w:t>5</w:t>
      </w:r>
      <w:r w:rsidRPr="00982894">
        <w:rPr>
          <w:rFonts w:ascii="GHEA Grapalat" w:eastAsia="Times New Roman" w:hAnsi="GHEA Grapalat" w:cs="Times New Roman"/>
          <w:sz w:val="20"/>
          <w:szCs w:val="20"/>
          <w:lang w:val="hy-AM"/>
        </w:rPr>
        <w:tab/>
      </w:r>
      <w:r w:rsidRPr="00982894">
        <w:rPr>
          <w:rFonts w:ascii="GHEA Grapalat" w:eastAsia="Times New Roman" w:hAnsi="GHEA Grapalat" w:cs="Sylfaen"/>
          <w:sz w:val="20"/>
          <w:szCs w:val="20"/>
          <w:lang w:val="hy-AM"/>
        </w:rPr>
        <w:t>Աշխատանքի</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կամ</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պայմանագրի</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օրացուցային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գրաֆիկով</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նախատեսված</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առանձին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տեսակի</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աշխատանքների</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փուլերի</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և</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ծավալների</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արդյունքները</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նախագծանախահաշվային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փաստաթղթերին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չհամապատասխանելու</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դեպքում</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կողմերը</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կազմում</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են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երկկողմ</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ակտ</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թվարկելով</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թերությունների</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վերացման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համար</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պահանջվող</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կատարման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ենթակա</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լրացուցիչ</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աշխատանքները</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և</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ժամկետները</w:t>
      </w:r>
      <w:r w:rsidRPr="00982894">
        <w:rPr>
          <w:rFonts w:ascii="GHEA Grapalat" w:eastAsia="Times New Roman" w:hAnsi="GHEA Grapalat" w:cs="Tahoma"/>
          <w:sz w:val="20"/>
          <w:szCs w:val="20"/>
          <w:lang w:val="hy-AM"/>
        </w:rPr>
        <w:t>։</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Կապալառուն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պարտավոր</w:t>
      </w:r>
      <w:r w:rsidRPr="00982894">
        <w:rPr>
          <w:rFonts w:ascii="GHEA Grapalat" w:eastAsia="Times New Roman" w:hAnsi="GHEA Grapalat" w:cs="Times New Roman"/>
          <w:sz w:val="20"/>
          <w:szCs w:val="20"/>
          <w:lang w:val="hy-AM"/>
        </w:rPr>
        <w:t xml:space="preserve"> </w:t>
      </w:r>
      <w:r w:rsidRPr="00982894">
        <w:rPr>
          <w:rFonts w:ascii="GHEA Grapalat" w:eastAsia="Times New Roman" w:hAnsi="GHEA Grapalat" w:cs="Sylfaen"/>
          <w:sz w:val="20"/>
          <w:szCs w:val="20"/>
          <w:lang w:val="hy-AM"/>
        </w:rPr>
        <w:t>է</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պայմանագրային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գնի</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սահմաններում</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առանց</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լրացուցիչ</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վճարի</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կատարել</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անհրաժեշտ</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աշխատանքներ</w:t>
      </w:r>
      <w:r w:rsidRPr="00982894">
        <w:rPr>
          <w:rFonts w:ascii="GHEA Grapalat" w:eastAsia="Times New Roman" w:hAnsi="GHEA Grapalat" w:cs="Tahoma"/>
          <w:sz w:val="20"/>
          <w:szCs w:val="20"/>
          <w:lang w:val="hy-AM"/>
        </w:rPr>
        <w:t>։</w:t>
      </w:r>
    </w:p>
    <w:p w:rsidR="00982894" w:rsidRPr="00982894" w:rsidRDefault="00982894" w:rsidP="00982894">
      <w:pPr>
        <w:spacing w:after="0" w:line="240" w:lineRule="auto"/>
        <w:jc w:val="both"/>
        <w:rPr>
          <w:rFonts w:ascii="GHEA Mariam" w:eastAsia="Times New Roman" w:hAnsi="GHEA Mariam" w:cs="Times New Roman"/>
          <w:spacing w:val="-8"/>
          <w:sz w:val="20"/>
          <w:szCs w:val="20"/>
          <w:lang w:val="pt-BR" w:eastAsia="ru-RU"/>
        </w:rPr>
      </w:pPr>
      <w:r w:rsidRPr="00982894">
        <w:rPr>
          <w:rFonts w:ascii="GHEA Grapalat" w:eastAsia="Times New Roman" w:hAnsi="GHEA Grapalat" w:cs="Sylfaen"/>
          <w:sz w:val="20"/>
          <w:szCs w:val="20"/>
          <w:lang w:val="hy-AM" w:eastAsia="ru-RU"/>
        </w:rPr>
        <w:t xml:space="preserve">         4.6 Աշխատանքն</w:t>
      </w:r>
      <w:r w:rsidRPr="00982894">
        <w:rPr>
          <w:rFonts w:ascii="GHEA Grapalat" w:eastAsia="Times New Roman" w:hAnsi="GHEA Grapalat" w:cs="Arial"/>
          <w:sz w:val="20"/>
          <w:szCs w:val="20"/>
          <w:lang w:val="hy-AM" w:eastAsia="ru-RU"/>
        </w:rPr>
        <w:t xml:space="preserve"> </w:t>
      </w:r>
      <w:r w:rsidRPr="00982894">
        <w:rPr>
          <w:rFonts w:ascii="GHEA Grapalat" w:eastAsia="Times New Roman" w:hAnsi="GHEA Grapalat" w:cs="Sylfaen"/>
          <w:sz w:val="20"/>
          <w:szCs w:val="20"/>
          <w:lang w:val="hy-AM" w:eastAsia="ru-RU"/>
        </w:rPr>
        <w:t>ընդունելիս կիրառվում են նաև հետևյալ պայմանները`</w:t>
      </w:r>
      <w:r w:rsidRPr="00982894">
        <w:rPr>
          <w:rFonts w:ascii="GHEA Mariam" w:eastAsia="Times New Roman" w:hAnsi="GHEA Mariam" w:cs="Times New Roman"/>
          <w:spacing w:val="-8"/>
          <w:sz w:val="20"/>
          <w:szCs w:val="20"/>
          <w:lang w:val="pt-BR" w:eastAsia="ru-RU"/>
        </w:rPr>
        <w:t xml:space="preserve"> </w:t>
      </w:r>
    </w:p>
    <w:p w:rsidR="00982894" w:rsidRPr="00982894" w:rsidRDefault="00982894" w:rsidP="00982894">
      <w:pPr>
        <w:spacing w:after="0" w:line="240" w:lineRule="auto"/>
        <w:ind w:firstLine="709"/>
        <w:jc w:val="both"/>
        <w:rPr>
          <w:rFonts w:ascii="GHEA Grapalat" w:eastAsia="Times New Roman" w:hAnsi="GHEA Grapalat" w:cs="Sylfaen"/>
          <w:sz w:val="20"/>
          <w:szCs w:val="20"/>
          <w:lang w:val="hy-AM" w:eastAsia="ru-RU"/>
        </w:rPr>
      </w:pPr>
      <w:r w:rsidRPr="00982894">
        <w:rPr>
          <w:rFonts w:ascii="GHEA Grapalat" w:eastAsia="Times New Roman" w:hAnsi="GHEA Grapalat" w:cs="Sylfaen"/>
          <w:sz w:val="20"/>
          <w:szCs w:val="20"/>
          <w:lang w:val="hy-AM" w:eastAsia="ru-RU"/>
        </w:rPr>
        <w:t xml:space="preserve">1) </w:t>
      </w:r>
      <w:r w:rsidRPr="00982894">
        <w:rPr>
          <w:rFonts w:ascii="GHEA Grapalat" w:eastAsia="Times New Roman" w:hAnsi="GHEA Grapalat" w:cs="Sylfaen"/>
          <w:sz w:val="20"/>
          <w:szCs w:val="20"/>
          <w:lang w:eastAsia="ru-RU"/>
        </w:rPr>
        <w:t>Կ</w:t>
      </w:r>
      <w:r w:rsidRPr="00982894">
        <w:rPr>
          <w:rFonts w:ascii="GHEA Grapalat" w:eastAsia="Times New Roman" w:hAnsi="GHEA Grapalat" w:cs="Sylfaen"/>
          <w:sz w:val="20"/>
          <w:szCs w:val="20"/>
          <w:lang w:val="hy-AM" w:eastAsia="ru-RU"/>
        </w:rPr>
        <w:t>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982894" w:rsidRPr="00982894" w:rsidRDefault="00982894" w:rsidP="00982894">
      <w:pPr>
        <w:spacing w:after="0" w:line="240" w:lineRule="auto"/>
        <w:ind w:firstLine="709"/>
        <w:jc w:val="both"/>
        <w:rPr>
          <w:rFonts w:ascii="GHEA Grapalat" w:eastAsia="Times New Roman" w:hAnsi="GHEA Grapalat" w:cs="Sylfaen"/>
          <w:sz w:val="20"/>
          <w:szCs w:val="20"/>
          <w:lang w:val="hy-AM" w:eastAsia="ru-RU"/>
        </w:rPr>
      </w:pPr>
      <w:r w:rsidRPr="00982894">
        <w:rPr>
          <w:rFonts w:ascii="GHEA Grapalat" w:eastAsia="Times New Roman" w:hAnsi="GHEA Grapalat" w:cs="Sylfaen"/>
          <w:sz w:val="20"/>
          <w:szCs w:val="20"/>
          <w:lang w:val="hy-AM" w:eastAsia="ru-RU"/>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982894" w:rsidRPr="00982894" w:rsidRDefault="00982894" w:rsidP="00982894">
      <w:pPr>
        <w:spacing w:after="0" w:line="240" w:lineRule="auto"/>
        <w:ind w:firstLine="709"/>
        <w:jc w:val="both"/>
        <w:rPr>
          <w:rFonts w:ascii="GHEA Grapalat" w:eastAsia="Times New Roman" w:hAnsi="GHEA Grapalat" w:cs="Sylfaen"/>
          <w:sz w:val="20"/>
          <w:szCs w:val="20"/>
          <w:lang w:val="hy-AM" w:eastAsia="ru-RU"/>
        </w:rPr>
      </w:pPr>
      <w:r w:rsidRPr="00982894">
        <w:rPr>
          <w:rFonts w:ascii="GHEA Grapalat" w:eastAsia="Times New Roman" w:hAnsi="GHEA Grapalat" w:cs="Sylfaen"/>
          <w:sz w:val="20"/>
          <w:szCs w:val="20"/>
          <w:lang w:val="hy-AM" w:eastAsia="ru-RU"/>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982894" w:rsidRPr="00982894" w:rsidRDefault="00982894" w:rsidP="00982894">
      <w:pPr>
        <w:spacing w:after="0" w:line="240" w:lineRule="auto"/>
        <w:ind w:firstLine="709"/>
        <w:jc w:val="both"/>
        <w:rPr>
          <w:rFonts w:ascii="GHEA Grapalat" w:eastAsia="Times New Roman" w:hAnsi="GHEA Grapalat" w:cs="Sylfaen"/>
          <w:sz w:val="20"/>
          <w:szCs w:val="20"/>
          <w:lang w:val="hy-AM" w:eastAsia="ru-RU"/>
        </w:rPr>
      </w:pPr>
      <w:r w:rsidRPr="00982894">
        <w:rPr>
          <w:rFonts w:ascii="GHEA Grapalat" w:eastAsia="Times New Roman" w:hAnsi="GHEA Grapalat" w:cs="Sylfaen"/>
          <w:sz w:val="20"/>
          <w:szCs w:val="20"/>
          <w:lang w:val="hy-AM" w:eastAsia="ru-RU"/>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982894" w:rsidRPr="00982894" w:rsidRDefault="00982894" w:rsidP="00982894">
      <w:pPr>
        <w:spacing w:after="0" w:line="240" w:lineRule="auto"/>
        <w:ind w:firstLine="709"/>
        <w:jc w:val="both"/>
        <w:rPr>
          <w:rFonts w:ascii="GHEA Grapalat" w:eastAsia="Times New Roman" w:hAnsi="GHEA Grapalat" w:cs="Sylfaen"/>
          <w:sz w:val="20"/>
          <w:szCs w:val="20"/>
          <w:lang w:val="hy-AM" w:eastAsia="ru-RU"/>
        </w:rPr>
      </w:pPr>
      <w:r w:rsidRPr="00982894">
        <w:rPr>
          <w:rFonts w:ascii="GHEA Grapalat" w:eastAsia="Times New Roman" w:hAnsi="GHEA Grapalat" w:cs="Sylfaen"/>
          <w:sz w:val="20"/>
          <w:szCs w:val="20"/>
          <w:lang w:val="hy-AM" w:eastAsia="ru-RU"/>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982894" w:rsidRPr="00982894" w:rsidRDefault="00982894" w:rsidP="00982894">
      <w:pPr>
        <w:spacing w:after="0" w:line="240" w:lineRule="auto"/>
        <w:ind w:firstLine="709"/>
        <w:jc w:val="both"/>
        <w:rPr>
          <w:rFonts w:ascii="GHEA Grapalat" w:eastAsia="Times New Roman" w:hAnsi="GHEA Grapalat" w:cs="Sylfaen"/>
          <w:sz w:val="20"/>
          <w:szCs w:val="20"/>
          <w:lang w:val="hy-AM" w:eastAsia="ru-RU"/>
        </w:rPr>
      </w:pPr>
      <w:r w:rsidRPr="00982894">
        <w:rPr>
          <w:rFonts w:ascii="GHEA Grapalat" w:eastAsia="Times New Roman" w:hAnsi="GHEA Grapalat" w:cs="Sylfaen"/>
          <w:sz w:val="20"/>
          <w:szCs w:val="20"/>
          <w:lang w:val="hy-AM" w:eastAsia="ru-RU"/>
        </w:rPr>
        <w:t>բ. չի համապատասխանում պայմանագրի պայմաններին, ապա արձանագրություն չի ստորագրվում.</w:t>
      </w:r>
    </w:p>
    <w:p w:rsidR="00982894" w:rsidRPr="00982894" w:rsidRDefault="00982894" w:rsidP="00982894">
      <w:pPr>
        <w:spacing w:after="0" w:line="240" w:lineRule="auto"/>
        <w:ind w:firstLine="709"/>
        <w:jc w:val="both"/>
        <w:rPr>
          <w:rFonts w:ascii="GHEA Grapalat" w:eastAsia="Times New Roman" w:hAnsi="GHEA Grapalat" w:cs="Sylfaen"/>
          <w:sz w:val="20"/>
          <w:szCs w:val="20"/>
          <w:lang w:val="hy-AM" w:eastAsia="ru-RU"/>
        </w:rPr>
      </w:pPr>
      <w:r w:rsidRPr="00982894">
        <w:rPr>
          <w:rFonts w:ascii="GHEA Grapalat" w:eastAsia="Times New Roman" w:hAnsi="GHEA Grapalat" w:cs="Sylfaen"/>
          <w:sz w:val="20"/>
          <w:szCs w:val="20"/>
          <w:lang w:val="hy-AM" w:eastAsia="ru-RU"/>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982894" w:rsidRPr="00982894" w:rsidRDefault="00982894" w:rsidP="00982894">
      <w:pPr>
        <w:tabs>
          <w:tab w:val="left" w:pos="1276"/>
        </w:tabs>
        <w:spacing w:after="0" w:line="240" w:lineRule="auto"/>
        <w:ind w:firstLine="720"/>
        <w:jc w:val="both"/>
        <w:rPr>
          <w:rFonts w:ascii="GHEA Grapalat" w:eastAsia="Times New Roman" w:hAnsi="GHEA Grapalat" w:cs="Times New Roman"/>
          <w:sz w:val="24"/>
          <w:szCs w:val="24"/>
          <w:lang w:val="hy-AM"/>
        </w:rPr>
      </w:pPr>
    </w:p>
    <w:p w:rsidR="00982894" w:rsidRPr="00982894" w:rsidRDefault="00982894" w:rsidP="00982894">
      <w:pPr>
        <w:tabs>
          <w:tab w:val="left" w:pos="1276"/>
        </w:tabs>
        <w:spacing w:after="0" w:line="240" w:lineRule="auto"/>
        <w:ind w:firstLine="720"/>
        <w:jc w:val="both"/>
        <w:rPr>
          <w:rFonts w:ascii="GHEA Grapalat" w:eastAsia="Times New Roman" w:hAnsi="GHEA Grapalat" w:cs="Times New Roman"/>
          <w:b/>
          <w:sz w:val="20"/>
          <w:szCs w:val="20"/>
          <w:lang w:val="hy-AM"/>
        </w:rPr>
      </w:pPr>
      <w:r w:rsidRPr="00982894">
        <w:rPr>
          <w:rFonts w:ascii="GHEA Grapalat" w:eastAsia="Times New Roman" w:hAnsi="GHEA Grapalat" w:cs="Times New Roman"/>
          <w:b/>
          <w:sz w:val="20"/>
          <w:szCs w:val="20"/>
          <w:lang w:val="hy-AM"/>
        </w:rPr>
        <w:t xml:space="preserve">5. </w:t>
      </w:r>
      <w:r w:rsidRPr="00982894">
        <w:rPr>
          <w:rFonts w:ascii="GHEA Grapalat" w:eastAsia="Times New Roman" w:hAnsi="GHEA Grapalat" w:cs="Sylfaen"/>
          <w:b/>
          <w:sz w:val="20"/>
          <w:szCs w:val="20"/>
          <w:lang w:val="hy-AM"/>
        </w:rPr>
        <w:t>ԱՇԽԱՏԱՆՔԻ</w:t>
      </w:r>
      <w:r w:rsidRPr="00982894">
        <w:rPr>
          <w:rFonts w:ascii="GHEA Grapalat" w:eastAsia="Times New Roman" w:hAnsi="GHEA Grapalat" w:cs="Times Armenian"/>
          <w:b/>
          <w:sz w:val="20"/>
          <w:szCs w:val="20"/>
          <w:lang w:val="hy-AM"/>
        </w:rPr>
        <w:t xml:space="preserve"> </w:t>
      </w:r>
      <w:r w:rsidRPr="00982894">
        <w:rPr>
          <w:rFonts w:ascii="GHEA Grapalat" w:eastAsia="Times New Roman" w:hAnsi="GHEA Grapalat" w:cs="Sylfaen"/>
          <w:b/>
          <w:sz w:val="20"/>
          <w:szCs w:val="20"/>
          <w:lang w:val="hy-AM"/>
        </w:rPr>
        <w:t>ԳԻՆԸ</w:t>
      </w:r>
      <w:r w:rsidRPr="00982894">
        <w:rPr>
          <w:rFonts w:ascii="GHEA Grapalat" w:eastAsia="Times New Roman" w:hAnsi="GHEA Grapalat" w:cs="Times Armenian"/>
          <w:b/>
          <w:sz w:val="20"/>
          <w:szCs w:val="20"/>
          <w:lang w:val="hy-AM"/>
        </w:rPr>
        <w:t xml:space="preserve"> </w:t>
      </w:r>
      <w:r w:rsidRPr="00982894">
        <w:rPr>
          <w:rFonts w:ascii="GHEA Grapalat" w:eastAsia="Times New Roman" w:hAnsi="GHEA Grapalat" w:cs="Sylfaen"/>
          <w:b/>
          <w:sz w:val="20"/>
          <w:szCs w:val="20"/>
          <w:lang w:val="hy-AM"/>
        </w:rPr>
        <w:t>ԵՎ</w:t>
      </w:r>
      <w:r w:rsidRPr="00982894">
        <w:rPr>
          <w:rFonts w:ascii="GHEA Grapalat" w:eastAsia="Times New Roman" w:hAnsi="GHEA Grapalat" w:cs="Times Armenian"/>
          <w:b/>
          <w:sz w:val="20"/>
          <w:szCs w:val="20"/>
          <w:lang w:val="hy-AM"/>
        </w:rPr>
        <w:t xml:space="preserve"> </w:t>
      </w:r>
      <w:r w:rsidRPr="00982894">
        <w:rPr>
          <w:rFonts w:ascii="GHEA Grapalat" w:eastAsia="Times New Roman" w:hAnsi="GHEA Grapalat" w:cs="Sylfaen"/>
          <w:b/>
          <w:sz w:val="20"/>
          <w:szCs w:val="20"/>
          <w:lang w:val="hy-AM"/>
        </w:rPr>
        <w:t>ՎԱՐՁԱՏՐՈՒԹՅՈՒՆԸ</w:t>
      </w:r>
    </w:p>
    <w:p w:rsidR="00982894" w:rsidRPr="00982894" w:rsidRDefault="00982894" w:rsidP="00982894">
      <w:pPr>
        <w:tabs>
          <w:tab w:val="left" w:pos="1276"/>
        </w:tabs>
        <w:spacing w:after="0" w:line="240" w:lineRule="auto"/>
        <w:ind w:firstLine="720"/>
        <w:jc w:val="both"/>
        <w:rPr>
          <w:rFonts w:ascii="GHEA Grapalat" w:eastAsia="Times New Roman" w:hAnsi="GHEA Grapalat" w:cs="Times New Roman"/>
          <w:sz w:val="20"/>
          <w:szCs w:val="20"/>
          <w:lang w:val="hy-AM"/>
        </w:rPr>
      </w:pPr>
    </w:p>
    <w:p w:rsidR="00982894" w:rsidRPr="00982894" w:rsidRDefault="00982894" w:rsidP="00982894">
      <w:pPr>
        <w:tabs>
          <w:tab w:val="left" w:pos="1276"/>
        </w:tabs>
        <w:spacing w:after="0" w:line="240" w:lineRule="auto"/>
        <w:ind w:firstLine="720"/>
        <w:jc w:val="both"/>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 xml:space="preserve">5.1 Սույն </w:t>
      </w:r>
      <w:r w:rsidRPr="00982894">
        <w:rPr>
          <w:rFonts w:ascii="GHEA Grapalat" w:eastAsia="Times New Roman" w:hAnsi="GHEA Grapalat" w:cs="Sylfaen"/>
          <w:sz w:val="20"/>
          <w:szCs w:val="20"/>
          <w:lang w:val="hy-AM"/>
        </w:rPr>
        <w:t>պայմանագրի</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ընդհանուր</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գինը</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կազմում</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է</w:t>
      </w:r>
      <w:r w:rsidRPr="00982894">
        <w:rPr>
          <w:rFonts w:ascii="GHEA Grapalat" w:eastAsia="Times New Roman" w:hAnsi="GHEA Grapalat" w:cs="Times Armenian"/>
          <w:sz w:val="20"/>
          <w:szCs w:val="20"/>
          <w:lang w:val="hy-AM"/>
        </w:rPr>
        <w:t xml:space="preserve"> -------------- (------------------)  </w:t>
      </w:r>
      <w:r w:rsidRPr="00982894">
        <w:rPr>
          <w:rFonts w:ascii="GHEA Grapalat" w:eastAsia="Times New Roman" w:hAnsi="GHEA Grapalat" w:cs="Sylfaen"/>
          <w:sz w:val="20"/>
          <w:szCs w:val="20"/>
          <w:lang w:val="hy-AM"/>
        </w:rPr>
        <w:t>ՀՀ</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դրամ</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որից</w:t>
      </w:r>
      <w:r w:rsidRPr="00982894">
        <w:rPr>
          <w:rFonts w:ascii="GHEA Grapalat" w:eastAsia="Times New Roman" w:hAnsi="GHEA Grapalat" w:cs="Times Armenian"/>
          <w:sz w:val="20"/>
          <w:szCs w:val="20"/>
          <w:lang w:val="hy-AM"/>
        </w:rPr>
        <w:t xml:space="preserve"> ---------- (----------------------------------------) </w:t>
      </w:r>
      <w:r w:rsidRPr="00982894">
        <w:rPr>
          <w:rFonts w:ascii="GHEA Grapalat" w:eastAsia="Times New Roman" w:hAnsi="GHEA Grapalat" w:cs="Sylfaen"/>
          <w:sz w:val="20"/>
          <w:szCs w:val="20"/>
          <w:lang w:val="hy-AM"/>
        </w:rPr>
        <w:t>ՀՀ</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դրամը</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ԱԱՀ</w:t>
      </w:r>
      <w:r w:rsidRPr="00982894">
        <w:rPr>
          <w:rFonts w:ascii="GHEA Grapalat" w:eastAsia="Times New Roman" w:hAnsi="GHEA Grapalat" w:cs="Times Armenian"/>
          <w:sz w:val="20"/>
          <w:szCs w:val="20"/>
          <w:lang w:val="hy-AM"/>
        </w:rPr>
        <w:t>-</w:t>
      </w:r>
      <w:r w:rsidRPr="00982894">
        <w:rPr>
          <w:rFonts w:ascii="GHEA Grapalat" w:eastAsia="Times New Roman" w:hAnsi="GHEA Grapalat" w:cs="Sylfaen"/>
          <w:sz w:val="20"/>
          <w:szCs w:val="20"/>
          <w:lang w:val="hy-AM"/>
        </w:rPr>
        <w:t>ն</w:t>
      </w:r>
      <w:r w:rsidRPr="00982894">
        <w:rPr>
          <w:rFonts w:ascii="GHEA Grapalat" w:eastAsia="Times New Roman" w:hAnsi="GHEA Grapalat" w:cs="Tahoma"/>
          <w:sz w:val="20"/>
          <w:szCs w:val="20"/>
          <w:lang w:val="hy-AM"/>
        </w:rPr>
        <w:t>։</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Գինը</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ներառում</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է</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Կապալառուի</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կողմից</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իրականացվող</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բոլոր</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ծախսերը</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ընդ</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որում</w:t>
      </w:r>
      <w:r w:rsidRPr="00982894">
        <w:rPr>
          <w:rFonts w:ascii="GHEA Grapalat" w:eastAsia="Times New Roman" w:hAnsi="GHEA Grapalat" w:cs="Times Armenian"/>
          <w:sz w:val="20"/>
          <w:szCs w:val="20"/>
          <w:lang w:val="hy-AM"/>
        </w:rPr>
        <w:t xml:space="preserve">` </w:t>
      </w:r>
    </w:p>
    <w:p w:rsidR="00982894" w:rsidRPr="00982894" w:rsidRDefault="00982894" w:rsidP="00982894">
      <w:pPr>
        <w:tabs>
          <w:tab w:val="left" w:pos="1276"/>
        </w:tabs>
        <w:spacing w:after="0" w:line="240" w:lineRule="auto"/>
        <w:ind w:firstLine="720"/>
        <w:jc w:val="both"/>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 xml:space="preserve">    1-</w:t>
      </w:r>
      <w:r w:rsidRPr="00982894">
        <w:rPr>
          <w:rFonts w:ascii="GHEA Grapalat" w:eastAsia="Times New Roman" w:hAnsi="GHEA Grapalat" w:cs="Sylfaen"/>
          <w:sz w:val="20"/>
          <w:szCs w:val="20"/>
          <w:lang w:val="hy-AM"/>
        </w:rPr>
        <w:t>ին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չափաբաժին</w:t>
      </w:r>
      <w:r w:rsidRPr="00982894">
        <w:rPr>
          <w:rFonts w:ascii="GHEA Grapalat" w:eastAsia="Times New Roman" w:hAnsi="GHEA Grapalat" w:cs="Times Armenian"/>
          <w:sz w:val="20"/>
          <w:szCs w:val="20"/>
          <w:lang w:val="hy-AM"/>
        </w:rPr>
        <w:t xml:space="preserve">  .............. (.....................)  </w:t>
      </w:r>
      <w:r w:rsidRPr="00982894">
        <w:rPr>
          <w:rFonts w:ascii="GHEA Grapalat" w:eastAsia="Times New Roman" w:hAnsi="GHEA Grapalat" w:cs="Sylfaen"/>
          <w:sz w:val="20"/>
          <w:szCs w:val="20"/>
          <w:lang w:val="hy-AM"/>
        </w:rPr>
        <w:t>ՀՀ</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դրամ</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որից</w:t>
      </w:r>
      <w:r w:rsidRPr="00982894">
        <w:rPr>
          <w:rFonts w:ascii="GHEA Grapalat" w:eastAsia="Times New Roman" w:hAnsi="GHEA Grapalat" w:cs="Times Armenian"/>
          <w:sz w:val="20"/>
          <w:szCs w:val="20"/>
          <w:lang w:val="hy-AM"/>
        </w:rPr>
        <w:t xml:space="preserve"> ---------- (-----------------------------) </w:t>
      </w:r>
      <w:r w:rsidRPr="00982894">
        <w:rPr>
          <w:rFonts w:ascii="GHEA Grapalat" w:eastAsia="Times New Roman" w:hAnsi="GHEA Grapalat" w:cs="Sylfaen"/>
          <w:sz w:val="20"/>
          <w:szCs w:val="20"/>
          <w:lang w:val="hy-AM"/>
        </w:rPr>
        <w:t>ՀՀ</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դրամը</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ԱԱՀ</w:t>
      </w:r>
      <w:r w:rsidRPr="00982894">
        <w:rPr>
          <w:rFonts w:ascii="GHEA Grapalat" w:eastAsia="Times New Roman" w:hAnsi="GHEA Grapalat" w:cs="Times Armenian"/>
          <w:sz w:val="20"/>
          <w:szCs w:val="20"/>
          <w:lang w:val="hy-AM"/>
        </w:rPr>
        <w:t>-</w:t>
      </w:r>
      <w:r w:rsidRPr="00982894">
        <w:rPr>
          <w:rFonts w:ascii="GHEA Grapalat" w:eastAsia="Times New Roman" w:hAnsi="GHEA Grapalat" w:cs="Sylfaen"/>
          <w:sz w:val="20"/>
          <w:szCs w:val="20"/>
          <w:lang w:val="hy-AM"/>
        </w:rPr>
        <w:t>ն</w:t>
      </w:r>
      <w:r w:rsidRPr="00982894">
        <w:rPr>
          <w:rFonts w:ascii="GHEA Grapalat" w:eastAsia="Times New Roman" w:hAnsi="GHEA Grapalat" w:cs="Tahoma"/>
          <w:sz w:val="20"/>
          <w:szCs w:val="20"/>
          <w:lang w:val="hy-AM"/>
        </w:rPr>
        <w:t>։</w:t>
      </w:r>
    </w:p>
    <w:p w:rsidR="00982894" w:rsidRPr="00982894" w:rsidRDefault="00982894" w:rsidP="00982894">
      <w:pPr>
        <w:tabs>
          <w:tab w:val="left" w:pos="1276"/>
        </w:tabs>
        <w:spacing w:after="0" w:line="240" w:lineRule="auto"/>
        <w:ind w:firstLine="720"/>
        <w:jc w:val="both"/>
        <w:rPr>
          <w:rFonts w:ascii="GHEA Grapalat" w:eastAsia="Times New Roman" w:hAnsi="GHEA Grapalat" w:cs="Times New Roman"/>
          <w:sz w:val="20"/>
          <w:szCs w:val="20"/>
          <w:lang w:val="hy-AM"/>
        </w:rPr>
      </w:pPr>
      <w:r w:rsidRPr="00982894">
        <w:rPr>
          <w:rFonts w:ascii="GHEA Grapalat" w:eastAsia="Times New Roman" w:hAnsi="GHEA Grapalat" w:cs="Times Armenian"/>
          <w:sz w:val="20"/>
          <w:szCs w:val="20"/>
          <w:lang w:val="hy-AM"/>
        </w:rPr>
        <w:t xml:space="preserve">     ------------------------------------------------------------------------------------------------------------------</w:t>
      </w:r>
    </w:p>
    <w:p w:rsidR="00982894" w:rsidRPr="00982894" w:rsidRDefault="00982894" w:rsidP="00982894">
      <w:pPr>
        <w:tabs>
          <w:tab w:val="left" w:pos="1276"/>
        </w:tabs>
        <w:spacing w:after="0" w:line="240" w:lineRule="auto"/>
        <w:ind w:firstLine="720"/>
        <w:jc w:val="both"/>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 xml:space="preserve">    n-</w:t>
      </w:r>
      <w:r w:rsidRPr="00982894">
        <w:rPr>
          <w:rFonts w:ascii="GHEA Grapalat" w:eastAsia="Times New Roman" w:hAnsi="GHEA Grapalat" w:cs="Sylfaen"/>
          <w:sz w:val="20"/>
          <w:szCs w:val="20"/>
          <w:lang w:val="hy-AM"/>
        </w:rPr>
        <w:t>րդ</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չափաբաժին</w:t>
      </w:r>
      <w:r w:rsidRPr="00982894">
        <w:rPr>
          <w:rFonts w:ascii="GHEA Grapalat" w:eastAsia="Times New Roman" w:hAnsi="GHEA Grapalat" w:cs="Times Armenian"/>
          <w:sz w:val="20"/>
          <w:szCs w:val="20"/>
          <w:lang w:val="hy-AM"/>
        </w:rPr>
        <w:t xml:space="preserve">  .............. (.....................)  </w:t>
      </w:r>
      <w:r w:rsidRPr="00982894">
        <w:rPr>
          <w:rFonts w:ascii="GHEA Grapalat" w:eastAsia="Times New Roman" w:hAnsi="GHEA Grapalat" w:cs="Sylfaen"/>
          <w:sz w:val="20"/>
          <w:szCs w:val="20"/>
          <w:lang w:val="hy-AM"/>
        </w:rPr>
        <w:t>ՀՀ</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դրամ</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որից</w:t>
      </w:r>
      <w:r w:rsidRPr="00982894">
        <w:rPr>
          <w:rFonts w:ascii="GHEA Grapalat" w:eastAsia="Times New Roman" w:hAnsi="GHEA Grapalat" w:cs="Times Armenian"/>
          <w:sz w:val="20"/>
          <w:szCs w:val="20"/>
          <w:lang w:val="hy-AM"/>
        </w:rPr>
        <w:t xml:space="preserve"> ---------- (----------------------------) </w:t>
      </w:r>
      <w:r w:rsidRPr="00982894">
        <w:rPr>
          <w:rFonts w:ascii="GHEA Grapalat" w:eastAsia="Times New Roman" w:hAnsi="GHEA Grapalat" w:cs="Sylfaen"/>
          <w:sz w:val="20"/>
          <w:szCs w:val="20"/>
          <w:lang w:val="hy-AM"/>
        </w:rPr>
        <w:t>ՀՀ</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դրամը</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ԱԱՀ</w:t>
      </w:r>
      <w:r w:rsidRPr="00982894">
        <w:rPr>
          <w:rFonts w:ascii="GHEA Grapalat" w:eastAsia="Times New Roman" w:hAnsi="GHEA Grapalat" w:cs="Times Armenian"/>
          <w:sz w:val="20"/>
          <w:szCs w:val="20"/>
          <w:lang w:val="hy-AM"/>
        </w:rPr>
        <w:t>-</w:t>
      </w:r>
      <w:r w:rsidRPr="00982894">
        <w:rPr>
          <w:rFonts w:ascii="GHEA Grapalat" w:eastAsia="Times New Roman" w:hAnsi="GHEA Grapalat" w:cs="Sylfaen"/>
          <w:sz w:val="20"/>
          <w:szCs w:val="20"/>
          <w:lang w:val="hy-AM"/>
        </w:rPr>
        <w:t>ն:</w:t>
      </w:r>
    </w:p>
    <w:p w:rsidR="00982894" w:rsidRPr="00982894" w:rsidRDefault="00982894" w:rsidP="00982894">
      <w:pPr>
        <w:tabs>
          <w:tab w:val="num" w:pos="0"/>
          <w:tab w:val="left" w:pos="720"/>
          <w:tab w:val="num" w:pos="900"/>
        </w:tabs>
        <w:spacing w:after="0" w:line="240" w:lineRule="auto"/>
        <w:jc w:val="both"/>
        <w:rPr>
          <w:rFonts w:ascii="GHEA Grapalat" w:eastAsia="Times New Roman" w:hAnsi="GHEA Grapalat" w:cs="Times New Roman"/>
          <w:sz w:val="20"/>
          <w:szCs w:val="20"/>
          <w:lang w:val="hy-AM"/>
        </w:rPr>
      </w:pPr>
      <w:r w:rsidRPr="00982894">
        <w:rPr>
          <w:rFonts w:ascii="GHEA Grapalat" w:eastAsia="Times New Roman" w:hAnsi="GHEA Grapalat" w:cs="Sylfaen"/>
          <w:sz w:val="20"/>
          <w:szCs w:val="20"/>
          <w:lang w:val="hy-AM"/>
        </w:rPr>
        <w:t xml:space="preserve">        </w:t>
      </w:r>
      <w:r w:rsidRPr="00982894">
        <w:rPr>
          <w:rFonts w:ascii="GHEA Grapalat" w:eastAsia="Times New Roman" w:hAnsi="GHEA Grapalat" w:cs="Times New Roman"/>
          <w:sz w:val="20"/>
          <w:szCs w:val="20"/>
          <w:lang w:val="hy-AM"/>
        </w:rPr>
        <w:t xml:space="preserve">5.2 </w:t>
      </w:r>
      <w:r w:rsidRPr="00982894">
        <w:rPr>
          <w:rFonts w:ascii="GHEA Grapalat" w:eastAsia="Times New Roman" w:hAnsi="GHEA Grapalat" w:cs="Sylfaen"/>
          <w:sz w:val="20"/>
          <w:szCs w:val="20"/>
          <w:lang w:val="hy-AM"/>
        </w:rPr>
        <w:t>Աշխատանքի</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գինը</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կայուն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է</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և</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Կապալառուն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իրավունք</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չունի</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պահանջել</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ավելացնելու</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իսկ</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Պատվիրատուն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նվազեցնելու</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այդ</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գինը</w:t>
      </w:r>
      <w:r w:rsidRPr="00982894">
        <w:rPr>
          <w:rFonts w:ascii="GHEA Grapalat" w:eastAsia="Times New Roman" w:hAnsi="GHEA Grapalat" w:cs="Tahoma"/>
          <w:sz w:val="20"/>
          <w:szCs w:val="20"/>
          <w:lang w:val="hy-AM"/>
        </w:rPr>
        <w:t>։</w:t>
      </w:r>
    </w:p>
    <w:p w:rsidR="00982894" w:rsidRPr="00982894" w:rsidRDefault="00982894" w:rsidP="00982894">
      <w:pPr>
        <w:tabs>
          <w:tab w:val="num" w:pos="0"/>
          <w:tab w:val="left" w:pos="720"/>
          <w:tab w:val="num" w:pos="900"/>
        </w:tabs>
        <w:spacing w:after="0" w:line="240" w:lineRule="auto"/>
        <w:jc w:val="both"/>
        <w:rPr>
          <w:rFonts w:ascii="GHEA Grapalat" w:eastAsia="Times New Roman" w:hAnsi="GHEA Grapalat" w:cs="Sylfaen"/>
          <w:sz w:val="20"/>
          <w:szCs w:val="20"/>
          <w:lang w:val="hy-AM"/>
        </w:rPr>
      </w:pPr>
      <w:r w:rsidRPr="00982894">
        <w:rPr>
          <w:rFonts w:ascii="GHEA Grapalat" w:eastAsia="Times New Roman" w:hAnsi="GHEA Grapalat" w:cs="Sylfaen"/>
          <w:sz w:val="20"/>
          <w:szCs w:val="20"/>
          <w:lang w:val="hy-AM"/>
        </w:rPr>
        <w:t xml:space="preserve">       5.3</w:t>
      </w:r>
      <w:r w:rsidRPr="00982894">
        <w:rPr>
          <w:rFonts w:ascii="GHEA Grapalat" w:eastAsia="Times New Roman" w:hAnsi="GHEA Grapalat" w:cs="Sylfaen"/>
          <w:sz w:val="20"/>
          <w:szCs w:val="20"/>
          <w:lang w:val="hy-AM"/>
        </w:rPr>
        <w:tab/>
        <w:t xml:space="preserve"> Պատվիրատուն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վճարում</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է</w:t>
      </w:r>
      <w:r w:rsidRPr="00982894">
        <w:rPr>
          <w:rFonts w:ascii="GHEA Grapalat" w:eastAsia="Times New Roman" w:hAnsi="GHEA Grapalat" w:cs="Times Armenian"/>
          <w:sz w:val="20"/>
          <w:szCs w:val="20"/>
          <w:lang w:val="hy-AM"/>
        </w:rPr>
        <w:t xml:space="preserve"> ա</w:t>
      </w:r>
      <w:r w:rsidRPr="00982894">
        <w:rPr>
          <w:rFonts w:ascii="GHEA Grapalat" w:eastAsia="Times New Roman" w:hAnsi="GHEA Grapalat" w:cs="Sylfaen"/>
          <w:sz w:val="20"/>
          <w:szCs w:val="20"/>
          <w:lang w:val="hy-AM"/>
        </w:rPr>
        <w:t>շխատանքի</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կամ</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պայմանագրի</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օրացուցային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գրաֆիկով</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982894" w:rsidRPr="00982894" w:rsidRDefault="00982894" w:rsidP="00982894">
      <w:pPr>
        <w:tabs>
          <w:tab w:val="num" w:pos="0"/>
          <w:tab w:val="left" w:pos="720"/>
          <w:tab w:val="num" w:pos="900"/>
        </w:tabs>
        <w:spacing w:after="0" w:line="240" w:lineRule="auto"/>
        <w:jc w:val="both"/>
        <w:rPr>
          <w:rFonts w:ascii="GHEA Grapalat" w:eastAsia="Times New Roman" w:hAnsi="GHEA Grapalat" w:cs="Sylfaen"/>
          <w:sz w:val="20"/>
          <w:szCs w:val="20"/>
          <w:lang w:val="hy-AM"/>
        </w:rPr>
      </w:pPr>
      <w:r w:rsidRPr="00982894">
        <w:rPr>
          <w:rFonts w:ascii="GHEA Grapalat" w:eastAsia="Times New Roman" w:hAnsi="GHEA Grapalat" w:cs="Times New Roman"/>
          <w:sz w:val="20"/>
          <w:szCs w:val="24"/>
          <w:lang w:val="hy-AM"/>
        </w:rPr>
        <w:tab/>
      </w:r>
      <w:r w:rsidRPr="00982894">
        <w:rPr>
          <w:rFonts w:ascii="GHEA Grapalat" w:eastAsia="Times New Roman"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ամիսներին, բայց ոչ ուշ, քան մինչև տվյալ տարվա դեկտեմբերի 30-ը։</w:t>
      </w:r>
    </w:p>
    <w:p w:rsidR="00982894" w:rsidRPr="00982894" w:rsidRDefault="00982894" w:rsidP="00982894">
      <w:pPr>
        <w:spacing w:after="0" w:line="240" w:lineRule="auto"/>
        <w:ind w:firstLine="709"/>
        <w:jc w:val="both"/>
        <w:rPr>
          <w:rFonts w:ascii="GHEA Grapalat" w:eastAsia="Times New Roman" w:hAnsi="GHEA Grapalat" w:cs="Times New Roman"/>
          <w:sz w:val="20"/>
          <w:szCs w:val="24"/>
          <w:lang w:val="hy-AM"/>
        </w:rPr>
      </w:pPr>
      <w:r w:rsidRPr="00982894">
        <w:rPr>
          <w:rFonts w:ascii="GHEA Grapalat" w:eastAsia="Times New Roman" w:hAnsi="GHEA Grapalat" w:cs="Sylfaen"/>
          <w:sz w:val="20"/>
          <w:szCs w:val="20"/>
          <w:lang w:val="hy-AM"/>
        </w:rPr>
        <w:t xml:space="preserve"> </w:t>
      </w:r>
      <w:r w:rsidRPr="00982894">
        <w:rPr>
          <w:rFonts w:ascii="GHEA Grapalat" w:eastAsia="Times New Roman" w:hAnsi="GHEA Grapalat" w:cs="Times New Roman"/>
          <w:sz w:val="20"/>
          <w:szCs w:val="24"/>
          <w:lang w:val="hy-AM"/>
        </w:rPr>
        <w:t>Ընդ որում վճարում կատարելու նպատակով հանձնման-ընդունման արձանագրությունը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rsidR="00982894" w:rsidRPr="00982894" w:rsidRDefault="00982894" w:rsidP="00982894">
      <w:pPr>
        <w:tabs>
          <w:tab w:val="left" w:pos="1276"/>
        </w:tabs>
        <w:spacing w:after="0" w:line="240" w:lineRule="auto"/>
        <w:ind w:firstLine="720"/>
        <w:jc w:val="both"/>
        <w:rPr>
          <w:rFonts w:ascii="GHEA Grapalat" w:eastAsia="Times New Roman" w:hAnsi="GHEA Grapalat" w:cs="Sylfaen"/>
          <w:b/>
          <w:sz w:val="20"/>
          <w:szCs w:val="20"/>
          <w:lang w:val="hy-AM"/>
        </w:rPr>
      </w:pPr>
      <w:r w:rsidRPr="00982894">
        <w:rPr>
          <w:rFonts w:ascii="GHEA Grapalat" w:eastAsia="Times New Roman" w:hAnsi="GHEA Grapalat" w:cs="Sylfaen"/>
          <w:b/>
          <w:sz w:val="20"/>
          <w:szCs w:val="20"/>
          <w:lang w:val="hy-AM"/>
        </w:rPr>
        <w:t>5.4 Պայմանագրի շրջանակում կատարողական ակտերի դիմաց վճարումներն իրականացվում են հետևյալ բանաձևով՝ ՎԳ=ՄԳ/ՆԳxԿԾ, որտեղ՝</w:t>
      </w:r>
    </w:p>
    <w:p w:rsidR="00982894" w:rsidRPr="00982894" w:rsidRDefault="00982894" w:rsidP="00982894">
      <w:pPr>
        <w:tabs>
          <w:tab w:val="left" w:pos="1276"/>
        </w:tabs>
        <w:spacing w:after="0" w:line="240" w:lineRule="auto"/>
        <w:ind w:firstLine="720"/>
        <w:jc w:val="both"/>
        <w:rPr>
          <w:rFonts w:ascii="GHEA Grapalat" w:eastAsia="Times New Roman" w:hAnsi="GHEA Grapalat" w:cs="Sylfaen"/>
          <w:b/>
          <w:sz w:val="20"/>
          <w:szCs w:val="20"/>
          <w:lang w:val="hy-AM"/>
        </w:rPr>
      </w:pPr>
      <w:r w:rsidRPr="00982894">
        <w:rPr>
          <w:rFonts w:ascii="GHEA Grapalat" w:eastAsia="Times New Roman" w:hAnsi="GHEA Grapalat" w:cs="Sylfaen"/>
          <w:b/>
          <w:sz w:val="20"/>
          <w:szCs w:val="20"/>
          <w:lang w:val="hy-AM"/>
        </w:rPr>
        <w:lastRenderedPageBreak/>
        <w:t>ՄԳ-ն պայմանագրի 5.1 կետում նշված գինն է (եթե ներառված են մեկից ավել չափաբաժիններ, ապա տվյալ չափաբաժնի գինն է).</w:t>
      </w:r>
    </w:p>
    <w:p w:rsidR="00982894" w:rsidRPr="00982894" w:rsidRDefault="00982894" w:rsidP="00982894">
      <w:pPr>
        <w:tabs>
          <w:tab w:val="left" w:pos="1276"/>
        </w:tabs>
        <w:spacing w:after="0" w:line="240" w:lineRule="auto"/>
        <w:ind w:firstLine="720"/>
        <w:jc w:val="both"/>
        <w:rPr>
          <w:rFonts w:ascii="GHEA Grapalat" w:eastAsia="Times New Roman" w:hAnsi="GHEA Grapalat" w:cs="Sylfaen"/>
          <w:b/>
          <w:sz w:val="20"/>
          <w:szCs w:val="20"/>
          <w:lang w:val="hy-AM"/>
        </w:rPr>
      </w:pPr>
      <w:r w:rsidRPr="00982894">
        <w:rPr>
          <w:rFonts w:ascii="GHEA Grapalat" w:eastAsia="Times New Roman" w:hAnsi="GHEA Grapalat" w:cs="Sylfaen"/>
          <w:b/>
          <w:sz w:val="20"/>
          <w:szCs w:val="20"/>
          <w:lang w:val="hy-AM"/>
        </w:rPr>
        <w:t>ՆԳ-ն հրավերով հրապարակված շինարարական աշխատանքների նախահաշվային գինն է.</w:t>
      </w:r>
    </w:p>
    <w:p w:rsidR="00982894" w:rsidRPr="00982894" w:rsidRDefault="00982894" w:rsidP="00982894">
      <w:pPr>
        <w:tabs>
          <w:tab w:val="left" w:pos="1276"/>
        </w:tabs>
        <w:spacing w:after="0" w:line="240" w:lineRule="auto"/>
        <w:ind w:firstLine="720"/>
        <w:jc w:val="both"/>
        <w:rPr>
          <w:rFonts w:ascii="GHEA Grapalat" w:eastAsia="Times New Roman" w:hAnsi="GHEA Grapalat" w:cs="Sylfaen"/>
          <w:b/>
          <w:sz w:val="20"/>
          <w:szCs w:val="20"/>
          <w:lang w:val="hy-AM"/>
        </w:rPr>
      </w:pPr>
      <w:r w:rsidRPr="00982894">
        <w:rPr>
          <w:rFonts w:ascii="GHEA Grapalat" w:eastAsia="Times New Roman" w:hAnsi="GHEA Grapalat" w:cs="Sylfaen"/>
          <w:b/>
          <w:sz w:val="20"/>
          <w:szCs w:val="20"/>
          <w:lang w:val="hy-AM"/>
        </w:rPr>
        <w:t>ԿԾ-ն տվյալ կատարողական ակտով ներկայացված աշխատանքների ծավալն է գումարային արտահայտությամբ.</w:t>
      </w:r>
    </w:p>
    <w:p w:rsidR="00982894" w:rsidRPr="00982894" w:rsidRDefault="00982894" w:rsidP="00982894">
      <w:pPr>
        <w:tabs>
          <w:tab w:val="left" w:pos="1276"/>
        </w:tabs>
        <w:spacing w:after="0" w:line="240" w:lineRule="auto"/>
        <w:ind w:firstLine="720"/>
        <w:jc w:val="both"/>
        <w:rPr>
          <w:rFonts w:ascii="GHEA Grapalat" w:eastAsia="Times New Roman" w:hAnsi="GHEA Grapalat" w:cs="Sylfaen"/>
          <w:b/>
          <w:sz w:val="20"/>
          <w:szCs w:val="20"/>
          <w:lang w:val="hy-AM"/>
        </w:rPr>
      </w:pPr>
      <w:r w:rsidRPr="00982894">
        <w:rPr>
          <w:rFonts w:ascii="GHEA Grapalat" w:eastAsia="Times New Roman" w:hAnsi="GHEA Grapalat" w:cs="Sylfaen"/>
          <w:b/>
          <w:sz w:val="20"/>
          <w:szCs w:val="20"/>
          <w:lang w:val="hy-AM"/>
        </w:rPr>
        <w:t>ՎԳ –ն ծավալաթերթ-նախահաշվով սահմանված աշխատանքների դիմաց վճարվող գումարն է:</w:t>
      </w:r>
    </w:p>
    <w:p w:rsidR="00982894" w:rsidRPr="00982894" w:rsidRDefault="00982894" w:rsidP="00982894">
      <w:pPr>
        <w:tabs>
          <w:tab w:val="left" w:pos="1276"/>
        </w:tabs>
        <w:spacing w:after="0" w:line="240" w:lineRule="auto"/>
        <w:jc w:val="both"/>
        <w:rPr>
          <w:rFonts w:ascii="GHEA Grapalat" w:eastAsia="Times New Roman" w:hAnsi="GHEA Grapalat" w:cs="Sylfaen"/>
          <w:b/>
          <w:sz w:val="24"/>
          <w:szCs w:val="24"/>
          <w:lang w:val="hy-AM"/>
        </w:rPr>
      </w:pPr>
    </w:p>
    <w:p w:rsidR="00982894" w:rsidRPr="00982894" w:rsidRDefault="00982894" w:rsidP="00982894">
      <w:pPr>
        <w:tabs>
          <w:tab w:val="left" w:pos="1276"/>
        </w:tabs>
        <w:spacing w:after="0" w:line="240" w:lineRule="auto"/>
        <w:ind w:firstLine="720"/>
        <w:jc w:val="both"/>
        <w:rPr>
          <w:rFonts w:ascii="GHEA Grapalat" w:eastAsia="Times New Roman" w:hAnsi="GHEA Grapalat" w:cs="Times New Roman"/>
          <w:b/>
          <w:sz w:val="20"/>
          <w:szCs w:val="20"/>
          <w:lang w:val="hy-AM"/>
        </w:rPr>
      </w:pPr>
      <w:r w:rsidRPr="00982894">
        <w:rPr>
          <w:rFonts w:ascii="GHEA Grapalat" w:eastAsia="Times New Roman" w:hAnsi="GHEA Grapalat" w:cs="Times New Roman"/>
          <w:b/>
          <w:sz w:val="20"/>
          <w:szCs w:val="20"/>
          <w:lang w:val="hy-AM"/>
        </w:rPr>
        <w:t xml:space="preserve">6. </w:t>
      </w:r>
      <w:r w:rsidRPr="00982894">
        <w:rPr>
          <w:rFonts w:ascii="GHEA Grapalat" w:eastAsia="Times New Roman" w:hAnsi="GHEA Grapalat" w:cs="Sylfaen"/>
          <w:b/>
          <w:sz w:val="20"/>
          <w:szCs w:val="20"/>
          <w:lang w:val="hy-AM"/>
        </w:rPr>
        <w:t>ԿՈՂՄԵՐԻ</w:t>
      </w:r>
      <w:r w:rsidRPr="00982894">
        <w:rPr>
          <w:rFonts w:ascii="GHEA Grapalat" w:eastAsia="Times New Roman" w:hAnsi="GHEA Grapalat" w:cs="Times Armenian"/>
          <w:b/>
          <w:sz w:val="20"/>
          <w:szCs w:val="20"/>
          <w:lang w:val="hy-AM"/>
        </w:rPr>
        <w:t xml:space="preserve"> </w:t>
      </w:r>
      <w:r w:rsidRPr="00982894">
        <w:rPr>
          <w:rFonts w:ascii="GHEA Grapalat" w:eastAsia="Times New Roman" w:hAnsi="GHEA Grapalat" w:cs="Sylfaen"/>
          <w:b/>
          <w:sz w:val="20"/>
          <w:szCs w:val="20"/>
          <w:lang w:val="hy-AM"/>
        </w:rPr>
        <w:t>ՊԱՏԱՍԽԱՆԱՏՎՈՒԹՅՈՒՆԸ</w:t>
      </w:r>
    </w:p>
    <w:p w:rsidR="00982894" w:rsidRPr="00982894" w:rsidRDefault="00982894" w:rsidP="00982894">
      <w:pPr>
        <w:tabs>
          <w:tab w:val="left" w:pos="1276"/>
        </w:tabs>
        <w:spacing w:after="0" w:line="240" w:lineRule="auto"/>
        <w:ind w:firstLine="720"/>
        <w:jc w:val="both"/>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6.1</w:t>
      </w:r>
      <w:r w:rsidRPr="00982894">
        <w:rPr>
          <w:rFonts w:ascii="GHEA Grapalat" w:eastAsia="Times New Roman" w:hAnsi="GHEA Grapalat" w:cs="Times New Roman"/>
          <w:sz w:val="20"/>
          <w:szCs w:val="20"/>
          <w:lang w:val="hy-AM"/>
        </w:rPr>
        <w:tab/>
      </w:r>
      <w:r w:rsidRPr="00982894">
        <w:rPr>
          <w:rFonts w:ascii="GHEA Grapalat" w:eastAsia="Times New Roman" w:hAnsi="GHEA Grapalat" w:cs="Sylfaen"/>
          <w:sz w:val="20"/>
          <w:szCs w:val="20"/>
          <w:lang w:val="hy-AM"/>
        </w:rPr>
        <w:t>Կապալառուն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պատասխանատվություն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է</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կրում</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Աշխատանքի</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որակի</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և</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սույն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պայմանագրի</w:t>
      </w:r>
      <w:r w:rsidRPr="00982894">
        <w:rPr>
          <w:rFonts w:ascii="GHEA Grapalat" w:eastAsia="Times New Roman" w:hAnsi="GHEA Grapalat" w:cs="Times Armenian"/>
          <w:sz w:val="20"/>
          <w:szCs w:val="20"/>
          <w:lang w:val="hy-AM"/>
        </w:rPr>
        <w:t xml:space="preserve"> 1.3 </w:t>
      </w:r>
      <w:r w:rsidRPr="00982894">
        <w:rPr>
          <w:rFonts w:ascii="GHEA Grapalat" w:eastAsia="Times New Roman" w:hAnsi="GHEA Grapalat" w:cs="Sylfaen"/>
          <w:sz w:val="20"/>
          <w:szCs w:val="20"/>
          <w:lang w:val="hy-AM"/>
        </w:rPr>
        <w:t>կետով</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ներառյալ</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օրացուցային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գրաֆիկը</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նախատեսված</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ժամկետի</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պահպանման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համար</w:t>
      </w:r>
      <w:r w:rsidRPr="00982894">
        <w:rPr>
          <w:rFonts w:ascii="GHEA Grapalat" w:eastAsia="Times New Roman" w:hAnsi="GHEA Grapalat" w:cs="Tahoma"/>
          <w:sz w:val="20"/>
          <w:szCs w:val="20"/>
          <w:lang w:val="hy-AM"/>
        </w:rPr>
        <w:t>։</w:t>
      </w:r>
    </w:p>
    <w:p w:rsidR="00982894" w:rsidRPr="00982894" w:rsidRDefault="00982894" w:rsidP="00982894">
      <w:pPr>
        <w:tabs>
          <w:tab w:val="left" w:pos="1276"/>
        </w:tabs>
        <w:spacing w:after="0" w:line="240" w:lineRule="auto"/>
        <w:ind w:firstLine="720"/>
        <w:jc w:val="both"/>
        <w:rPr>
          <w:rFonts w:ascii="GHEA Grapalat" w:eastAsia="Times New Roman" w:hAnsi="GHEA Grapalat" w:cs="Sylfaen"/>
          <w:sz w:val="20"/>
          <w:szCs w:val="20"/>
          <w:lang w:val="hy-AM"/>
        </w:rPr>
      </w:pPr>
      <w:r w:rsidRPr="00982894">
        <w:rPr>
          <w:rFonts w:ascii="GHEA Grapalat" w:eastAsia="Times New Roman" w:hAnsi="GHEA Grapalat" w:cs="Times New Roman"/>
          <w:sz w:val="20"/>
          <w:szCs w:val="20"/>
          <w:lang w:val="hy-AM"/>
        </w:rPr>
        <w:t>6.2</w:t>
      </w:r>
      <w:r w:rsidRPr="00982894">
        <w:rPr>
          <w:rFonts w:ascii="GHEA Grapalat" w:eastAsia="Times New Roman" w:hAnsi="GHEA Grapalat" w:cs="Times New Roman"/>
          <w:sz w:val="20"/>
          <w:szCs w:val="20"/>
          <w:lang w:val="hy-AM"/>
        </w:rPr>
        <w:tab/>
      </w:r>
      <w:r w:rsidRPr="00982894">
        <w:rPr>
          <w:rFonts w:ascii="GHEA Grapalat" w:eastAsia="Times New Roman" w:hAnsi="GHEA Grapalat" w:cs="Sylfaen"/>
          <w:sz w:val="20"/>
          <w:szCs w:val="20"/>
          <w:lang w:val="hy-AM"/>
        </w:rPr>
        <w:t>Սույն</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պայմանագրով</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նախատեսված</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Աշխատանքի</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կատարման</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ժամկետը</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խախտելու</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դեպքում</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Կապալառուից</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յուրաքանչյուր</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ուշացված</w:t>
      </w:r>
      <w:r w:rsidRPr="00982894">
        <w:rPr>
          <w:rFonts w:ascii="GHEA Grapalat" w:eastAsia="Times New Roman" w:hAnsi="GHEA Grapalat" w:cs="Arial"/>
          <w:sz w:val="20"/>
          <w:szCs w:val="20"/>
          <w:lang w:val="hy-AM"/>
        </w:rPr>
        <w:t xml:space="preserve"> աշխատանքային </w:t>
      </w:r>
      <w:r w:rsidRPr="00982894">
        <w:rPr>
          <w:rFonts w:ascii="GHEA Grapalat" w:eastAsia="Times New Roman" w:hAnsi="GHEA Grapalat" w:cs="Sylfaen"/>
          <w:sz w:val="20"/>
          <w:szCs w:val="20"/>
          <w:lang w:val="hy-AM"/>
        </w:rPr>
        <w:t>օրվա</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համար</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գանձվում</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է</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տույժ</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կատարման</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ենթակա</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սակայն</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չկատարված</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Աշխատանքի</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գնի</w:t>
      </w:r>
      <w:r w:rsidRPr="00982894">
        <w:rPr>
          <w:rFonts w:ascii="GHEA Grapalat" w:eastAsia="Times New Roman" w:hAnsi="GHEA Grapalat" w:cs="Arial"/>
          <w:sz w:val="20"/>
          <w:szCs w:val="20"/>
          <w:lang w:val="hy-AM"/>
        </w:rPr>
        <w:t xml:space="preserve"> 0,05 (</w:t>
      </w:r>
      <w:r w:rsidRPr="00982894">
        <w:rPr>
          <w:rFonts w:ascii="GHEA Grapalat" w:eastAsia="Times New Roman" w:hAnsi="GHEA Grapalat" w:cs="Sylfaen"/>
          <w:sz w:val="20"/>
          <w:szCs w:val="20"/>
          <w:lang w:val="hy-AM"/>
        </w:rPr>
        <w:t>զրո</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ամբողջ</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հինգ</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հարյուրերորդական</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տոկոսի</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չափով</w:t>
      </w:r>
      <w:r w:rsidRPr="00982894">
        <w:rPr>
          <w:rFonts w:ascii="GHEA Grapalat" w:eastAsia="Times New Roman" w:hAnsi="GHEA Grapalat" w:cs="Tahoma"/>
          <w:sz w:val="20"/>
          <w:szCs w:val="20"/>
          <w:lang w:val="hy-AM"/>
        </w:rPr>
        <w:t>։</w:t>
      </w:r>
    </w:p>
    <w:p w:rsidR="00982894" w:rsidRPr="00982894" w:rsidRDefault="00982894" w:rsidP="00982894">
      <w:pPr>
        <w:spacing w:after="0" w:line="240" w:lineRule="auto"/>
        <w:ind w:firstLine="709"/>
        <w:jc w:val="both"/>
        <w:rPr>
          <w:rFonts w:ascii="GHEA Grapalat" w:eastAsia="Times New Roman" w:hAnsi="GHEA Grapalat" w:cs="Times New Roman"/>
          <w:sz w:val="20"/>
          <w:szCs w:val="24"/>
          <w:lang w:val="hy-AM"/>
        </w:rPr>
      </w:pPr>
      <w:r w:rsidRPr="00982894">
        <w:rPr>
          <w:rFonts w:ascii="GHEA Grapalat" w:eastAsia="Times New Roman" w:hAnsi="GHEA Grapalat" w:cs="Times New Roman"/>
          <w:sz w:val="20"/>
          <w:szCs w:val="20"/>
          <w:lang w:val="hy-AM"/>
        </w:rPr>
        <w:t>6.3</w:t>
      </w:r>
      <w:r w:rsidRPr="00982894">
        <w:rPr>
          <w:rFonts w:ascii="GHEA Grapalat" w:eastAsia="Times New Roman" w:hAnsi="GHEA Grapalat" w:cs="Times New Roman"/>
          <w:sz w:val="20"/>
          <w:szCs w:val="20"/>
          <w:lang w:val="hy-AM"/>
        </w:rPr>
        <w:tab/>
        <w:t>Պ</w:t>
      </w:r>
      <w:r w:rsidRPr="00982894">
        <w:rPr>
          <w:rFonts w:ascii="GHEA Grapalat" w:eastAsia="Times New Roman" w:hAnsi="GHEA Grapalat" w:cs="Sylfaen"/>
          <w:sz w:val="20"/>
          <w:szCs w:val="20"/>
          <w:lang w:val="hy-AM"/>
        </w:rPr>
        <w:t>այմանագրի</w:t>
      </w:r>
      <w:r w:rsidRPr="00982894">
        <w:rPr>
          <w:rFonts w:ascii="GHEA Grapalat" w:eastAsia="Times New Roman" w:hAnsi="GHEA Grapalat" w:cs="Times Armenian"/>
          <w:sz w:val="20"/>
          <w:szCs w:val="20"/>
          <w:lang w:val="hy-AM"/>
        </w:rPr>
        <w:t xml:space="preserve"> 3.1.3 </w:t>
      </w:r>
      <w:r w:rsidRPr="00982894">
        <w:rPr>
          <w:rFonts w:ascii="GHEA Grapalat" w:eastAsia="Times New Roman" w:hAnsi="GHEA Grapalat" w:cs="Sylfaen"/>
          <w:sz w:val="20"/>
          <w:szCs w:val="20"/>
          <w:lang w:val="hy-AM"/>
        </w:rPr>
        <w:t>կետով</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նախատեսված</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հիմքերով</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Պատվիրատուի</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կողմից</w:t>
      </w:r>
      <w:r w:rsidRPr="00982894">
        <w:rPr>
          <w:rFonts w:ascii="GHEA Grapalat" w:eastAsia="Times New Roman" w:hAnsi="GHEA Grapalat" w:cs="Times Armenian"/>
          <w:sz w:val="20"/>
          <w:szCs w:val="20"/>
          <w:lang w:val="hy-AM"/>
        </w:rPr>
        <w:t xml:space="preserve"> ա</w:t>
      </w:r>
      <w:r w:rsidRPr="00982894">
        <w:rPr>
          <w:rFonts w:ascii="GHEA Grapalat" w:eastAsia="Times New Roman" w:hAnsi="GHEA Grapalat" w:cs="Sylfaen"/>
          <w:sz w:val="20"/>
          <w:szCs w:val="20"/>
          <w:lang w:val="hy-AM"/>
        </w:rPr>
        <w:t>շխատանքը</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չընդունվելու</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ինչպես</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նաև</w:t>
      </w:r>
      <w:r w:rsidRPr="00982894">
        <w:rPr>
          <w:rFonts w:ascii="GHEA Grapalat" w:eastAsia="Times New Roman" w:hAnsi="GHEA Grapalat" w:cs="Arial"/>
          <w:sz w:val="20"/>
          <w:szCs w:val="20"/>
          <w:lang w:val="hy-AM"/>
        </w:rPr>
        <w:t xml:space="preserve"> 3.1.4 </w:t>
      </w:r>
      <w:r w:rsidRPr="00982894">
        <w:rPr>
          <w:rFonts w:ascii="GHEA Grapalat" w:eastAsia="Times New Roman" w:hAnsi="GHEA Grapalat" w:cs="Sylfaen"/>
          <w:sz w:val="20"/>
          <w:szCs w:val="20"/>
          <w:lang w:val="hy-AM"/>
        </w:rPr>
        <w:t>կետով</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նախատեսված</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կարգով</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պայմանագիրը</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լուծելու</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դեպքում</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Կապալառուից</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գանձվում</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է</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տուգանք</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պայմանագրի</w:t>
      </w:r>
      <w:r w:rsidRPr="00982894">
        <w:rPr>
          <w:rFonts w:ascii="GHEA Grapalat" w:eastAsia="Times New Roman" w:hAnsi="GHEA Grapalat" w:cs="Arial"/>
          <w:sz w:val="20"/>
          <w:szCs w:val="20"/>
          <w:lang w:val="hy-AM"/>
        </w:rPr>
        <w:t xml:space="preserve"> 5.1 </w:t>
      </w:r>
      <w:r w:rsidRPr="00982894">
        <w:rPr>
          <w:rFonts w:ascii="GHEA Grapalat" w:eastAsia="Times New Roman" w:hAnsi="GHEA Grapalat" w:cs="Sylfaen"/>
          <w:sz w:val="20"/>
          <w:szCs w:val="20"/>
          <w:lang w:val="hy-AM"/>
        </w:rPr>
        <w:t>կետում</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նախատեսված</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գումարի</w:t>
      </w:r>
      <w:r w:rsidRPr="00982894">
        <w:rPr>
          <w:rFonts w:ascii="GHEA Grapalat" w:eastAsia="Times New Roman" w:hAnsi="GHEA Grapalat" w:cs="Arial"/>
          <w:sz w:val="20"/>
          <w:szCs w:val="20"/>
          <w:lang w:val="hy-AM"/>
        </w:rPr>
        <w:t xml:space="preserve"> 0,5 (</w:t>
      </w:r>
      <w:r w:rsidRPr="00982894">
        <w:rPr>
          <w:rFonts w:ascii="GHEA Grapalat" w:eastAsia="Times New Roman" w:hAnsi="GHEA Grapalat" w:cs="Sylfaen"/>
          <w:sz w:val="20"/>
          <w:szCs w:val="20"/>
          <w:lang w:val="hy-AM"/>
        </w:rPr>
        <w:t>զրո</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ամբողջ</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հինգ</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տասնորդական</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տոկոսի</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 xml:space="preserve">չափով: </w:t>
      </w:r>
      <w:r w:rsidRPr="00982894">
        <w:rPr>
          <w:rFonts w:ascii="GHEA Grapalat" w:eastAsia="Times New Roman" w:hAnsi="GHEA Grapalat" w:cs="Times New Roman"/>
          <w:sz w:val="20"/>
          <w:szCs w:val="24"/>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rsidR="00982894" w:rsidRPr="00982894" w:rsidRDefault="00982894" w:rsidP="00982894">
      <w:pPr>
        <w:tabs>
          <w:tab w:val="left" w:pos="1276"/>
        </w:tabs>
        <w:spacing w:after="0" w:line="240" w:lineRule="auto"/>
        <w:ind w:firstLine="720"/>
        <w:jc w:val="both"/>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6.4</w:t>
      </w:r>
      <w:r w:rsidRPr="00982894">
        <w:rPr>
          <w:rFonts w:ascii="GHEA Grapalat" w:eastAsia="Times New Roman" w:hAnsi="GHEA Grapalat" w:cs="Times New Roman"/>
          <w:sz w:val="20"/>
          <w:szCs w:val="20"/>
          <w:lang w:val="hy-AM"/>
        </w:rPr>
        <w:tab/>
        <w:t>Պ</w:t>
      </w:r>
      <w:r w:rsidRPr="00982894">
        <w:rPr>
          <w:rFonts w:ascii="GHEA Grapalat" w:eastAsia="Times New Roman" w:hAnsi="GHEA Grapalat" w:cs="Sylfaen"/>
          <w:sz w:val="20"/>
          <w:szCs w:val="20"/>
          <w:lang w:val="hy-AM"/>
        </w:rPr>
        <w:t>այմանագրի</w:t>
      </w:r>
      <w:r w:rsidRPr="00982894">
        <w:rPr>
          <w:rFonts w:ascii="GHEA Grapalat" w:eastAsia="Times New Roman" w:hAnsi="GHEA Grapalat" w:cs="Times Armenian"/>
          <w:sz w:val="20"/>
          <w:szCs w:val="20"/>
          <w:lang w:val="hy-AM"/>
        </w:rPr>
        <w:t xml:space="preserve"> 6.2</w:t>
      </w:r>
      <w:r w:rsidRPr="00982894">
        <w:rPr>
          <w:rFonts w:ascii="GHEA Grapalat" w:eastAsia="Times New Roman" w:hAnsi="GHEA Grapalat" w:cs="Sylfaen"/>
          <w:sz w:val="20"/>
          <w:szCs w:val="20"/>
          <w:lang w:val="hy-AM"/>
        </w:rPr>
        <w:t>,</w:t>
      </w:r>
      <w:r w:rsidRPr="00982894">
        <w:rPr>
          <w:rFonts w:ascii="GHEA Grapalat" w:eastAsia="Times New Roman" w:hAnsi="GHEA Grapalat" w:cs="Times Armenian"/>
          <w:sz w:val="20"/>
          <w:szCs w:val="20"/>
          <w:lang w:val="hy-AM"/>
        </w:rPr>
        <w:t xml:space="preserve"> 6.3  և 6.5.1 </w:t>
      </w:r>
      <w:r w:rsidRPr="00982894">
        <w:rPr>
          <w:rFonts w:ascii="GHEA Grapalat" w:eastAsia="Times New Roman" w:hAnsi="GHEA Grapalat" w:cs="Sylfaen"/>
          <w:sz w:val="20"/>
          <w:szCs w:val="20"/>
          <w:lang w:val="hy-AM"/>
        </w:rPr>
        <w:t>կետերով</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նախատեսված</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տույժը</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և</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տուգանքը</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հաշվարկվում</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և</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հաշվանցվում</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են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Կապալառուին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վճարվող</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գումարների</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հետ</w:t>
      </w:r>
      <w:r w:rsidRPr="00982894">
        <w:rPr>
          <w:rFonts w:ascii="GHEA Grapalat" w:eastAsia="Times New Roman" w:hAnsi="GHEA Grapalat" w:cs="Tahoma"/>
          <w:sz w:val="20"/>
          <w:szCs w:val="20"/>
          <w:lang w:val="hy-AM"/>
        </w:rPr>
        <w:t>։</w:t>
      </w:r>
    </w:p>
    <w:p w:rsidR="00982894" w:rsidRPr="00982894" w:rsidRDefault="00982894" w:rsidP="00982894">
      <w:pPr>
        <w:tabs>
          <w:tab w:val="left" w:pos="1276"/>
        </w:tabs>
        <w:spacing w:after="0" w:line="240" w:lineRule="auto"/>
        <w:ind w:firstLine="720"/>
        <w:jc w:val="both"/>
        <w:rPr>
          <w:rFonts w:ascii="GHEA Grapalat" w:eastAsia="Times New Roman" w:hAnsi="GHEA Grapalat" w:cs="Tahoma"/>
          <w:sz w:val="20"/>
          <w:szCs w:val="20"/>
          <w:lang w:val="hy-AM"/>
        </w:rPr>
      </w:pPr>
      <w:r w:rsidRPr="00982894">
        <w:rPr>
          <w:rFonts w:ascii="GHEA Grapalat" w:eastAsia="Times New Roman" w:hAnsi="GHEA Grapalat" w:cs="Times New Roman"/>
          <w:sz w:val="20"/>
          <w:szCs w:val="20"/>
          <w:lang w:val="hy-AM"/>
        </w:rPr>
        <w:t>6.5</w:t>
      </w:r>
      <w:r w:rsidRPr="00982894">
        <w:rPr>
          <w:rFonts w:ascii="GHEA Grapalat" w:eastAsia="Times New Roman" w:hAnsi="GHEA Grapalat" w:cs="Times New Roman"/>
          <w:sz w:val="20"/>
          <w:szCs w:val="20"/>
          <w:lang w:val="hy-AM"/>
        </w:rPr>
        <w:tab/>
      </w:r>
      <w:r w:rsidRPr="00982894">
        <w:rPr>
          <w:rFonts w:ascii="GHEA Grapalat" w:eastAsia="Times New Roman" w:hAnsi="GHEA Grapalat" w:cs="Sylfaen"/>
          <w:sz w:val="20"/>
          <w:szCs w:val="20"/>
          <w:lang w:val="hy-AM"/>
        </w:rPr>
        <w:t>Պատվիրատուի</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կողմից</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պայմանագրի</w:t>
      </w:r>
      <w:r w:rsidRPr="00982894">
        <w:rPr>
          <w:rFonts w:ascii="GHEA Grapalat" w:eastAsia="Times New Roman" w:hAnsi="GHEA Grapalat" w:cs="Times Armenian"/>
          <w:sz w:val="20"/>
          <w:szCs w:val="20"/>
          <w:lang w:val="hy-AM"/>
        </w:rPr>
        <w:t xml:space="preserve"> 5.3 </w:t>
      </w:r>
      <w:r w:rsidRPr="00982894">
        <w:rPr>
          <w:rFonts w:ascii="GHEA Grapalat" w:eastAsia="Times New Roman" w:hAnsi="GHEA Grapalat" w:cs="Sylfaen"/>
          <w:sz w:val="20"/>
          <w:szCs w:val="20"/>
          <w:lang w:val="hy-AM"/>
        </w:rPr>
        <w:t>կետով</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նախատեսված</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ժամկետների</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խախտման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համար</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Պատվիրատուի</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նկատմամբ</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յուրաքանչյուր</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ուշացված</w:t>
      </w:r>
      <w:r w:rsidRPr="00982894">
        <w:rPr>
          <w:rFonts w:ascii="GHEA Grapalat" w:eastAsia="Times New Roman" w:hAnsi="GHEA Grapalat" w:cs="Times Armenian"/>
          <w:sz w:val="20"/>
          <w:szCs w:val="20"/>
          <w:lang w:val="hy-AM"/>
        </w:rPr>
        <w:t xml:space="preserve"> աշխատանքային </w:t>
      </w:r>
      <w:r w:rsidRPr="00982894">
        <w:rPr>
          <w:rFonts w:ascii="GHEA Grapalat" w:eastAsia="Times New Roman" w:hAnsi="GHEA Grapalat" w:cs="Sylfaen"/>
          <w:sz w:val="20"/>
          <w:szCs w:val="20"/>
          <w:lang w:val="hy-AM"/>
        </w:rPr>
        <w:t>օրվա</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համար</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հաշվարկվում</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է</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տույժ</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վճարման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ենթակա</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սակայն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չվճարված</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գումարի</w:t>
      </w:r>
      <w:r w:rsidRPr="00982894">
        <w:rPr>
          <w:rFonts w:ascii="GHEA Grapalat" w:eastAsia="Times New Roman" w:hAnsi="GHEA Grapalat" w:cs="Times Armenian"/>
          <w:sz w:val="20"/>
          <w:szCs w:val="20"/>
          <w:lang w:val="hy-AM"/>
        </w:rPr>
        <w:t xml:space="preserve"> 0,05 (</w:t>
      </w:r>
      <w:r w:rsidRPr="00982894">
        <w:rPr>
          <w:rFonts w:ascii="GHEA Grapalat" w:eastAsia="Times New Roman" w:hAnsi="GHEA Grapalat" w:cs="Sylfaen"/>
          <w:sz w:val="20"/>
          <w:szCs w:val="20"/>
          <w:lang w:val="hy-AM"/>
        </w:rPr>
        <w:t>զրո</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ամբողջ</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հինգ</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հարյուրերորդական</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տոկոսի</w:t>
      </w:r>
      <w:r w:rsidRPr="00982894" w:rsidDel="007472F1">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չափով</w:t>
      </w:r>
      <w:r w:rsidRPr="00982894">
        <w:rPr>
          <w:rFonts w:ascii="GHEA Grapalat" w:eastAsia="Times New Roman" w:hAnsi="GHEA Grapalat" w:cs="Tahoma"/>
          <w:sz w:val="20"/>
          <w:szCs w:val="20"/>
          <w:lang w:val="hy-AM"/>
        </w:rPr>
        <w:t>։</w:t>
      </w:r>
    </w:p>
    <w:p w:rsidR="00982894" w:rsidRPr="00982894" w:rsidRDefault="00982894" w:rsidP="00982894">
      <w:pPr>
        <w:shd w:val="clear" w:color="auto" w:fill="FFFFFF"/>
        <w:spacing w:after="0" w:line="240" w:lineRule="auto"/>
        <w:ind w:firstLine="375"/>
        <w:jc w:val="both"/>
        <w:rPr>
          <w:rFonts w:ascii="GHEA Grapalat" w:eastAsia="Times New Roman" w:hAnsi="GHEA Grapalat" w:cs="Times New Roman"/>
          <w:sz w:val="24"/>
          <w:szCs w:val="24"/>
          <w:lang w:val="hy-AM"/>
        </w:rPr>
      </w:pPr>
      <w:r w:rsidRPr="00982894">
        <w:rPr>
          <w:rFonts w:ascii="GHEA Grapalat" w:eastAsia="Times New Roman" w:hAnsi="GHEA Grapalat"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982894">
        <w:rPr>
          <w:rFonts w:ascii="GHEA Grapalat" w:eastAsia="Times New Roman" w:hAnsi="GHEA Grapalat" w:cs="Times New Roman"/>
          <w:sz w:val="24"/>
          <w:szCs w:val="24"/>
          <w:lang w:val="hy-AM"/>
        </w:rPr>
        <w:t>.</w:t>
      </w:r>
    </w:p>
    <w:p w:rsidR="00982894" w:rsidRPr="00982894" w:rsidDel="009C18DC" w:rsidRDefault="00982894" w:rsidP="00982894">
      <w:pPr>
        <w:shd w:val="clear" w:color="auto" w:fill="FFFFFF"/>
        <w:spacing w:after="0" w:line="360" w:lineRule="auto"/>
        <w:ind w:firstLine="375"/>
        <w:jc w:val="center"/>
        <w:rPr>
          <w:rFonts w:ascii="GHEA Grapalat" w:eastAsia="Times New Roman" w:hAnsi="GHEA Grapalat" w:cs="Sylfaen"/>
          <w:sz w:val="20"/>
          <w:szCs w:val="20"/>
          <w:lang w:val="hy-AM"/>
        </w:rPr>
      </w:pPr>
    </w:p>
    <w:tbl>
      <w:tblPr>
        <w:tblStyle w:val="310"/>
        <w:tblW w:w="0" w:type="auto"/>
        <w:tblInd w:w="0" w:type="dxa"/>
        <w:tblLook w:val="04A0" w:firstRow="1" w:lastRow="0" w:firstColumn="1" w:lastColumn="0" w:noHBand="0" w:noVBand="1"/>
      </w:tblPr>
      <w:tblGrid>
        <w:gridCol w:w="1240"/>
        <w:gridCol w:w="5547"/>
        <w:gridCol w:w="4043"/>
      </w:tblGrid>
      <w:tr w:rsidR="00982894" w:rsidRPr="00982894" w:rsidTr="00982894">
        <w:tc>
          <w:tcPr>
            <w:tcW w:w="1526" w:type="dxa"/>
            <w:tcBorders>
              <w:top w:val="single" w:sz="4" w:space="0" w:color="auto"/>
              <w:left w:val="single" w:sz="4" w:space="0" w:color="auto"/>
              <w:bottom w:val="single" w:sz="4" w:space="0" w:color="auto"/>
              <w:right w:val="single" w:sz="4" w:space="0" w:color="auto"/>
            </w:tcBorders>
            <w:hideMark/>
          </w:tcPr>
          <w:p w:rsidR="00982894" w:rsidRPr="00982894" w:rsidRDefault="00982894" w:rsidP="00982894">
            <w:pPr>
              <w:jc w:val="center"/>
              <w:rPr>
                <w:rFonts w:ascii="GHEA Grapalat" w:hAnsi="GHEA Grapalat" w:cs="Sylfaen"/>
                <w:lang w:val="hy-AM"/>
              </w:rPr>
            </w:pPr>
            <w:r w:rsidRPr="00982894">
              <w:rPr>
                <w:rFonts w:ascii="GHEA Grapalat" w:hAnsi="GHEA Grapalat" w:cs="Sylfaen"/>
              </w:rPr>
              <w:t>N</w:t>
            </w:r>
          </w:p>
        </w:tc>
        <w:tc>
          <w:tcPr>
            <w:tcW w:w="6592" w:type="dxa"/>
            <w:tcBorders>
              <w:top w:val="single" w:sz="4" w:space="0" w:color="auto"/>
              <w:left w:val="single" w:sz="4" w:space="0" w:color="auto"/>
              <w:bottom w:val="single" w:sz="4" w:space="0" w:color="auto"/>
              <w:right w:val="single" w:sz="4" w:space="0" w:color="auto"/>
            </w:tcBorders>
            <w:hideMark/>
          </w:tcPr>
          <w:p w:rsidR="00982894" w:rsidRPr="00982894" w:rsidRDefault="00982894" w:rsidP="00982894">
            <w:pPr>
              <w:jc w:val="center"/>
              <w:rPr>
                <w:rFonts w:ascii="GHEA Grapalat" w:hAnsi="GHEA Grapalat" w:cs="Sylfaen"/>
                <w:lang w:val="hy-AM"/>
              </w:rPr>
            </w:pPr>
            <w:r w:rsidRPr="00982894">
              <w:rPr>
                <w:rFonts w:ascii="GHEA Grapalat" w:hAnsi="GHEA Grapalat" w:cs="Sylfaen"/>
                <w:lang w:val="hy-AM"/>
              </w:rPr>
              <w:t>Խախտումը</w:t>
            </w:r>
          </w:p>
        </w:tc>
        <w:tc>
          <w:tcPr>
            <w:tcW w:w="4536" w:type="dxa"/>
            <w:tcBorders>
              <w:top w:val="single" w:sz="4" w:space="0" w:color="auto"/>
              <w:left w:val="single" w:sz="4" w:space="0" w:color="auto"/>
              <w:bottom w:val="single" w:sz="4" w:space="0" w:color="auto"/>
              <w:right w:val="single" w:sz="4" w:space="0" w:color="auto"/>
            </w:tcBorders>
            <w:hideMark/>
          </w:tcPr>
          <w:p w:rsidR="00982894" w:rsidRPr="00982894" w:rsidRDefault="00982894" w:rsidP="00982894">
            <w:pPr>
              <w:jc w:val="center"/>
              <w:rPr>
                <w:rFonts w:ascii="GHEA Grapalat" w:hAnsi="GHEA Grapalat" w:cs="Sylfaen"/>
                <w:lang w:val="hy-AM"/>
              </w:rPr>
            </w:pPr>
            <w:r w:rsidRPr="00982894">
              <w:rPr>
                <w:rFonts w:ascii="GHEA Grapalat" w:hAnsi="GHEA Grapalat" w:cs="Sylfaen"/>
                <w:lang w:val="hy-AM"/>
              </w:rPr>
              <w:t>Պատասխանատվությունը</w:t>
            </w:r>
          </w:p>
        </w:tc>
      </w:tr>
      <w:tr w:rsidR="00982894" w:rsidRPr="00982894" w:rsidTr="00982894">
        <w:tc>
          <w:tcPr>
            <w:tcW w:w="1526" w:type="dxa"/>
            <w:tcBorders>
              <w:top w:val="single" w:sz="4" w:space="0" w:color="auto"/>
              <w:left w:val="single" w:sz="4" w:space="0" w:color="auto"/>
              <w:bottom w:val="single" w:sz="4" w:space="0" w:color="auto"/>
              <w:right w:val="single" w:sz="4" w:space="0" w:color="auto"/>
            </w:tcBorders>
            <w:vAlign w:val="center"/>
            <w:hideMark/>
          </w:tcPr>
          <w:p w:rsidR="00982894" w:rsidRPr="00982894" w:rsidRDefault="00982894" w:rsidP="00982894">
            <w:pPr>
              <w:jc w:val="center"/>
              <w:rPr>
                <w:rFonts w:ascii="GHEA Grapalat" w:hAnsi="GHEA Grapalat" w:cs="Sylfaen"/>
                <w:lang w:val="hy-AM"/>
              </w:rPr>
            </w:pPr>
            <w:r w:rsidRPr="00982894">
              <w:rPr>
                <w:rFonts w:ascii="GHEA Grapalat" w:hAnsi="GHEA Grapalat" w:cs="Times Armenian"/>
                <w:lang w:val="hy-AM"/>
              </w:rPr>
              <w:t>1</w:t>
            </w:r>
          </w:p>
        </w:tc>
        <w:tc>
          <w:tcPr>
            <w:tcW w:w="6592" w:type="dxa"/>
            <w:tcBorders>
              <w:top w:val="single" w:sz="4" w:space="0" w:color="auto"/>
              <w:left w:val="single" w:sz="4" w:space="0" w:color="auto"/>
              <w:bottom w:val="single" w:sz="4" w:space="0" w:color="auto"/>
              <w:right w:val="single" w:sz="4" w:space="0" w:color="auto"/>
            </w:tcBorders>
            <w:vAlign w:val="center"/>
          </w:tcPr>
          <w:p w:rsidR="00982894" w:rsidRPr="00982894" w:rsidRDefault="00982894" w:rsidP="00982894">
            <w:pPr>
              <w:autoSpaceDE w:val="0"/>
              <w:autoSpaceDN w:val="0"/>
              <w:adjustRightInd w:val="0"/>
              <w:rPr>
                <w:rFonts w:ascii="GHEA Grapalat" w:hAnsi="GHEA Grapalat" w:cs="Times Armenian"/>
                <w:color w:val="000000"/>
                <w:lang w:val="hy-AM"/>
              </w:rPr>
            </w:pPr>
            <w:r w:rsidRPr="00982894">
              <w:rPr>
                <w:rFonts w:ascii="GHEA Grapalat" w:hAnsi="GHEA Grapalat" w:cs="Times Armenian"/>
                <w:color w:val="000000"/>
                <w:lang w:val="hy-AM"/>
              </w:rPr>
              <w:t>Կապալառուն չունի շինարարական թափոնների տեղակայման վայրի համար թույլտվություն</w:t>
            </w:r>
          </w:p>
          <w:p w:rsidR="00982894" w:rsidRPr="00982894" w:rsidRDefault="00982894" w:rsidP="00982894">
            <w:pPr>
              <w:jc w:val="center"/>
              <w:rPr>
                <w:rFonts w:ascii="GHEA Grapalat" w:hAnsi="GHEA Grapalat" w:cs="Sylfaen"/>
                <w:lang w:val="hy-AM"/>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982894" w:rsidRPr="00982894" w:rsidRDefault="00982894" w:rsidP="00982894">
            <w:pPr>
              <w:rPr>
                <w:rFonts w:ascii="GHEA Grapalat" w:hAnsi="GHEA Grapalat" w:cs="Sylfaen"/>
                <w:lang w:val="hy-AM"/>
              </w:rPr>
            </w:pPr>
            <w:r w:rsidRPr="00982894">
              <w:rPr>
                <w:rFonts w:ascii="GHEA Grapalat" w:hAnsi="GHEA Grapalat" w:cs="Times Armenian"/>
                <w:lang w:val="hy-AM"/>
              </w:rPr>
              <w:t>Գանձվում է տուգանք՝ պայմանագրով սահմանված ընդհանուր գնի 0.3 տոկոսի չափով</w:t>
            </w:r>
          </w:p>
        </w:tc>
      </w:tr>
      <w:tr w:rsidR="00982894" w:rsidRPr="00982894" w:rsidTr="00982894">
        <w:tc>
          <w:tcPr>
            <w:tcW w:w="1526" w:type="dxa"/>
            <w:tcBorders>
              <w:top w:val="single" w:sz="4" w:space="0" w:color="auto"/>
              <w:left w:val="single" w:sz="4" w:space="0" w:color="auto"/>
              <w:bottom w:val="single" w:sz="4" w:space="0" w:color="auto"/>
              <w:right w:val="single" w:sz="4" w:space="0" w:color="auto"/>
            </w:tcBorders>
            <w:vAlign w:val="center"/>
            <w:hideMark/>
          </w:tcPr>
          <w:p w:rsidR="00982894" w:rsidRPr="00982894" w:rsidRDefault="00982894" w:rsidP="00982894">
            <w:pPr>
              <w:jc w:val="center"/>
              <w:rPr>
                <w:rFonts w:ascii="GHEA Grapalat" w:hAnsi="GHEA Grapalat" w:cs="Sylfaen"/>
                <w:lang w:val="hy-AM"/>
              </w:rPr>
            </w:pPr>
            <w:r w:rsidRPr="00982894">
              <w:rPr>
                <w:rFonts w:ascii="GHEA Grapalat" w:hAnsi="GHEA Grapalat" w:cs="Times Armenian"/>
                <w:lang w:val="hy-AM"/>
              </w:rPr>
              <w:t>2</w:t>
            </w:r>
          </w:p>
        </w:tc>
        <w:tc>
          <w:tcPr>
            <w:tcW w:w="6592" w:type="dxa"/>
            <w:tcBorders>
              <w:top w:val="single" w:sz="4" w:space="0" w:color="auto"/>
              <w:left w:val="single" w:sz="4" w:space="0" w:color="auto"/>
              <w:bottom w:val="single" w:sz="4" w:space="0" w:color="auto"/>
              <w:right w:val="single" w:sz="4" w:space="0" w:color="auto"/>
            </w:tcBorders>
            <w:vAlign w:val="center"/>
            <w:hideMark/>
          </w:tcPr>
          <w:p w:rsidR="00982894" w:rsidRPr="00982894" w:rsidRDefault="00982894" w:rsidP="00982894">
            <w:pPr>
              <w:jc w:val="center"/>
              <w:rPr>
                <w:rFonts w:ascii="GHEA Grapalat" w:hAnsi="GHEA Grapalat" w:cs="Sylfaen"/>
                <w:lang w:val="hy-AM"/>
              </w:rPr>
            </w:pPr>
            <w:r w:rsidRPr="00982894">
              <w:rPr>
                <w:rFonts w:ascii="GHEA Grapalat" w:hAnsi="GHEA Grapalat" w:cs="Times Armenian"/>
                <w:color w:val="000000"/>
                <w:lang w:val="hy-AM"/>
              </w:rPr>
              <w:t xml:space="preserve">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 </w:t>
            </w:r>
          </w:p>
        </w:tc>
        <w:tc>
          <w:tcPr>
            <w:tcW w:w="4536" w:type="dxa"/>
            <w:tcBorders>
              <w:top w:val="single" w:sz="4" w:space="0" w:color="auto"/>
              <w:left w:val="single" w:sz="4" w:space="0" w:color="auto"/>
              <w:bottom w:val="single" w:sz="4" w:space="0" w:color="auto"/>
              <w:right w:val="single" w:sz="4" w:space="0" w:color="auto"/>
            </w:tcBorders>
            <w:vAlign w:val="center"/>
            <w:hideMark/>
          </w:tcPr>
          <w:p w:rsidR="00982894" w:rsidRPr="00982894" w:rsidRDefault="00982894" w:rsidP="00982894">
            <w:pPr>
              <w:rPr>
                <w:rFonts w:ascii="GHEA Grapalat" w:hAnsi="GHEA Grapalat" w:cs="Sylfaen"/>
                <w:lang w:val="hy-AM"/>
              </w:rPr>
            </w:pPr>
            <w:r w:rsidRPr="00982894">
              <w:rPr>
                <w:rFonts w:ascii="GHEA Grapalat" w:hAnsi="GHEA Grapalat" w:cs="Times Armenian"/>
                <w:lang w:val="hy-AM"/>
              </w:rPr>
              <w:t>Գանձվում է տուգանք՝ պայմանագրով սահմանված ընդհանուր գնի 0.3 տոկոսի չափով</w:t>
            </w:r>
          </w:p>
        </w:tc>
      </w:tr>
      <w:tr w:rsidR="00982894" w:rsidRPr="00982894" w:rsidTr="00982894">
        <w:tc>
          <w:tcPr>
            <w:tcW w:w="1526" w:type="dxa"/>
            <w:tcBorders>
              <w:top w:val="single" w:sz="4" w:space="0" w:color="auto"/>
              <w:left w:val="single" w:sz="4" w:space="0" w:color="auto"/>
              <w:bottom w:val="single" w:sz="4" w:space="0" w:color="auto"/>
              <w:right w:val="single" w:sz="4" w:space="0" w:color="auto"/>
            </w:tcBorders>
            <w:vAlign w:val="center"/>
            <w:hideMark/>
          </w:tcPr>
          <w:p w:rsidR="00982894" w:rsidRPr="00982894" w:rsidRDefault="00982894" w:rsidP="00982894">
            <w:pPr>
              <w:jc w:val="center"/>
              <w:rPr>
                <w:rFonts w:ascii="GHEA Grapalat" w:hAnsi="GHEA Grapalat" w:cs="Sylfaen"/>
                <w:lang w:val="hy-AM"/>
              </w:rPr>
            </w:pPr>
            <w:r w:rsidRPr="00982894">
              <w:rPr>
                <w:rFonts w:ascii="GHEA Grapalat" w:hAnsi="GHEA Grapalat" w:cs="Times Armenian"/>
                <w:lang w:val="hy-AM"/>
              </w:rPr>
              <w:t>3</w:t>
            </w:r>
          </w:p>
        </w:tc>
        <w:tc>
          <w:tcPr>
            <w:tcW w:w="6592" w:type="dxa"/>
            <w:tcBorders>
              <w:top w:val="single" w:sz="4" w:space="0" w:color="auto"/>
              <w:left w:val="single" w:sz="4" w:space="0" w:color="auto"/>
              <w:bottom w:val="single" w:sz="4" w:space="0" w:color="auto"/>
              <w:right w:val="single" w:sz="4" w:space="0" w:color="auto"/>
            </w:tcBorders>
            <w:vAlign w:val="center"/>
            <w:hideMark/>
          </w:tcPr>
          <w:p w:rsidR="00982894" w:rsidRPr="00982894" w:rsidRDefault="00982894" w:rsidP="00982894">
            <w:pPr>
              <w:jc w:val="center"/>
              <w:rPr>
                <w:rFonts w:ascii="GHEA Grapalat" w:hAnsi="GHEA Grapalat" w:cs="Sylfaen"/>
                <w:lang w:val="hy-AM"/>
              </w:rPr>
            </w:pPr>
            <w:r w:rsidRPr="00982894">
              <w:rPr>
                <w:rFonts w:ascii="GHEA Grapalat" w:hAnsi="GHEA Grapalat" w:cs="Times Armenian"/>
                <w:color w:val="000000"/>
                <w:lang w:val="hy-AM"/>
              </w:rPr>
              <w:t>Գրունտի հանույթից առաջացած ավելցուկային նյութը և հողի վերին շերտը չեն տեղափոխվում և պահվում  հատուկ նախատեսված վայրերում</w:t>
            </w:r>
          </w:p>
        </w:tc>
        <w:tc>
          <w:tcPr>
            <w:tcW w:w="4536" w:type="dxa"/>
            <w:tcBorders>
              <w:top w:val="single" w:sz="4" w:space="0" w:color="auto"/>
              <w:left w:val="single" w:sz="4" w:space="0" w:color="auto"/>
              <w:bottom w:val="single" w:sz="4" w:space="0" w:color="auto"/>
              <w:right w:val="single" w:sz="4" w:space="0" w:color="auto"/>
            </w:tcBorders>
            <w:vAlign w:val="center"/>
            <w:hideMark/>
          </w:tcPr>
          <w:p w:rsidR="00982894" w:rsidRPr="00982894" w:rsidRDefault="00982894" w:rsidP="00982894">
            <w:pPr>
              <w:rPr>
                <w:rFonts w:ascii="GHEA Grapalat" w:hAnsi="GHEA Grapalat" w:cs="Sylfaen"/>
                <w:lang w:val="hy-AM"/>
              </w:rPr>
            </w:pPr>
            <w:r w:rsidRPr="00982894">
              <w:rPr>
                <w:rFonts w:ascii="GHEA Grapalat" w:hAnsi="GHEA Grapalat" w:cs="Times Armenian"/>
                <w:lang w:val="hy-AM"/>
              </w:rPr>
              <w:t>Գանձվում է տուգանք՝ պայմանագրով սահմանված ընդհանուր գնի 0.3 տոկոսի չափով</w:t>
            </w:r>
          </w:p>
        </w:tc>
      </w:tr>
      <w:tr w:rsidR="00982894" w:rsidRPr="00982894" w:rsidTr="00982894">
        <w:tc>
          <w:tcPr>
            <w:tcW w:w="1526" w:type="dxa"/>
            <w:tcBorders>
              <w:top w:val="single" w:sz="4" w:space="0" w:color="auto"/>
              <w:left w:val="single" w:sz="4" w:space="0" w:color="auto"/>
              <w:bottom w:val="single" w:sz="4" w:space="0" w:color="auto"/>
              <w:right w:val="single" w:sz="4" w:space="0" w:color="auto"/>
            </w:tcBorders>
            <w:vAlign w:val="center"/>
            <w:hideMark/>
          </w:tcPr>
          <w:p w:rsidR="00982894" w:rsidRPr="00982894" w:rsidRDefault="00982894" w:rsidP="00982894">
            <w:pPr>
              <w:jc w:val="center"/>
              <w:rPr>
                <w:rFonts w:ascii="GHEA Grapalat" w:hAnsi="GHEA Grapalat" w:cs="Sylfaen"/>
                <w:lang w:val="hy-AM"/>
              </w:rPr>
            </w:pPr>
            <w:r w:rsidRPr="00982894">
              <w:rPr>
                <w:rFonts w:ascii="GHEA Grapalat" w:hAnsi="GHEA Grapalat" w:cs="Times Armenian"/>
                <w:lang w:val="hy-AM"/>
              </w:rPr>
              <w:t>4</w:t>
            </w:r>
          </w:p>
        </w:tc>
        <w:tc>
          <w:tcPr>
            <w:tcW w:w="6592" w:type="dxa"/>
            <w:tcBorders>
              <w:top w:val="single" w:sz="4" w:space="0" w:color="auto"/>
              <w:left w:val="single" w:sz="4" w:space="0" w:color="auto"/>
              <w:bottom w:val="single" w:sz="4" w:space="0" w:color="auto"/>
              <w:right w:val="single" w:sz="4" w:space="0" w:color="auto"/>
            </w:tcBorders>
            <w:vAlign w:val="center"/>
            <w:hideMark/>
          </w:tcPr>
          <w:p w:rsidR="00982894" w:rsidRPr="00982894" w:rsidRDefault="00982894" w:rsidP="00982894">
            <w:pPr>
              <w:jc w:val="center"/>
              <w:rPr>
                <w:rFonts w:ascii="GHEA Grapalat" w:hAnsi="GHEA Grapalat" w:cs="Sylfaen"/>
                <w:lang w:val="hy-AM"/>
              </w:rPr>
            </w:pPr>
            <w:r w:rsidRPr="00982894">
              <w:rPr>
                <w:rFonts w:ascii="GHEA Grapalat" w:hAnsi="GHEA Grapalat" w:cs="Times Armenian"/>
                <w:color w:val="000000"/>
                <w:lang w:val="hy-AM"/>
              </w:rPr>
              <w:t>Հասարակությանն իրազեկելու նպատակով անհրաժեշտ տեղեկատվական վահանակները տեղադրված չեն (ծրագծի սկզբում և վերջում)</w:t>
            </w:r>
          </w:p>
        </w:tc>
        <w:tc>
          <w:tcPr>
            <w:tcW w:w="4536" w:type="dxa"/>
            <w:tcBorders>
              <w:top w:val="single" w:sz="4" w:space="0" w:color="auto"/>
              <w:left w:val="single" w:sz="4" w:space="0" w:color="auto"/>
              <w:bottom w:val="single" w:sz="4" w:space="0" w:color="auto"/>
              <w:right w:val="single" w:sz="4" w:space="0" w:color="auto"/>
            </w:tcBorders>
            <w:vAlign w:val="center"/>
            <w:hideMark/>
          </w:tcPr>
          <w:p w:rsidR="00982894" w:rsidRPr="00982894" w:rsidRDefault="00982894" w:rsidP="00982894">
            <w:pPr>
              <w:jc w:val="center"/>
              <w:rPr>
                <w:rFonts w:ascii="GHEA Grapalat" w:hAnsi="GHEA Grapalat" w:cs="Sylfaen"/>
                <w:lang w:val="hy-AM"/>
              </w:rPr>
            </w:pPr>
            <w:r w:rsidRPr="00982894">
              <w:rPr>
                <w:rFonts w:ascii="GHEA Grapalat" w:hAnsi="GHEA Grapalat" w:cs="Times Armenian"/>
                <w:lang w:val="hy-AM"/>
              </w:rPr>
              <w:t>Գանձվում է տուգանք՝ պայմանագրով սահմանված ընդհանուր գնի 0.3 տոկոսի չափով</w:t>
            </w:r>
          </w:p>
        </w:tc>
      </w:tr>
      <w:tr w:rsidR="00982894" w:rsidRPr="00982894" w:rsidTr="00982894">
        <w:tc>
          <w:tcPr>
            <w:tcW w:w="1526" w:type="dxa"/>
            <w:tcBorders>
              <w:top w:val="single" w:sz="4" w:space="0" w:color="auto"/>
              <w:left w:val="single" w:sz="4" w:space="0" w:color="auto"/>
              <w:bottom w:val="single" w:sz="4" w:space="0" w:color="auto"/>
              <w:right w:val="single" w:sz="4" w:space="0" w:color="auto"/>
            </w:tcBorders>
            <w:vAlign w:val="center"/>
            <w:hideMark/>
          </w:tcPr>
          <w:p w:rsidR="00982894" w:rsidRPr="00982894" w:rsidRDefault="00982894" w:rsidP="00982894">
            <w:pPr>
              <w:jc w:val="center"/>
              <w:rPr>
                <w:rFonts w:ascii="GHEA Grapalat" w:hAnsi="GHEA Grapalat" w:cs="Sylfaen"/>
                <w:lang w:val="hy-AM"/>
              </w:rPr>
            </w:pPr>
            <w:r w:rsidRPr="00982894">
              <w:rPr>
                <w:rFonts w:ascii="GHEA Grapalat" w:hAnsi="GHEA Grapalat" w:cs="Times Armenian"/>
                <w:lang w:val="hy-AM"/>
              </w:rPr>
              <w:t>5</w:t>
            </w:r>
          </w:p>
        </w:tc>
        <w:tc>
          <w:tcPr>
            <w:tcW w:w="6592" w:type="dxa"/>
            <w:tcBorders>
              <w:top w:val="single" w:sz="4" w:space="0" w:color="auto"/>
              <w:left w:val="single" w:sz="4" w:space="0" w:color="auto"/>
              <w:bottom w:val="single" w:sz="4" w:space="0" w:color="auto"/>
              <w:right w:val="single" w:sz="4" w:space="0" w:color="auto"/>
            </w:tcBorders>
            <w:vAlign w:val="center"/>
            <w:hideMark/>
          </w:tcPr>
          <w:p w:rsidR="00982894" w:rsidRPr="00982894" w:rsidRDefault="00982894" w:rsidP="00982894">
            <w:pPr>
              <w:jc w:val="center"/>
              <w:rPr>
                <w:rFonts w:ascii="GHEA Grapalat" w:hAnsi="GHEA Grapalat" w:cs="Sylfaen"/>
                <w:lang w:val="hy-AM"/>
              </w:rPr>
            </w:pPr>
            <w:r w:rsidRPr="00982894">
              <w:rPr>
                <w:rFonts w:ascii="GHEA Grapalat" w:hAnsi="GHEA Grapalat" w:cs="Times Armenian"/>
                <w:color w:val="000000"/>
                <w:lang w:val="hy-AM"/>
              </w:rPr>
              <w:t xml:space="preserve">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w:t>
            </w:r>
          </w:p>
        </w:tc>
        <w:tc>
          <w:tcPr>
            <w:tcW w:w="4536" w:type="dxa"/>
            <w:tcBorders>
              <w:top w:val="single" w:sz="4" w:space="0" w:color="auto"/>
              <w:left w:val="single" w:sz="4" w:space="0" w:color="auto"/>
              <w:bottom w:val="single" w:sz="4" w:space="0" w:color="auto"/>
              <w:right w:val="single" w:sz="4" w:space="0" w:color="auto"/>
            </w:tcBorders>
            <w:vAlign w:val="center"/>
            <w:hideMark/>
          </w:tcPr>
          <w:p w:rsidR="00982894" w:rsidRPr="00982894" w:rsidRDefault="00982894" w:rsidP="00982894">
            <w:pPr>
              <w:jc w:val="center"/>
              <w:rPr>
                <w:rFonts w:ascii="GHEA Grapalat" w:hAnsi="GHEA Grapalat" w:cs="Sylfaen"/>
                <w:lang w:val="hy-AM"/>
              </w:rPr>
            </w:pPr>
            <w:r w:rsidRPr="00982894">
              <w:rPr>
                <w:rFonts w:ascii="GHEA Grapalat" w:hAnsi="GHEA Grapalat" w:cs="Times Armenian"/>
                <w:lang w:val="hy-AM"/>
              </w:rPr>
              <w:t>Գանձվում է տուգանք՝ պայմանագրով սահմանված ընդհանուր գնի 0.3տոկոսի չափով</w:t>
            </w:r>
          </w:p>
        </w:tc>
      </w:tr>
      <w:tr w:rsidR="00982894" w:rsidRPr="00982894" w:rsidTr="00982894">
        <w:tc>
          <w:tcPr>
            <w:tcW w:w="1526" w:type="dxa"/>
            <w:tcBorders>
              <w:top w:val="single" w:sz="4" w:space="0" w:color="auto"/>
              <w:left w:val="single" w:sz="4" w:space="0" w:color="auto"/>
              <w:bottom w:val="single" w:sz="4" w:space="0" w:color="auto"/>
              <w:right w:val="single" w:sz="4" w:space="0" w:color="auto"/>
            </w:tcBorders>
            <w:vAlign w:val="center"/>
            <w:hideMark/>
          </w:tcPr>
          <w:p w:rsidR="00982894" w:rsidRPr="00982894" w:rsidRDefault="00982894" w:rsidP="00982894">
            <w:pPr>
              <w:jc w:val="center"/>
              <w:rPr>
                <w:rFonts w:ascii="GHEA Grapalat" w:hAnsi="GHEA Grapalat" w:cs="Sylfaen"/>
                <w:lang w:val="hy-AM"/>
              </w:rPr>
            </w:pPr>
            <w:r w:rsidRPr="00982894">
              <w:rPr>
                <w:rFonts w:ascii="GHEA Grapalat" w:hAnsi="GHEA Grapalat" w:cs="Times Armenian"/>
                <w:lang w:val="hy-AM"/>
              </w:rPr>
              <w:t>6</w:t>
            </w:r>
          </w:p>
        </w:tc>
        <w:tc>
          <w:tcPr>
            <w:tcW w:w="6592" w:type="dxa"/>
            <w:tcBorders>
              <w:top w:val="single" w:sz="4" w:space="0" w:color="auto"/>
              <w:left w:val="single" w:sz="4" w:space="0" w:color="auto"/>
              <w:bottom w:val="single" w:sz="4" w:space="0" w:color="auto"/>
              <w:right w:val="single" w:sz="4" w:space="0" w:color="auto"/>
            </w:tcBorders>
            <w:vAlign w:val="center"/>
            <w:hideMark/>
          </w:tcPr>
          <w:p w:rsidR="00982894" w:rsidRPr="00982894" w:rsidRDefault="00982894" w:rsidP="00982894">
            <w:pPr>
              <w:jc w:val="center"/>
              <w:rPr>
                <w:rFonts w:ascii="GHEA Grapalat" w:hAnsi="GHEA Grapalat" w:cs="Sylfaen"/>
                <w:lang w:val="hy-AM"/>
              </w:rPr>
            </w:pPr>
            <w:r w:rsidRPr="00982894">
              <w:rPr>
                <w:rFonts w:ascii="GHEA Grapalat" w:hAnsi="GHEA Grapalat" w:cs="Times Armenian"/>
                <w:color w:val="000000"/>
                <w:lang w:val="hy-AM"/>
              </w:rPr>
              <w:t>Տեղամասերում շինարարական աղբը կուտակված է, թափոնները չեն տեղափոխվել հատուկ հատկացված վայրեր</w:t>
            </w:r>
          </w:p>
        </w:tc>
        <w:tc>
          <w:tcPr>
            <w:tcW w:w="4536" w:type="dxa"/>
            <w:tcBorders>
              <w:top w:val="single" w:sz="4" w:space="0" w:color="auto"/>
              <w:left w:val="single" w:sz="4" w:space="0" w:color="auto"/>
              <w:bottom w:val="single" w:sz="4" w:space="0" w:color="auto"/>
              <w:right w:val="single" w:sz="4" w:space="0" w:color="auto"/>
            </w:tcBorders>
            <w:vAlign w:val="center"/>
            <w:hideMark/>
          </w:tcPr>
          <w:p w:rsidR="00982894" w:rsidRPr="00982894" w:rsidRDefault="00982894" w:rsidP="00982894">
            <w:pPr>
              <w:jc w:val="center"/>
              <w:rPr>
                <w:rFonts w:ascii="GHEA Grapalat" w:hAnsi="GHEA Grapalat" w:cs="Sylfaen"/>
                <w:lang w:val="hy-AM"/>
              </w:rPr>
            </w:pPr>
            <w:r w:rsidRPr="00982894">
              <w:rPr>
                <w:rFonts w:ascii="GHEA Grapalat" w:hAnsi="GHEA Grapalat" w:cs="Times Armenian"/>
                <w:lang w:val="hy-AM"/>
              </w:rPr>
              <w:t>Գանձվում է տուգանք՝ պայմանագրով սահմանված ընդհանուր գնի 0.3 տոկոսի չափով</w:t>
            </w:r>
          </w:p>
        </w:tc>
      </w:tr>
      <w:tr w:rsidR="00982894" w:rsidRPr="00982894" w:rsidTr="00982894">
        <w:tc>
          <w:tcPr>
            <w:tcW w:w="1526" w:type="dxa"/>
            <w:tcBorders>
              <w:top w:val="single" w:sz="4" w:space="0" w:color="auto"/>
              <w:left w:val="single" w:sz="4" w:space="0" w:color="auto"/>
              <w:bottom w:val="single" w:sz="4" w:space="0" w:color="auto"/>
              <w:right w:val="single" w:sz="4" w:space="0" w:color="auto"/>
            </w:tcBorders>
            <w:vAlign w:val="center"/>
            <w:hideMark/>
          </w:tcPr>
          <w:p w:rsidR="00982894" w:rsidRPr="00982894" w:rsidRDefault="00982894" w:rsidP="00982894">
            <w:pPr>
              <w:jc w:val="center"/>
              <w:rPr>
                <w:rFonts w:ascii="GHEA Grapalat" w:hAnsi="GHEA Grapalat" w:cs="Sylfaen"/>
                <w:lang w:val="hy-AM"/>
              </w:rPr>
            </w:pPr>
            <w:r w:rsidRPr="00982894">
              <w:rPr>
                <w:rFonts w:ascii="GHEA Grapalat" w:hAnsi="GHEA Grapalat" w:cs="Times Armenian"/>
                <w:lang w:val="hy-AM"/>
              </w:rPr>
              <w:t>7</w:t>
            </w:r>
          </w:p>
        </w:tc>
        <w:tc>
          <w:tcPr>
            <w:tcW w:w="6592" w:type="dxa"/>
            <w:tcBorders>
              <w:top w:val="single" w:sz="4" w:space="0" w:color="auto"/>
              <w:left w:val="single" w:sz="4" w:space="0" w:color="auto"/>
              <w:bottom w:val="single" w:sz="4" w:space="0" w:color="auto"/>
              <w:right w:val="single" w:sz="4" w:space="0" w:color="auto"/>
            </w:tcBorders>
            <w:vAlign w:val="center"/>
            <w:hideMark/>
          </w:tcPr>
          <w:p w:rsidR="00982894" w:rsidRPr="00982894" w:rsidRDefault="00982894" w:rsidP="00982894">
            <w:pPr>
              <w:jc w:val="center"/>
              <w:rPr>
                <w:rFonts w:ascii="GHEA Grapalat" w:hAnsi="GHEA Grapalat" w:cs="Sylfaen"/>
                <w:lang w:val="hy-AM"/>
              </w:rPr>
            </w:pPr>
            <w:r w:rsidRPr="00982894">
              <w:rPr>
                <w:rFonts w:ascii="GHEA Grapalat" w:hAnsi="GHEA Grapalat" w:cs="Times Armenian"/>
                <w:color w:val="000000"/>
                <w:lang w:val="hy-AM"/>
              </w:rPr>
              <w:t xml:space="preserve">Կապալառուի ճամբարում կամ աշխատանքային </w:t>
            </w:r>
            <w:r w:rsidRPr="00982894">
              <w:rPr>
                <w:rFonts w:ascii="GHEA Grapalat" w:hAnsi="GHEA Grapalat" w:cs="Times Armenian"/>
                <w:color w:val="000000"/>
                <w:lang w:val="hy-AM"/>
              </w:rPr>
              <w:lastRenderedPageBreak/>
              <w:t>բազայում առկա չեն սանիտարական պայմաններ</w:t>
            </w:r>
          </w:p>
        </w:tc>
        <w:tc>
          <w:tcPr>
            <w:tcW w:w="4536" w:type="dxa"/>
            <w:tcBorders>
              <w:top w:val="single" w:sz="4" w:space="0" w:color="auto"/>
              <w:left w:val="single" w:sz="4" w:space="0" w:color="auto"/>
              <w:bottom w:val="single" w:sz="4" w:space="0" w:color="auto"/>
              <w:right w:val="single" w:sz="4" w:space="0" w:color="auto"/>
            </w:tcBorders>
            <w:vAlign w:val="center"/>
            <w:hideMark/>
          </w:tcPr>
          <w:p w:rsidR="00982894" w:rsidRPr="00982894" w:rsidRDefault="00982894" w:rsidP="00982894">
            <w:pPr>
              <w:jc w:val="center"/>
              <w:rPr>
                <w:rFonts w:ascii="GHEA Grapalat" w:hAnsi="GHEA Grapalat" w:cs="Sylfaen"/>
                <w:lang w:val="hy-AM"/>
              </w:rPr>
            </w:pPr>
            <w:r w:rsidRPr="00982894">
              <w:rPr>
                <w:rFonts w:ascii="GHEA Grapalat" w:hAnsi="GHEA Grapalat" w:cs="Times Armenian"/>
                <w:lang w:val="hy-AM"/>
              </w:rPr>
              <w:lastRenderedPageBreak/>
              <w:t xml:space="preserve">Գանձվում է տուգանք՝ պայմանագրով </w:t>
            </w:r>
            <w:r w:rsidRPr="00982894">
              <w:rPr>
                <w:rFonts w:ascii="GHEA Grapalat" w:hAnsi="GHEA Grapalat" w:cs="Times Armenian"/>
                <w:lang w:val="hy-AM"/>
              </w:rPr>
              <w:lastRenderedPageBreak/>
              <w:t>սահմանված ընդհանուր գնի 0.3 տոկոսի չափով</w:t>
            </w:r>
          </w:p>
        </w:tc>
      </w:tr>
      <w:tr w:rsidR="00982894" w:rsidRPr="00982894" w:rsidTr="00982894">
        <w:tc>
          <w:tcPr>
            <w:tcW w:w="1526" w:type="dxa"/>
            <w:tcBorders>
              <w:top w:val="single" w:sz="4" w:space="0" w:color="auto"/>
              <w:left w:val="single" w:sz="4" w:space="0" w:color="auto"/>
              <w:bottom w:val="single" w:sz="4" w:space="0" w:color="auto"/>
              <w:right w:val="single" w:sz="4" w:space="0" w:color="auto"/>
            </w:tcBorders>
            <w:vAlign w:val="center"/>
            <w:hideMark/>
          </w:tcPr>
          <w:p w:rsidR="00982894" w:rsidRPr="00982894" w:rsidRDefault="00982894" w:rsidP="00982894">
            <w:pPr>
              <w:jc w:val="center"/>
              <w:rPr>
                <w:rFonts w:ascii="GHEA Grapalat" w:hAnsi="GHEA Grapalat" w:cs="Sylfaen"/>
                <w:lang w:val="hy-AM"/>
              </w:rPr>
            </w:pPr>
            <w:r w:rsidRPr="00982894">
              <w:rPr>
                <w:rFonts w:ascii="GHEA Grapalat" w:hAnsi="GHEA Grapalat" w:cs="Times Armenian"/>
                <w:lang w:val="hy-AM"/>
              </w:rPr>
              <w:lastRenderedPageBreak/>
              <w:t>8</w:t>
            </w:r>
          </w:p>
        </w:tc>
        <w:tc>
          <w:tcPr>
            <w:tcW w:w="6592" w:type="dxa"/>
            <w:tcBorders>
              <w:top w:val="single" w:sz="4" w:space="0" w:color="auto"/>
              <w:left w:val="single" w:sz="4" w:space="0" w:color="auto"/>
              <w:bottom w:val="single" w:sz="4" w:space="0" w:color="auto"/>
              <w:right w:val="single" w:sz="4" w:space="0" w:color="auto"/>
            </w:tcBorders>
            <w:vAlign w:val="center"/>
            <w:hideMark/>
          </w:tcPr>
          <w:p w:rsidR="00982894" w:rsidRPr="00982894" w:rsidRDefault="00982894" w:rsidP="00982894">
            <w:pPr>
              <w:jc w:val="center"/>
              <w:rPr>
                <w:rFonts w:ascii="GHEA Grapalat" w:hAnsi="GHEA Grapalat" w:cs="Sylfaen"/>
                <w:lang w:val="hy-AM"/>
              </w:rPr>
            </w:pPr>
            <w:r w:rsidRPr="00982894">
              <w:rPr>
                <w:rFonts w:ascii="GHEA Grapalat" w:hAnsi="GHEA Grapalat" w:cs="Times Armenian"/>
                <w:color w:val="000000"/>
                <w:lang w:val="hy-AM"/>
              </w:rPr>
              <w:t xml:space="preserve">Կապալառուի ճամբարում կամ աշխատանքային բազայում առկա չեն առաջին բուժօգնության և հակահրդեհային միջոցները </w:t>
            </w:r>
          </w:p>
        </w:tc>
        <w:tc>
          <w:tcPr>
            <w:tcW w:w="4536" w:type="dxa"/>
            <w:tcBorders>
              <w:top w:val="single" w:sz="4" w:space="0" w:color="auto"/>
              <w:left w:val="single" w:sz="4" w:space="0" w:color="auto"/>
              <w:bottom w:val="single" w:sz="4" w:space="0" w:color="auto"/>
              <w:right w:val="single" w:sz="4" w:space="0" w:color="auto"/>
            </w:tcBorders>
            <w:vAlign w:val="center"/>
            <w:hideMark/>
          </w:tcPr>
          <w:p w:rsidR="00982894" w:rsidRPr="00982894" w:rsidRDefault="00982894" w:rsidP="00982894">
            <w:pPr>
              <w:jc w:val="center"/>
              <w:rPr>
                <w:rFonts w:ascii="GHEA Grapalat" w:hAnsi="GHEA Grapalat" w:cs="Sylfaen"/>
                <w:lang w:val="hy-AM"/>
              </w:rPr>
            </w:pPr>
            <w:r w:rsidRPr="00982894">
              <w:rPr>
                <w:rFonts w:ascii="GHEA Grapalat" w:hAnsi="GHEA Grapalat" w:cs="Times Armenian"/>
                <w:lang w:val="hy-AM"/>
              </w:rPr>
              <w:t>Գանձվում է տուգանք՝ պայմանագրով սահմանված ընդհանուր գնի 0.3 տոկոսի չափով</w:t>
            </w:r>
          </w:p>
        </w:tc>
      </w:tr>
      <w:tr w:rsidR="00982894" w:rsidRPr="00982894" w:rsidTr="00982894">
        <w:tc>
          <w:tcPr>
            <w:tcW w:w="1526" w:type="dxa"/>
            <w:tcBorders>
              <w:top w:val="single" w:sz="4" w:space="0" w:color="auto"/>
              <w:left w:val="single" w:sz="4" w:space="0" w:color="auto"/>
              <w:bottom w:val="single" w:sz="4" w:space="0" w:color="auto"/>
              <w:right w:val="single" w:sz="4" w:space="0" w:color="auto"/>
            </w:tcBorders>
            <w:vAlign w:val="center"/>
            <w:hideMark/>
          </w:tcPr>
          <w:p w:rsidR="00982894" w:rsidRPr="00982894" w:rsidRDefault="00982894" w:rsidP="00982894">
            <w:pPr>
              <w:jc w:val="center"/>
              <w:rPr>
                <w:rFonts w:ascii="GHEA Grapalat" w:hAnsi="GHEA Grapalat" w:cs="Sylfaen"/>
                <w:lang w:val="hy-AM"/>
              </w:rPr>
            </w:pPr>
            <w:r w:rsidRPr="00982894">
              <w:rPr>
                <w:rFonts w:ascii="GHEA Grapalat" w:hAnsi="GHEA Grapalat" w:cs="Times Armenian"/>
                <w:lang w:val="hy-AM"/>
              </w:rPr>
              <w:t>9</w:t>
            </w:r>
          </w:p>
        </w:tc>
        <w:tc>
          <w:tcPr>
            <w:tcW w:w="6592" w:type="dxa"/>
            <w:tcBorders>
              <w:top w:val="single" w:sz="4" w:space="0" w:color="auto"/>
              <w:left w:val="single" w:sz="4" w:space="0" w:color="auto"/>
              <w:bottom w:val="single" w:sz="4" w:space="0" w:color="auto"/>
              <w:right w:val="single" w:sz="4" w:space="0" w:color="auto"/>
            </w:tcBorders>
            <w:vAlign w:val="center"/>
            <w:hideMark/>
          </w:tcPr>
          <w:p w:rsidR="00982894" w:rsidRPr="00982894" w:rsidRDefault="00982894" w:rsidP="00982894">
            <w:pPr>
              <w:jc w:val="center"/>
              <w:rPr>
                <w:rFonts w:ascii="GHEA Grapalat" w:hAnsi="GHEA Grapalat" w:cs="Sylfaen"/>
                <w:lang w:val="hy-AM"/>
              </w:rPr>
            </w:pPr>
            <w:r w:rsidRPr="00982894">
              <w:rPr>
                <w:rFonts w:ascii="GHEA Grapalat" w:hAnsi="GHEA Grapalat" w:cs="Times Armenian"/>
                <w:color w:val="000000"/>
                <w:lang w:val="hy-AM"/>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 </w:t>
            </w:r>
          </w:p>
        </w:tc>
        <w:tc>
          <w:tcPr>
            <w:tcW w:w="4536" w:type="dxa"/>
            <w:tcBorders>
              <w:top w:val="single" w:sz="4" w:space="0" w:color="auto"/>
              <w:left w:val="single" w:sz="4" w:space="0" w:color="auto"/>
              <w:bottom w:val="single" w:sz="4" w:space="0" w:color="auto"/>
              <w:right w:val="single" w:sz="4" w:space="0" w:color="auto"/>
            </w:tcBorders>
            <w:vAlign w:val="center"/>
            <w:hideMark/>
          </w:tcPr>
          <w:p w:rsidR="00982894" w:rsidRPr="00982894" w:rsidRDefault="00982894" w:rsidP="00982894">
            <w:pPr>
              <w:jc w:val="center"/>
              <w:rPr>
                <w:rFonts w:ascii="GHEA Grapalat" w:hAnsi="GHEA Grapalat" w:cs="Sylfaen"/>
                <w:lang w:val="hy-AM"/>
              </w:rPr>
            </w:pPr>
            <w:r w:rsidRPr="00982894">
              <w:rPr>
                <w:rFonts w:ascii="GHEA Grapalat" w:hAnsi="GHEA Grapalat" w:cs="Times Armenian"/>
                <w:lang w:val="hy-AM"/>
              </w:rPr>
              <w:t>Գանձվում է տուգանք՝ պայմանագրով սահմանված ընդհանուր գնի 0.3 տոկոսի չափով</w:t>
            </w:r>
          </w:p>
        </w:tc>
      </w:tr>
      <w:tr w:rsidR="00982894" w:rsidRPr="00982894" w:rsidTr="00982894">
        <w:tc>
          <w:tcPr>
            <w:tcW w:w="1526" w:type="dxa"/>
            <w:tcBorders>
              <w:top w:val="single" w:sz="4" w:space="0" w:color="auto"/>
              <w:left w:val="single" w:sz="4" w:space="0" w:color="auto"/>
              <w:bottom w:val="single" w:sz="4" w:space="0" w:color="auto"/>
              <w:right w:val="single" w:sz="4" w:space="0" w:color="auto"/>
            </w:tcBorders>
            <w:vAlign w:val="center"/>
            <w:hideMark/>
          </w:tcPr>
          <w:p w:rsidR="00982894" w:rsidRPr="00982894" w:rsidRDefault="00982894" w:rsidP="00982894">
            <w:pPr>
              <w:jc w:val="center"/>
              <w:rPr>
                <w:rFonts w:ascii="GHEA Grapalat" w:hAnsi="GHEA Grapalat" w:cs="Sylfaen"/>
                <w:lang w:val="hy-AM"/>
              </w:rPr>
            </w:pPr>
            <w:r w:rsidRPr="00982894">
              <w:rPr>
                <w:rFonts w:ascii="GHEA Grapalat" w:hAnsi="GHEA Grapalat" w:cs="Times Armenian"/>
                <w:lang w:val="hy-AM"/>
              </w:rPr>
              <w:t>10</w:t>
            </w:r>
          </w:p>
        </w:tc>
        <w:tc>
          <w:tcPr>
            <w:tcW w:w="6592" w:type="dxa"/>
            <w:tcBorders>
              <w:top w:val="single" w:sz="4" w:space="0" w:color="auto"/>
              <w:left w:val="single" w:sz="4" w:space="0" w:color="auto"/>
              <w:bottom w:val="single" w:sz="4" w:space="0" w:color="auto"/>
              <w:right w:val="single" w:sz="4" w:space="0" w:color="auto"/>
            </w:tcBorders>
            <w:vAlign w:val="center"/>
            <w:hideMark/>
          </w:tcPr>
          <w:p w:rsidR="00982894" w:rsidRPr="00982894" w:rsidRDefault="00982894" w:rsidP="00982894">
            <w:pPr>
              <w:jc w:val="center"/>
              <w:rPr>
                <w:rFonts w:ascii="GHEA Grapalat" w:hAnsi="GHEA Grapalat" w:cs="Sylfaen"/>
                <w:lang w:val="hy-AM"/>
              </w:rPr>
            </w:pPr>
            <w:r w:rsidRPr="00982894">
              <w:rPr>
                <w:rFonts w:ascii="GHEA Grapalat" w:hAnsi="GHEA Grapalat" w:cs="Times Armenian"/>
                <w:color w:val="000000"/>
                <w:lang w:val="hy-AM"/>
              </w:rPr>
              <w:t xml:space="preserve">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w:t>
            </w:r>
          </w:p>
        </w:tc>
        <w:tc>
          <w:tcPr>
            <w:tcW w:w="4536" w:type="dxa"/>
            <w:tcBorders>
              <w:top w:val="single" w:sz="4" w:space="0" w:color="auto"/>
              <w:left w:val="single" w:sz="4" w:space="0" w:color="auto"/>
              <w:bottom w:val="single" w:sz="4" w:space="0" w:color="auto"/>
              <w:right w:val="single" w:sz="4" w:space="0" w:color="auto"/>
            </w:tcBorders>
            <w:vAlign w:val="center"/>
            <w:hideMark/>
          </w:tcPr>
          <w:p w:rsidR="00982894" w:rsidRPr="00982894" w:rsidRDefault="00982894" w:rsidP="00982894">
            <w:pPr>
              <w:jc w:val="center"/>
              <w:rPr>
                <w:rFonts w:ascii="GHEA Grapalat" w:hAnsi="GHEA Grapalat" w:cs="Sylfaen"/>
                <w:lang w:val="hy-AM"/>
              </w:rPr>
            </w:pPr>
            <w:r w:rsidRPr="00982894">
              <w:rPr>
                <w:rFonts w:ascii="GHEA Grapalat" w:hAnsi="GHEA Grapalat" w:cs="Times Armenian"/>
                <w:lang w:val="hy-AM"/>
              </w:rPr>
              <w:t>Գանձվում է տուգանք՝ պայմանագրով սահմանված ընդհանուր գնի 0.3 տոկոսի չափով</w:t>
            </w:r>
          </w:p>
        </w:tc>
      </w:tr>
      <w:tr w:rsidR="00982894" w:rsidRPr="00982894" w:rsidTr="00982894">
        <w:tc>
          <w:tcPr>
            <w:tcW w:w="1526" w:type="dxa"/>
            <w:tcBorders>
              <w:top w:val="single" w:sz="4" w:space="0" w:color="auto"/>
              <w:left w:val="single" w:sz="4" w:space="0" w:color="auto"/>
              <w:bottom w:val="single" w:sz="4" w:space="0" w:color="auto"/>
              <w:right w:val="single" w:sz="4" w:space="0" w:color="auto"/>
            </w:tcBorders>
            <w:vAlign w:val="center"/>
            <w:hideMark/>
          </w:tcPr>
          <w:p w:rsidR="00982894" w:rsidRPr="00982894" w:rsidRDefault="00982894" w:rsidP="00982894">
            <w:pPr>
              <w:jc w:val="center"/>
              <w:rPr>
                <w:rFonts w:ascii="GHEA Grapalat" w:hAnsi="GHEA Grapalat" w:cs="Sylfaen"/>
              </w:rPr>
            </w:pPr>
            <w:r w:rsidRPr="00982894">
              <w:rPr>
                <w:rFonts w:ascii="GHEA Grapalat" w:hAnsi="GHEA Grapalat" w:cs="Times Armenian"/>
                <w:lang w:val="hy-AM"/>
              </w:rPr>
              <w:t>11</w:t>
            </w:r>
          </w:p>
        </w:tc>
        <w:tc>
          <w:tcPr>
            <w:tcW w:w="6592" w:type="dxa"/>
            <w:tcBorders>
              <w:top w:val="single" w:sz="4" w:space="0" w:color="auto"/>
              <w:left w:val="single" w:sz="4" w:space="0" w:color="auto"/>
              <w:bottom w:val="single" w:sz="4" w:space="0" w:color="auto"/>
              <w:right w:val="single" w:sz="4" w:space="0" w:color="auto"/>
            </w:tcBorders>
            <w:vAlign w:val="center"/>
            <w:hideMark/>
          </w:tcPr>
          <w:p w:rsidR="00982894" w:rsidRPr="00982894" w:rsidRDefault="00982894" w:rsidP="00982894">
            <w:pPr>
              <w:jc w:val="center"/>
              <w:rPr>
                <w:rFonts w:ascii="GHEA Grapalat" w:hAnsi="GHEA Grapalat" w:cs="Times Armenian"/>
                <w:b/>
                <w:color w:val="000000"/>
                <w:lang w:val="hy-AM"/>
              </w:rPr>
            </w:pPr>
            <w:r w:rsidRPr="00982894">
              <w:rPr>
                <w:rFonts w:ascii="GHEA Grapalat" w:hAnsi="GHEA Grapalat" w:cs="Times Armenian"/>
                <w:color w:val="000000"/>
                <w:lang w:val="hy-AM"/>
              </w:rPr>
              <w:t xml:space="preserve">Շինարարական նյութերը և թափոնները չեն տեղափոխվում ծածկված բեռնատարներով </w:t>
            </w:r>
          </w:p>
        </w:tc>
        <w:tc>
          <w:tcPr>
            <w:tcW w:w="4536" w:type="dxa"/>
            <w:tcBorders>
              <w:top w:val="single" w:sz="4" w:space="0" w:color="auto"/>
              <w:left w:val="single" w:sz="4" w:space="0" w:color="auto"/>
              <w:bottom w:val="single" w:sz="4" w:space="0" w:color="auto"/>
              <w:right w:val="single" w:sz="4" w:space="0" w:color="auto"/>
            </w:tcBorders>
            <w:vAlign w:val="center"/>
            <w:hideMark/>
          </w:tcPr>
          <w:p w:rsidR="00982894" w:rsidRPr="00982894" w:rsidRDefault="00982894" w:rsidP="00982894">
            <w:pPr>
              <w:jc w:val="center"/>
              <w:rPr>
                <w:rFonts w:ascii="GHEA Grapalat" w:hAnsi="GHEA Grapalat" w:cs="Times Armenian"/>
                <w:lang w:val="hy-AM"/>
              </w:rPr>
            </w:pPr>
            <w:r w:rsidRPr="00982894">
              <w:rPr>
                <w:rFonts w:ascii="GHEA Grapalat" w:hAnsi="GHEA Grapalat" w:cs="Times Armenian"/>
                <w:lang w:val="hy-AM"/>
              </w:rPr>
              <w:t>Գանձվում է տուգանք՝ պայմանագրով սահմանված ընդհանուր գնի 0.3 տոկոսի չափով</w:t>
            </w:r>
          </w:p>
        </w:tc>
      </w:tr>
    </w:tbl>
    <w:p w:rsidR="00982894" w:rsidRPr="00982894" w:rsidRDefault="00982894" w:rsidP="00982894">
      <w:pPr>
        <w:shd w:val="clear" w:color="auto" w:fill="FFFFFF"/>
        <w:spacing w:after="0" w:line="240" w:lineRule="auto"/>
        <w:ind w:firstLine="375"/>
        <w:jc w:val="both"/>
        <w:rPr>
          <w:rFonts w:ascii="GHEA Grapalat" w:eastAsia="Times New Roman" w:hAnsi="GHEA Grapalat" w:cs="Sylfaen"/>
          <w:sz w:val="20"/>
          <w:szCs w:val="20"/>
          <w:lang w:val="hy-AM"/>
        </w:rPr>
      </w:pPr>
    </w:p>
    <w:p w:rsidR="00982894" w:rsidRPr="00982894" w:rsidRDefault="00982894" w:rsidP="00982894">
      <w:pPr>
        <w:tabs>
          <w:tab w:val="left" w:pos="1276"/>
        </w:tabs>
        <w:spacing w:after="0" w:line="240" w:lineRule="auto"/>
        <w:ind w:firstLine="720"/>
        <w:jc w:val="both"/>
        <w:rPr>
          <w:rFonts w:ascii="GHEA Grapalat" w:eastAsia="Times New Roman" w:hAnsi="GHEA Grapalat" w:cs="Times New Roman"/>
          <w:sz w:val="20"/>
          <w:szCs w:val="20"/>
          <w:lang w:val="hy-AM"/>
        </w:rPr>
      </w:pPr>
    </w:p>
    <w:p w:rsidR="00982894" w:rsidRPr="00982894" w:rsidRDefault="00982894" w:rsidP="00982894">
      <w:pPr>
        <w:tabs>
          <w:tab w:val="left" w:pos="1276"/>
        </w:tabs>
        <w:spacing w:after="0" w:line="240" w:lineRule="auto"/>
        <w:ind w:firstLine="720"/>
        <w:jc w:val="both"/>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6.6</w:t>
      </w:r>
      <w:r w:rsidRPr="00982894">
        <w:rPr>
          <w:rFonts w:ascii="GHEA Grapalat" w:eastAsia="Times New Roman" w:hAnsi="GHEA Grapalat" w:cs="Times New Roman"/>
          <w:sz w:val="20"/>
          <w:szCs w:val="20"/>
          <w:lang w:val="hy-AM"/>
        </w:rPr>
        <w:tab/>
        <w:t>Պ</w:t>
      </w:r>
      <w:r w:rsidRPr="00982894">
        <w:rPr>
          <w:rFonts w:ascii="GHEA Grapalat" w:eastAsia="Times New Roman" w:hAnsi="GHEA Grapalat" w:cs="Sylfaen"/>
          <w:sz w:val="20"/>
          <w:szCs w:val="20"/>
          <w:lang w:val="hy-AM"/>
        </w:rPr>
        <w:t>այամանագրով</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չնախատեսված</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դեպքերում</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կողմերն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իրենց</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պարտավորությունները</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չկատարելու</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կամ</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ոչ</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պատշաճ</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կատարելու</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համար</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պատասխանատվություն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են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կրում</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ՀՀ</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օրենսդրությամբ</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սահմանված</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կարգով</w:t>
      </w:r>
      <w:r w:rsidRPr="00982894">
        <w:rPr>
          <w:rFonts w:ascii="GHEA Grapalat" w:eastAsia="Times New Roman" w:hAnsi="GHEA Grapalat" w:cs="Tahoma"/>
          <w:sz w:val="20"/>
          <w:szCs w:val="20"/>
          <w:lang w:val="hy-AM"/>
        </w:rPr>
        <w:t>։</w:t>
      </w:r>
    </w:p>
    <w:p w:rsidR="00982894" w:rsidRPr="00982894" w:rsidRDefault="00982894" w:rsidP="00982894">
      <w:pPr>
        <w:tabs>
          <w:tab w:val="left" w:pos="1276"/>
        </w:tabs>
        <w:spacing w:after="0" w:line="240" w:lineRule="auto"/>
        <w:ind w:firstLine="720"/>
        <w:jc w:val="both"/>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6.7</w:t>
      </w:r>
      <w:r w:rsidRPr="00982894">
        <w:rPr>
          <w:rFonts w:ascii="GHEA Grapalat" w:eastAsia="Times New Roman" w:hAnsi="GHEA Grapalat" w:cs="Times New Roman"/>
          <w:sz w:val="20"/>
          <w:szCs w:val="20"/>
          <w:lang w:val="hy-AM"/>
        </w:rPr>
        <w:tab/>
      </w:r>
      <w:r w:rsidRPr="00982894">
        <w:rPr>
          <w:rFonts w:ascii="GHEA Grapalat" w:eastAsia="Times New Roman" w:hAnsi="GHEA Grapalat" w:cs="Sylfaen"/>
          <w:sz w:val="20"/>
          <w:szCs w:val="20"/>
          <w:lang w:val="hy-AM"/>
        </w:rPr>
        <w:t>Տույժերի</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և</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կամ</w:t>
      </w:r>
      <w:r w:rsidRPr="00982894">
        <w:rPr>
          <w:rFonts w:ascii="GHEA Grapalat" w:eastAsia="Times New Roman" w:hAnsi="GHEA Grapalat" w:cs="Arial"/>
          <w:sz w:val="20"/>
          <w:szCs w:val="20"/>
          <w:lang w:val="hy-AM"/>
        </w:rPr>
        <w:t>)</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տուգանքների</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վճարումը</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կողմերին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չի</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ազատում</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իրենց</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պայմանագրային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պարտավորությունները</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կատարելուց</w:t>
      </w:r>
      <w:r w:rsidRPr="00982894">
        <w:rPr>
          <w:rFonts w:ascii="GHEA Grapalat" w:eastAsia="Times New Roman" w:hAnsi="GHEA Grapalat" w:cs="Tahoma"/>
          <w:sz w:val="20"/>
          <w:szCs w:val="20"/>
          <w:lang w:val="hy-AM"/>
        </w:rPr>
        <w:t>։</w:t>
      </w:r>
      <w:r w:rsidRPr="00982894">
        <w:rPr>
          <w:rFonts w:ascii="GHEA Grapalat" w:eastAsia="Times New Roman" w:hAnsi="GHEA Grapalat" w:cs="Times New Roman"/>
          <w:sz w:val="20"/>
          <w:szCs w:val="20"/>
          <w:lang w:val="hy-AM"/>
        </w:rPr>
        <w:t xml:space="preserve"> </w:t>
      </w:r>
      <w:r w:rsidRPr="00982894">
        <w:rPr>
          <w:rFonts w:ascii="GHEA Grapalat" w:eastAsia="Times New Roman" w:hAnsi="GHEA Grapalat" w:cs="Times New Roman"/>
          <w:sz w:val="20"/>
          <w:szCs w:val="20"/>
          <w:lang w:val="hy-AM"/>
        </w:rPr>
        <w:tab/>
      </w:r>
    </w:p>
    <w:p w:rsidR="00982894" w:rsidRPr="00982894" w:rsidRDefault="00982894" w:rsidP="00982894">
      <w:pPr>
        <w:tabs>
          <w:tab w:val="left" w:pos="1276"/>
        </w:tabs>
        <w:spacing w:after="0" w:line="240" w:lineRule="auto"/>
        <w:ind w:firstLine="720"/>
        <w:jc w:val="both"/>
        <w:rPr>
          <w:rFonts w:ascii="GHEA Grapalat" w:eastAsia="Times New Roman" w:hAnsi="GHEA Grapalat" w:cs="Times New Roman"/>
          <w:sz w:val="20"/>
          <w:szCs w:val="20"/>
          <w:lang w:val="hy-AM"/>
        </w:rPr>
      </w:pPr>
    </w:p>
    <w:p w:rsidR="00982894" w:rsidRPr="00982894" w:rsidRDefault="00982894" w:rsidP="00982894">
      <w:pPr>
        <w:tabs>
          <w:tab w:val="left" w:pos="1276"/>
        </w:tabs>
        <w:spacing w:after="0" w:line="240" w:lineRule="auto"/>
        <w:ind w:firstLine="720"/>
        <w:jc w:val="both"/>
        <w:rPr>
          <w:rFonts w:ascii="GHEA Grapalat" w:eastAsia="Times New Roman" w:hAnsi="GHEA Grapalat" w:cs="Times New Roman"/>
          <w:b/>
          <w:sz w:val="20"/>
          <w:szCs w:val="20"/>
          <w:lang w:val="hy-AM"/>
        </w:rPr>
      </w:pPr>
      <w:r w:rsidRPr="00982894">
        <w:rPr>
          <w:rFonts w:ascii="GHEA Grapalat" w:eastAsia="Times New Roman" w:hAnsi="GHEA Grapalat" w:cs="Times New Roman"/>
          <w:b/>
          <w:sz w:val="20"/>
          <w:szCs w:val="20"/>
          <w:lang w:val="hy-AM"/>
        </w:rPr>
        <w:t xml:space="preserve">7. </w:t>
      </w:r>
      <w:r w:rsidRPr="00982894">
        <w:rPr>
          <w:rFonts w:ascii="GHEA Grapalat" w:eastAsia="Times New Roman" w:hAnsi="GHEA Grapalat" w:cs="Sylfaen"/>
          <w:b/>
          <w:sz w:val="20"/>
          <w:szCs w:val="20"/>
          <w:lang w:val="hy-AM"/>
        </w:rPr>
        <w:t>ԱՆՀԱՂԹԱՀԱՐԵԼԻ</w:t>
      </w:r>
      <w:r w:rsidRPr="00982894">
        <w:rPr>
          <w:rFonts w:ascii="GHEA Grapalat" w:eastAsia="Times New Roman" w:hAnsi="GHEA Grapalat" w:cs="Times Armenian"/>
          <w:b/>
          <w:sz w:val="20"/>
          <w:szCs w:val="20"/>
          <w:lang w:val="hy-AM"/>
        </w:rPr>
        <w:t xml:space="preserve"> </w:t>
      </w:r>
      <w:r w:rsidRPr="00982894">
        <w:rPr>
          <w:rFonts w:ascii="GHEA Grapalat" w:eastAsia="Times New Roman" w:hAnsi="GHEA Grapalat" w:cs="Sylfaen"/>
          <w:b/>
          <w:sz w:val="20"/>
          <w:szCs w:val="20"/>
          <w:lang w:val="hy-AM"/>
        </w:rPr>
        <w:t>ՈՒԺԻ</w:t>
      </w:r>
      <w:r w:rsidRPr="00982894">
        <w:rPr>
          <w:rFonts w:ascii="GHEA Grapalat" w:eastAsia="Times New Roman" w:hAnsi="GHEA Grapalat" w:cs="Times Armenian"/>
          <w:b/>
          <w:sz w:val="20"/>
          <w:szCs w:val="20"/>
          <w:lang w:val="hy-AM"/>
        </w:rPr>
        <w:t xml:space="preserve"> </w:t>
      </w:r>
      <w:r w:rsidRPr="00982894">
        <w:rPr>
          <w:rFonts w:ascii="GHEA Grapalat" w:eastAsia="Times New Roman" w:hAnsi="GHEA Grapalat" w:cs="Sylfaen"/>
          <w:b/>
          <w:sz w:val="20"/>
          <w:szCs w:val="20"/>
          <w:lang w:val="hy-AM"/>
        </w:rPr>
        <w:t>ԱԶԴԵՑՈՒԹՅՈՒՆԸ</w:t>
      </w:r>
      <w:r w:rsidRPr="00982894">
        <w:rPr>
          <w:rFonts w:ascii="GHEA Grapalat" w:eastAsia="Times New Roman" w:hAnsi="GHEA Grapalat" w:cs="Times Armenian"/>
          <w:b/>
          <w:sz w:val="20"/>
          <w:szCs w:val="20"/>
          <w:lang w:val="hy-AM"/>
        </w:rPr>
        <w:t xml:space="preserve"> (</w:t>
      </w:r>
      <w:r w:rsidRPr="00982894">
        <w:rPr>
          <w:rFonts w:ascii="GHEA Grapalat" w:eastAsia="Times New Roman" w:hAnsi="GHEA Grapalat" w:cs="Sylfaen"/>
          <w:b/>
          <w:sz w:val="20"/>
          <w:szCs w:val="20"/>
          <w:lang w:val="hy-AM"/>
        </w:rPr>
        <w:t>ՖՈՐՍ</w:t>
      </w:r>
      <w:r w:rsidRPr="00982894">
        <w:rPr>
          <w:rFonts w:ascii="GHEA Grapalat" w:eastAsia="Times New Roman" w:hAnsi="GHEA Grapalat" w:cs="Times Armenian"/>
          <w:b/>
          <w:sz w:val="20"/>
          <w:szCs w:val="20"/>
          <w:lang w:val="hy-AM"/>
        </w:rPr>
        <w:t>-</w:t>
      </w:r>
      <w:r w:rsidRPr="00982894">
        <w:rPr>
          <w:rFonts w:ascii="GHEA Grapalat" w:eastAsia="Times New Roman" w:hAnsi="GHEA Grapalat" w:cs="Sylfaen"/>
          <w:b/>
          <w:sz w:val="20"/>
          <w:szCs w:val="20"/>
          <w:lang w:val="hy-AM"/>
        </w:rPr>
        <w:t>ՄԱԺՈՐ</w:t>
      </w:r>
      <w:r w:rsidRPr="00982894">
        <w:rPr>
          <w:rFonts w:ascii="GHEA Grapalat" w:eastAsia="Times New Roman" w:hAnsi="GHEA Grapalat" w:cs="Times Armenian"/>
          <w:b/>
          <w:sz w:val="20"/>
          <w:szCs w:val="20"/>
          <w:lang w:val="hy-AM"/>
        </w:rPr>
        <w:t>)</w:t>
      </w:r>
    </w:p>
    <w:p w:rsidR="00982894" w:rsidRPr="00982894" w:rsidRDefault="00982894" w:rsidP="00982894">
      <w:pPr>
        <w:tabs>
          <w:tab w:val="left" w:pos="1276"/>
        </w:tabs>
        <w:spacing w:after="0" w:line="240" w:lineRule="auto"/>
        <w:ind w:firstLine="720"/>
        <w:jc w:val="both"/>
        <w:rPr>
          <w:rFonts w:ascii="GHEA Grapalat" w:eastAsia="Times New Roman" w:hAnsi="GHEA Grapalat" w:cs="Times New Roman"/>
          <w:sz w:val="20"/>
          <w:szCs w:val="20"/>
          <w:lang w:val="hy-AM"/>
        </w:rPr>
      </w:pPr>
      <w:r w:rsidRPr="00982894">
        <w:rPr>
          <w:rFonts w:ascii="GHEA Grapalat" w:eastAsia="Times New Roman" w:hAnsi="GHEA Grapalat" w:cs="Sylfaen"/>
          <w:sz w:val="20"/>
          <w:szCs w:val="20"/>
          <w:lang w:val="hy-AM"/>
        </w:rPr>
        <w:t>Սույն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պայմանագրով</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պարտավորություններն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ամբողջությամբ</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կամ</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մասնակիորեն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չկատարելու</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համար</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կողմերն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ազատվում</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են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պատասխանատվությունից</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եթե</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դա</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եղել</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է</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անհաղթահարելի</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ուժի</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ազդեցության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հետևանքով</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որը</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ծագել</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է</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սույն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պայմանագիրը</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կնքելուց</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հետո</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և</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որը</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կողմերը</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չէին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կարող</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կանխատեսել</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կամ</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կանխարգելել</w:t>
      </w:r>
      <w:r w:rsidRPr="00982894">
        <w:rPr>
          <w:rFonts w:ascii="GHEA Grapalat" w:eastAsia="Times New Roman" w:hAnsi="GHEA Grapalat" w:cs="Tahoma"/>
          <w:sz w:val="20"/>
          <w:szCs w:val="20"/>
          <w:lang w:val="hy-AM"/>
        </w:rPr>
        <w:t>։</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Այդպիսի</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իրավիճակներ</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են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երկրաշարժը</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ջրհեղեղը</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հրդեհը</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պատերազմը</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ռազմական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և</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արտակարգ</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դրություն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հայտարարելը</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քաղաքական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հուզումները</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գործադուլները</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հաղորդակցության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միջոցների</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աշխատանքի</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դադարեցումը</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պետական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մարմինների</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ակտերը</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և</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այլն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որոնք</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անհնարին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են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դարձնում</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սույն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պայմանագրով</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պարտավորությունների</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կատարումը</w:t>
      </w:r>
      <w:r w:rsidRPr="00982894">
        <w:rPr>
          <w:rFonts w:ascii="GHEA Grapalat" w:eastAsia="Times New Roman" w:hAnsi="GHEA Grapalat" w:cs="Tahoma"/>
          <w:sz w:val="20"/>
          <w:szCs w:val="20"/>
          <w:lang w:val="hy-AM"/>
        </w:rPr>
        <w:t>։</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Եթե</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արտակարգ</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0"/>
          <w:lang w:val="hy-AM"/>
        </w:rPr>
        <w:t>ուժի</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ազդեցությունը</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շարունակվում</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է</w:t>
      </w:r>
      <w:r w:rsidRPr="00982894">
        <w:rPr>
          <w:rFonts w:ascii="GHEA Grapalat" w:eastAsia="Times New Roman" w:hAnsi="GHEA Grapalat" w:cs="Times Armenian"/>
          <w:sz w:val="20"/>
          <w:szCs w:val="20"/>
          <w:lang w:val="hy-AM"/>
        </w:rPr>
        <w:t xml:space="preserve"> 3 (</w:t>
      </w:r>
      <w:r w:rsidRPr="00982894">
        <w:rPr>
          <w:rFonts w:ascii="GHEA Grapalat" w:eastAsia="Times New Roman" w:hAnsi="GHEA Grapalat" w:cs="Sylfaen"/>
          <w:sz w:val="20"/>
          <w:szCs w:val="20"/>
          <w:lang w:val="hy-AM"/>
        </w:rPr>
        <w:t>երեք</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ամսից</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ավելի</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ապա</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կողմերից</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յուրաքանչյուրն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իրավունք</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ունի</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լուծել</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պայմանագիրը</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այդ</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մասին</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նախապես</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տեղյակ</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պահելով</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մյուս</w:t>
      </w:r>
      <w:r w:rsidRPr="00982894">
        <w:rPr>
          <w:rFonts w:ascii="GHEA Grapalat" w:eastAsia="Times New Roman" w:hAnsi="GHEA Grapalat" w:cs="Times Armenian"/>
          <w:sz w:val="20"/>
          <w:szCs w:val="20"/>
          <w:lang w:val="hy-AM"/>
        </w:rPr>
        <w:t xml:space="preserve"> </w:t>
      </w:r>
      <w:r w:rsidRPr="00982894">
        <w:rPr>
          <w:rFonts w:ascii="GHEA Grapalat" w:eastAsia="Times New Roman" w:hAnsi="GHEA Grapalat" w:cs="Sylfaen"/>
          <w:sz w:val="20"/>
          <w:szCs w:val="20"/>
          <w:lang w:val="hy-AM"/>
        </w:rPr>
        <w:t>կողմին</w:t>
      </w:r>
      <w:r w:rsidRPr="00982894">
        <w:rPr>
          <w:rFonts w:ascii="GHEA Grapalat" w:eastAsia="Times New Roman" w:hAnsi="GHEA Grapalat" w:cs="Tahoma"/>
          <w:sz w:val="20"/>
          <w:szCs w:val="20"/>
          <w:lang w:val="hy-AM"/>
        </w:rPr>
        <w:t>։</w:t>
      </w:r>
    </w:p>
    <w:p w:rsidR="00982894" w:rsidRPr="00982894" w:rsidRDefault="00982894" w:rsidP="00982894">
      <w:pPr>
        <w:tabs>
          <w:tab w:val="left" w:pos="1276"/>
        </w:tabs>
        <w:spacing w:after="0" w:line="240" w:lineRule="auto"/>
        <w:ind w:firstLine="720"/>
        <w:jc w:val="both"/>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ab/>
      </w:r>
    </w:p>
    <w:p w:rsidR="00982894" w:rsidRPr="00982894" w:rsidRDefault="00982894" w:rsidP="00982894">
      <w:pPr>
        <w:tabs>
          <w:tab w:val="left" w:pos="1276"/>
        </w:tabs>
        <w:spacing w:after="0" w:line="240" w:lineRule="auto"/>
        <w:ind w:firstLine="720"/>
        <w:jc w:val="both"/>
        <w:rPr>
          <w:rFonts w:ascii="GHEA Grapalat" w:eastAsia="Times New Roman" w:hAnsi="GHEA Grapalat" w:cs="Sylfaen"/>
          <w:b/>
          <w:sz w:val="20"/>
          <w:szCs w:val="20"/>
          <w:lang w:val="hy-AM"/>
        </w:rPr>
      </w:pPr>
      <w:r w:rsidRPr="00982894">
        <w:rPr>
          <w:rFonts w:ascii="GHEA Grapalat" w:eastAsia="Times New Roman" w:hAnsi="GHEA Grapalat" w:cs="Times New Roman"/>
          <w:b/>
          <w:sz w:val="20"/>
          <w:szCs w:val="20"/>
          <w:lang w:val="hy-AM"/>
        </w:rPr>
        <w:t xml:space="preserve">8. </w:t>
      </w:r>
      <w:r w:rsidRPr="00982894">
        <w:rPr>
          <w:rFonts w:ascii="GHEA Grapalat" w:eastAsia="Times New Roman" w:hAnsi="GHEA Grapalat" w:cs="Sylfaen"/>
          <w:b/>
          <w:sz w:val="20"/>
          <w:szCs w:val="20"/>
          <w:lang w:val="hy-AM"/>
        </w:rPr>
        <w:t>ԱՅԼ</w:t>
      </w:r>
      <w:r w:rsidRPr="00982894">
        <w:rPr>
          <w:rFonts w:ascii="GHEA Grapalat" w:eastAsia="Times New Roman" w:hAnsi="GHEA Grapalat" w:cs="Arial"/>
          <w:b/>
          <w:sz w:val="20"/>
          <w:szCs w:val="20"/>
          <w:lang w:val="hy-AM"/>
        </w:rPr>
        <w:t xml:space="preserve"> </w:t>
      </w:r>
      <w:r w:rsidRPr="00982894">
        <w:rPr>
          <w:rFonts w:ascii="GHEA Grapalat" w:eastAsia="Times New Roman" w:hAnsi="GHEA Grapalat" w:cs="Sylfaen"/>
          <w:b/>
          <w:sz w:val="20"/>
          <w:szCs w:val="20"/>
          <w:lang w:val="hy-AM"/>
        </w:rPr>
        <w:t>ՊԱՅՄԱՆՆԵՐ</w:t>
      </w:r>
    </w:p>
    <w:p w:rsidR="0058270B" w:rsidRPr="0058270B" w:rsidRDefault="0058270B" w:rsidP="0058270B">
      <w:pPr>
        <w:tabs>
          <w:tab w:val="left" w:pos="1276"/>
        </w:tabs>
        <w:spacing w:after="0" w:line="240" w:lineRule="auto"/>
        <w:ind w:firstLine="720"/>
        <w:jc w:val="both"/>
        <w:rPr>
          <w:rFonts w:ascii="GHEA Grapalat" w:eastAsia="Times New Roman" w:hAnsi="GHEA Grapalat" w:cs="Times Armenian"/>
          <w:sz w:val="20"/>
          <w:szCs w:val="20"/>
          <w:lang w:val="hy-AM"/>
        </w:rPr>
      </w:pPr>
      <w:r w:rsidRPr="0058270B">
        <w:rPr>
          <w:rFonts w:ascii="GHEA Grapalat" w:eastAsia="Times New Roman" w:hAnsi="GHEA Grapalat" w:cs="Times New Roman"/>
          <w:sz w:val="20"/>
          <w:szCs w:val="20"/>
          <w:lang w:val="hy-AM"/>
        </w:rPr>
        <w:t>8.1 Պ</w:t>
      </w:r>
      <w:r w:rsidRPr="0058270B">
        <w:rPr>
          <w:rFonts w:ascii="GHEA Grapalat" w:eastAsia="Times New Roman" w:hAnsi="GHEA Grapalat" w:cs="Sylfaen"/>
          <w:sz w:val="20"/>
          <w:szCs w:val="20"/>
          <w:lang w:val="hy-AM"/>
        </w:rPr>
        <w:t>այմանագիրն</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ուժի</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մեջ</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է</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մտնում</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Կողմերի</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ստորագրման</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պահից</w:t>
      </w:r>
      <w:r w:rsidRPr="0058270B">
        <w:rPr>
          <w:rFonts w:ascii="GHEA Grapalat" w:eastAsia="Times New Roman" w:hAnsi="GHEA Grapalat" w:cs="Arial"/>
          <w:sz w:val="20"/>
          <w:szCs w:val="20"/>
          <w:lang w:val="hy-AM"/>
        </w:rPr>
        <w:t xml:space="preserve"> </w:t>
      </w:r>
      <w:r w:rsidRPr="0058270B">
        <w:rPr>
          <w:rFonts w:ascii="GHEA Grapalat" w:eastAsia="Times New Roman" w:hAnsi="GHEA Grapalat" w:cs="Sylfaen"/>
          <w:sz w:val="20"/>
          <w:szCs w:val="20"/>
          <w:lang w:val="hy-AM"/>
        </w:rPr>
        <w:t>և գործում է մինչև</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կողմերի պայմանագրով</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ստանձնած</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պարտավորությունների</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ողջ</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ծավալով</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կատարումը</w:t>
      </w:r>
      <w:r w:rsidRPr="0058270B">
        <w:rPr>
          <w:rFonts w:ascii="GHEA Grapalat" w:eastAsia="Times New Roman" w:hAnsi="GHEA Grapalat" w:cs="Tahoma"/>
          <w:sz w:val="20"/>
          <w:szCs w:val="20"/>
          <w:lang w:val="hy-AM"/>
        </w:rPr>
        <w:t>։</w:t>
      </w:r>
      <w:r w:rsidRPr="0058270B">
        <w:rPr>
          <w:rFonts w:ascii="GHEA Grapalat" w:eastAsia="Times New Roman" w:hAnsi="GHEA Grapalat" w:cs="Times New Roman"/>
          <w:sz w:val="20"/>
          <w:szCs w:val="20"/>
          <w:lang w:val="hy-AM"/>
        </w:rPr>
        <w:t xml:space="preserve"> </w:t>
      </w:r>
      <w:r w:rsidRPr="0058270B">
        <w:rPr>
          <w:rFonts w:ascii="GHEA Grapalat" w:eastAsia="Times New Roman" w:hAnsi="GHEA Grapalat" w:cs="Times Armenian"/>
          <w:sz w:val="20"/>
          <w:szCs w:val="20"/>
          <w:lang w:val="hy-AM"/>
        </w:rPr>
        <w:t xml:space="preserve"> </w:t>
      </w:r>
    </w:p>
    <w:p w:rsidR="0058270B" w:rsidRPr="0058270B" w:rsidRDefault="0058270B" w:rsidP="0058270B">
      <w:pPr>
        <w:tabs>
          <w:tab w:val="left" w:pos="1276"/>
        </w:tabs>
        <w:spacing w:after="0" w:line="240" w:lineRule="auto"/>
        <w:ind w:firstLine="720"/>
        <w:jc w:val="both"/>
        <w:rPr>
          <w:rFonts w:ascii="GHEA Grapalat" w:eastAsia="Times New Roman" w:hAnsi="GHEA Grapalat" w:cs="Sylfaen"/>
          <w:sz w:val="20"/>
          <w:szCs w:val="20"/>
          <w:lang w:val="hy-AM"/>
        </w:rPr>
      </w:pPr>
      <w:r w:rsidRPr="0058270B">
        <w:rPr>
          <w:rFonts w:ascii="GHEA Grapalat" w:eastAsia="Times New Roman"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58270B">
        <w:rPr>
          <w:rFonts w:ascii="GHEA Grapalat" w:eastAsia="Times New Roman" w:hAnsi="GHEA Grapalat" w:cs="Sylfaen"/>
          <w:sz w:val="20"/>
          <w:szCs w:val="20"/>
          <w:vertAlign w:val="superscript"/>
          <w:lang w:val="hy-AM"/>
        </w:rPr>
        <w:footnoteReference w:id="2"/>
      </w:r>
    </w:p>
    <w:p w:rsidR="0058270B" w:rsidRPr="0058270B" w:rsidRDefault="0058270B" w:rsidP="0058270B">
      <w:pPr>
        <w:tabs>
          <w:tab w:val="left" w:pos="1276"/>
        </w:tabs>
        <w:spacing w:after="0" w:line="240" w:lineRule="auto"/>
        <w:ind w:firstLine="720"/>
        <w:jc w:val="both"/>
        <w:rPr>
          <w:rFonts w:ascii="GHEA Grapalat" w:eastAsia="Times New Roman" w:hAnsi="GHEA Grapalat" w:cs="Times Armenian"/>
          <w:sz w:val="20"/>
          <w:szCs w:val="20"/>
          <w:lang w:val="hy-AM"/>
        </w:rPr>
      </w:pPr>
      <w:r w:rsidRPr="0058270B">
        <w:rPr>
          <w:rFonts w:ascii="GHEA Grapalat" w:eastAsia="Times New Roman" w:hAnsi="GHEA Grapalat" w:cs="Sylfaen"/>
          <w:sz w:val="20"/>
          <w:szCs w:val="20"/>
          <w:lang w:val="hy-AM"/>
        </w:rPr>
        <w:t>8.2 Պայմանագրից</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ծագած</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կողմի</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վճարային</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պարտավորությունը</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չի</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կարող</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դադարել</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այլ</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պայմանագրից</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ծագած</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հակընդդեմ</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պարտավորության</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հաշվանցով</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առանց</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կողմերի</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գրավոր</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և</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կնիքով</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հաստատված</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համաձայնության</w:t>
      </w:r>
      <w:r w:rsidRPr="0058270B">
        <w:rPr>
          <w:rFonts w:ascii="GHEA Grapalat" w:eastAsia="Times New Roman" w:hAnsi="GHEA Grapalat" w:cs="Tahoma"/>
          <w:sz w:val="20"/>
          <w:szCs w:val="20"/>
          <w:lang w:val="hy-AM"/>
        </w:rPr>
        <w:t>։</w:t>
      </w:r>
      <w:r w:rsidRPr="0058270B">
        <w:rPr>
          <w:rFonts w:ascii="GHEA Grapalat" w:eastAsia="Times New Roman" w:hAnsi="GHEA Grapalat" w:cs="Times Armenian"/>
          <w:sz w:val="20"/>
          <w:szCs w:val="20"/>
          <w:lang w:val="hy-AM"/>
        </w:rPr>
        <w:t xml:space="preserve"> Պ</w:t>
      </w:r>
      <w:r w:rsidRPr="0058270B">
        <w:rPr>
          <w:rFonts w:ascii="GHEA Grapalat" w:eastAsia="Times New Roman" w:hAnsi="GHEA Grapalat" w:cs="Sylfaen"/>
          <w:sz w:val="20"/>
          <w:szCs w:val="20"/>
          <w:lang w:val="hy-AM"/>
        </w:rPr>
        <w:t>այմանագրից</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ծագած</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պահանջի</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իրավունքը</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չի</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կարող</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փոխանցվել</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այլ</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անձի</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առանց</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պարտապան</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կողմի</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գրավոր</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համաձայնության</w:t>
      </w:r>
      <w:r w:rsidRPr="0058270B">
        <w:rPr>
          <w:rFonts w:ascii="GHEA Grapalat" w:eastAsia="Times New Roman" w:hAnsi="GHEA Grapalat" w:cs="Tahoma"/>
          <w:sz w:val="20"/>
          <w:szCs w:val="20"/>
          <w:lang w:val="hy-AM"/>
        </w:rPr>
        <w:t>։</w:t>
      </w:r>
      <w:r w:rsidRPr="0058270B">
        <w:rPr>
          <w:rFonts w:ascii="GHEA Grapalat" w:eastAsia="Times New Roman" w:hAnsi="GHEA Grapalat" w:cs="Times Armenian"/>
          <w:sz w:val="20"/>
          <w:szCs w:val="20"/>
          <w:lang w:val="hy-AM"/>
        </w:rPr>
        <w:t xml:space="preserve"> </w:t>
      </w:r>
    </w:p>
    <w:p w:rsidR="0058270B" w:rsidRPr="0058270B" w:rsidRDefault="0058270B" w:rsidP="0058270B">
      <w:pPr>
        <w:tabs>
          <w:tab w:val="left" w:pos="720"/>
        </w:tabs>
        <w:spacing w:after="0" w:line="240" w:lineRule="auto"/>
        <w:jc w:val="both"/>
        <w:rPr>
          <w:rFonts w:ascii="GHEA Grapalat" w:eastAsia="Times New Roman" w:hAnsi="GHEA Grapalat" w:cs="Sylfaen"/>
          <w:sz w:val="20"/>
          <w:szCs w:val="20"/>
          <w:lang w:val="hy-AM"/>
        </w:rPr>
      </w:pPr>
      <w:r w:rsidRPr="0058270B">
        <w:rPr>
          <w:rFonts w:ascii="GHEA Grapalat" w:eastAsia="Times New Roman" w:hAnsi="GHEA Grapalat" w:cs="Times New Roman"/>
          <w:sz w:val="20"/>
          <w:szCs w:val="20"/>
          <w:lang w:val="hy-AM"/>
        </w:rPr>
        <w:tab/>
        <w:t xml:space="preserve">8.3 </w:t>
      </w:r>
      <w:r w:rsidRPr="0058270B">
        <w:rPr>
          <w:rFonts w:ascii="GHEA Grapalat" w:eastAsia="Times New Roman" w:hAnsi="GHEA Grapalat"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w:t>
      </w:r>
      <w:r w:rsidRPr="0058270B">
        <w:rPr>
          <w:rFonts w:ascii="GHEA Grapalat" w:eastAsia="Times New Roman" w:hAnsi="GHEA Grapalat" w:cs="Sylfaen"/>
          <w:sz w:val="20"/>
          <w:szCs w:val="20"/>
          <w:lang w:val="hy-AM"/>
        </w:rPr>
        <w:lastRenderedPageBreak/>
        <w:t>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58270B" w:rsidRPr="0058270B" w:rsidRDefault="0058270B" w:rsidP="0058270B">
      <w:pPr>
        <w:tabs>
          <w:tab w:val="left" w:pos="1276"/>
        </w:tabs>
        <w:spacing w:after="0" w:line="240" w:lineRule="auto"/>
        <w:jc w:val="both"/>
        <w:rPr>
          <w:rFonts w:ascii="GHEA Grapalat" w:eastAsia="Times New Roman" w:hAnsi="GHEA Grapalat" w:cs="Times New Roman"/>
          <w:sz w:val="20"/>
          <w:szCs w:val="20"/>
          <w:lang w:val="hy-AM"/>
        </w:rPr>
      </w:pPr>
      <w:r w:rsidRPr="0058270B">
        <w:rPr>
          <w:rFonts w:ascii="GHEA Grapalat" w:eastAsia="Times New Roman" w:hAnsi="GHEA Grapalat" w:cs="Times New Roman"/>
          <w:sz w:val="20"/>
          <w:szCs w:val="20"/>
          <w:lang w:val="hy-AM"/>
        </w:rPr>
        <w:t xml:space="preserve">          8.4 Պ</w:t>
      </w:r>
      <w:r w:rsidRPr="0058270B">
        <w:rPr>
          <w:rFonts w:ascii="GHEA Grapalat" w:eastAsia="Times New Roman" w:hAnsi="GHEA Grapalat" w:cs="Sylfaen"/>
          <w:sz w:val="20"/>
          <w:szCs w:val="20"/>
          <w:lang w:val="hy-AM"/>
        </w:rPr>
        <w:t>այմանագրի</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հետ</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կապված</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վեճերը</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ենթակա</w:t>
      </w:r>
      <w:r w:rsidRPr="0058270B">
        <w:rPr>
          <w:rFonts w:ascii="GHEA Grapalat" w:eastAsia="Times New Roman" w:hAnsi="GHEA Grapalat" w:cs="Times New Roman"/>
          <w:sz w:val="20"/>
          <w:szCs w:val="20"/>
          <w:lang w:val="hy-AM"/>
        </w:rPr>
        <w:t xml:space="preserve"> </w:t>
      </w:r>
      <w:r w:rsidRPr="0058270B">
        <w:rPr>
          <w:rFonts w:ascii="GHEA Grapalat" w:eastAsia="Times New Roman" w:hAnsi="GHEA Grapalat" w:cs="Sylfaen"/>
          <w:sz w:val="20"/>
          <w:szCs w:val="20"/>
          <w:lang w:val="hy-AM"/>
        </w:rPr>
        <w:t>են</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քննության</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Հայաստանի</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Հանրապետության</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դատարաններում</w:t>
      </w:r>
      <w:r w:rsidRPr="0058270B">
        <w:rPr>
          <w:rFonts w:ascii="GHEA Grapalat" w:eastAsia="Times New Roman" w:hAnsi="GHEA Grapalat" w:cs="Tahoma"/>
          <w:sz w:val="20"/>
          <w:szCs w:val="20"/>
          <w:lang w:val="hy-AM"/>
        </w:rPr>
        <w:t>։</w:t>
      </w:r>
    </w:p>
    <w:p w:rsidR="0058270B" w:rsidRPr="0058270B" w:rsidRDefault="0058270B" w:rsidP="0058270B">
      <w:pPr>
        <w:tabs>
          <w:tab w:val="left" w:pos="1276"/>
        </w:tabs>
        <w:spacing w:after="0" w:line="240" w:lineRule="auto"/>
        <w:ind w:firstLine="720"/>
        <w:jc w:val="both"/>
        <w:rPr>
          <w:rFonts w:ascii="GHEA Grapalat" w:eastAsia="Times New Roman" w:hAnsi="GHEA Grapalat" w:cs="Times Armenian"/>
          <w:sz w:val="20"/>
          <w:szCs w:val="20"/>
          <w:lang w:val="hy-AM"/>
        </w:rPr>
      </w:pPr>
      <w:r w:rsidRPr="0058270B">
        <w:rPr>
          <w:rFonts w:ascii="GHEA Grapalat" w:eastAsia="Times New Roman" w:hAnsi="GHEA Grapalat" w:cs="Times New Roman"/>
          <w:sz w:val="20"/>
          <w:szCs w:val="20"/>
          <w:lang w:val="hy-AM"/>
        </w:rPr>
        <w:t>8.5</w:t>
      </w:r>
      <w:r w:rsidRPr="0058270B">
        <w:rPr>
          <w:rFonts w:ascii="GHEA Grapalat" w:eastAsia="Times New Roman" w:hAnsi="GHEA Grapalat" w:cs="Times New Roman"/>
          <w:sz w:val="20"/>
          <w:szCs w:val="20"/>
          <w:lang w:val="hy-AM"/>
        </w:rPr>
        <w:tab/>
        <w:t>Պ</w:t>
      </w:r>
      <w:r w:rsidRPr="0058270B">
        <w:rPr>
          <w:rFonts w:ascii="GHEA Grapalat" w:eastAsia="Times New Roman" w:hAnsi="GHEA Grapalat" w:cs="Sylfaen"/>
          <w:sz w:val="20"/>
          <w:szCs w:val="20"/>
          <w:lang w:val="hy-AM"/>
        </w:rPr>
        <w:t>այմանագրում</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փոփոխություններ</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և</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լրացումներ</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կարող</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են</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կատարվել</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միայն</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Կողմերի</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փոխադարձ</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համաձայնությամբ</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համաձայնագիր</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կնքելու</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միջոցով</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որը</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կհանդիսանա</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պայմանագրի</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անբաժանելի</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մասը</w:t>
      </w:r>
      <w:r w:rsidRPr="0058270B">
        <w:rPr>
          <w:rFonts w:ascii="GHEA Grapalat" w:eastAsia="Times New Roman" w:hAnsi="GHEA Grapalat" w:cs="Tahoma"/>
          <w:sz w:val="20"/>
          <w:szCs w:val="20"/>
          <w:lang w:val="hy-AM"/>
        </w:rPr>
        <w:t>։</w:t>
      </w:r>
      <w:r w:rsidRPr="0058270B">
        <w:rPr>
          <w:rFonts w:ascii="GHEA Grapalat" w:eastAsia="Times New Roman" w:hAnsi="GHEA Grapalat" w:cs="Times Armenian"/>
          <w:sz w:val="20"/>
          <w:szCs w:val="20"/>
          <w:lang w:val="hy-AM"/>
        </w:rPr>
        <w:t xml:space="preserve"> </w:t>
      </w:r>
    </w:p>
    <w:p w:rsidR="0058270B" w:rsidRPr="0058270B" w:rsidRDefault="0058270B" w:rsidP="0058270B">
      <w:pPr>
        <w:tabs>
          <w:tab w:val="left" w:pos="1276"/>
        </w:tabs>
        <w:spacing w:after="0" w:line="240" w:lineRule="auto"/>
        <w:ind w:firstLine="720"/>
        <w:jc w:val="both"/>
        <w:rPr>
          <w:rFonts w:ascii="GHEA Grapalat" w:eastAsia="Times New Roman" w:hAnsi="GHEA Grapalat" w:cs="Sylfaen"/>
          <w:sz w:val="20"/>
          <w:szCs w:val="20"/>
          <w:lang w:val="hy-AM"/>
        </w:rPr>
      </w:pPr>
      <w:r w:rsidRPr="0058270B">
        <w:rPr>
          <w:rFonts w:ascii="GHEA Grapalat" w:eastAsia="Times New Roman"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58270B" w:rsidRPr="0058270B" w:rsidRDefault="0058270B" w:rsidP="0058270B">
      <w:pPr>
        <w:tabs>
          <w:tab w:val="left" w:pos="1276"/>
        </w:tabs>
        <w:spacing w:after="0" w:line="240" w:lineRule="auto"/>
        <w:ind w:firstLine="720"/>
        <w:jc w:val="both"/>
        <w:rPr>
          <w:rFonts w:ascii="GHEA Grapalat" w:eastAsia="Times New Roman" w:hAnsi="GHEA Grapalat" w:cs="Sylfaen"/>
          <w:sz w:val="20"/>
          <w:szCs w:val="20"/>
          <w:lang w:val="hy-AM"/>
        </w:rPr>
      </w:pPr>
      <w:r w:rsidRPr="0058270B">
        <w:rPr>
          <w:rFonts w:ascii="GHEA Grapalat" w:eastAsia="Times New Roman"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58270B" w:rsidRPr="0058270B" w:rsidRDefault="0058270B" w:rsidP="0058270B">
      <w:pPr>
        <w:tabs>
          <w:tab w:val="left" w:pos="1276"/>
        </w:tabs>
        <w:spacing w:after="0" w:line="240" w:lineRule="auto"/>
        <w:ind w:firstLine="720"/>
        <w:jc w:val="both"/>
        <w:rPr>
          <w:rFonts w:ascii="GHEA Grapalat" w:eastAsia="Times New Roman" w:hAnsi="GHEA Grapalat" w:cs="Sylfaen"/>
          <w:sz w:val="20"/>
          <w:szCs w:val="20"/>
          <w:lang w:val="hy-AM"/>
        </w:rPr>
      </w:pPr>
      <w:r w:rsidRPr="0058270B">
        <w:rPr>
          <w:rFonts w:ascii="GHEA Grapalat" w:eastAsia="Times New Roman" w:hAnsi="GHEA Grapalat" w:cs="Sylfaen"/>
          <w:sz w:val="20"/>
          <w:szCs w:val="20"/>
          <w:lang w:val="hy-AM"/>
        </w:rPr>
        <w:t>8.6 Եթե պայմանագիրն իրականացվում է ենթակապալի պայմանագիր կնքելու միջոցով.</w:t>
      </w:r>
    </w:p>
    <w:p w:rsidR="0058270B" w:rsidRPr="0058270B" w:rsidRDefault="0058270B" w:rsidP="0058270B">
      <w:pPr>
        <w:tabs>
          <w:tab w:val="left" w:pos="1276"/>
        </w:tabs>
        <w:spacing w:after="0" w:line="240" w:lineRule="auto"/>
        <w:ind w:firstLine="720"/>
        <w:jc w:val="both"/>
        <w:rPr>
          <w:rFonts w:ascii="GHEA Grapalat" w:eastAsia="Times New Roman" w:hAnsi="GHEA Grapalat" w:cs="Sylfaen"/>
          <w:sz w:val="20"/>
          <w:szCs w:val="20"/>
          <w:lang w:val="hy-AM"/>
        </w:rPr>
      </w:pPr>
      <w:r w:rsidRPr="0058270B">
        <w:rPr>
          <w:rFonts w:ascii="GHEA Grapalat" w:eastAsia="Times New Roman"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58270B" w:rsidRPr="0058270B" w:rsidRDefault="0058270B" w:rsidP="0058270B">
      <w:pPr>
        <w:tabs>
          <w:tab w:val="left" w:pos="1276"/>
        </w:tabs>
        <w:spacing w:after="0" w:line="240" w:lineRule="auto"/>
        <w:ind w:firstLine="720"/>
        <w:jc w:val="both"/>
        <w:rPr>
          <w:rFonts w:ascii="GHEA Grapalat" w:eastAsia="Times New Roman" w:hAnsi="GHEA Grapalat" w:cs="Sylfaen"/>
          <w:sz w:val="20"/>
          <w:szCs w:val="20"/>
          <w:lang w:val="hy-AM"/>
        </w:rPr>
      </w:pPr>
      <w:r w:rsidRPr="0058270B">
        <w:rPr>
          <w:rFonts w:ascii="GHEA Grapalat" w:eastAsia="Times New Roman"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58270B">
        <w:rPr>
          <w:rFonts w:ascii="GHEA Grapalat" w:eastAsia="Times New Roman" w:hAnsi="GHEA Grapalat" w:cs="Sylfaen"/>
          <w:sz w:val="20"/>
          <w:szCs w:val="20"/>
          <w:vertAlign w:val="superscript"/>
          <w:lang w:val="hy-AM"/>
        </w:rPr>
        <w:footnoteReference w:id="3"/>
      </w:r>
    </w:p>
    <w:p w:rsidR="0058270B" w:rsidRPr="0058270B" w:rsidRDefault="0058270B" w:rsidP="0058270B">
      <w:pPr>
        <w:tabs>
          <w:tab w:val="left" w:pos="1276"/>
        </w:tabs>
        <w:spacing w:after="0" w:line="240" w:lineRule="auto"/>
        <w:ind w:firstLine="720"/>
        <w:jc w:val="both"/>
        <w:rPr>
          <w:rFonts w:ascii="GHEA Grapalat" w:eastAsia="Times New Roman" w:hAnsi="GHEA Grapalat" w:cs="Sylfaen"/>
          <w:sz w:val="20"/>
          <w:szCs w:val="20"/>
          <w:lang w:val="hy-AM"/>
        </w:rPr>
      </w:pPr>
      <w:r w:rsidRPr="0058270B">
        <w:rPr>
          <w:rFonts w:ascii="GHEA Grapalat" w:eastAsia="Times New Roman"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58270B">
        <w:rPr>
          <w:rFonts w:ascii="GHEA Grapalat" w:eastAsia="Times New Roman" w:hAnsi="GHEA Grapalat" w:cs="Sylfaen"/>
          <w:sz w:val="20"/>
          <w:szCs w:val="20"/>
          <w:vertAlign w:val="superscript"/>
          <w:lang w:val="hy-AM"/>
        </w:rPr>
        <w:footnoteReference w:id="4"/>
      </w:r>
    </w:p>
    <w:p w:rsidR="0058270B" w:rsidRPr="0058270B" w:rsidRDefault="0058270B" w:rsidP="0058270B">
      <w:pPr>
        <w:tabs>
          <w:tab w:val="left" w:pos="1276"/>
        </w:tabs>
        <w:spacing w:after="0" w:line="240" w:lineRule="auto"/>
        <w:ind w:firstLine="720"/>
        <w:jc w:val="both"/>
        <w:rPr>
          <w:rFonts w:ascii="GHEA Grapalat" w:eastAsia="Times New Roman" w:hAnsi="GHEA Grapalat" w:cs="Sylfaen"/>
          <w:sz w:val="20"/>
          <w:szCs w:val="20"/>
          <w:lang w:val="pt-BR"/>
        </w:rPr>
      </w:pPr>
      <w:r w:rsidRPr="0058270B">
        <w:rPr>
          <w:rFonts w:ascii="GHEA Grapalat" w:eastAsia="Times New Roman" w:hAnsi="GHEA Grapalat" w:cs="Sylfaen"/>
          <w:sz w:val="20"/>
          <w:szCs w:val="20"/>
          <w:lang w:val="hy-AM"/>
        </w:rPr>
        <w:t>8.8</w:t>
      </w:r>
      <w:r w:rsidRPr="0058270B">
        <w:rPr>
          <w:rFonts w:ascii="GHEA Grapalat" w:eastAsia="Times New Roman" w:hAnsi="GHEA Grapalat" w:cs="Times Armenian"/>
          <w:sz w:val="20"/>
          <w:szCs w:val="20"/>
          <w:lang w:val="pt-BR"/>
        </w:rPr>
        <w:t xml:space="preserve"> </w:t>
      </w:r>
      <w:r w:rsidRPr="0058270B">
        <w:rPr>
          <w:rFonts w:ascii="GHEA Grapalat" w:eastAsia="Times New Roman"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58270B">
        <w:rPr>
          <w:rFonts w:ascii="GHEA Grapalat" w:eastAsia="Times New Roman" w:hAnsi="GHEA Grapalat" w:cs="Sylfaen"/>
          <w:sz w:val="20"/>
          <w:szCs w:val="24"/>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58270B">
        <w:rPr>
          <w:rFonts w:ascii="GHEA Grapalat" w:eastAsia="Times New Roman"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58270B" w:rsidRPr="0058270B" w:rsidRDefault="0058270B" w:rsidP="0058270B">
      <w:pPr>
        <w:tabs>
          <w:tab w:val="left" w:pos="720"/>
        </w:tabs>
        <w:spacing w:after="0" w:line="240" w:lineRule="auto"/>
        <w:jc w:val="both"/>
        <w:rPr>
          <w:rFonts w:ascii="GHEA Grapalat" w:eastAsia="Times New Roman" w:hAnsi="GHEA Grapalat" w:cs="Times Armenian"/>
          <w:sz w:val="20"/>
          <w:szCs w:val="20"/>
          <w:lang w:val="hy-AM"/>
        </w:rPr>
      </w:pPr>
      <w:r w:rsidRPr="0058270B">
        <w:rPr>
          <w:rFonts w:ascii="GHEA Grapalat" w:eastAsia="Times New Roman" w:hAnsi="GHEA Grapalat" w:cs="Times New Roman"/>
          <w:sz w:val="20"/>
          <w:szCs w:val="20"/>
          <w:lang w:val="hy-AM"/>
        </w:rPr>
        <w:tab/>
        <w:t>8.9</w:t>
      </w:r>
      <w:r w:rsidRPr="0058270B">
        <w:rPr>
          <w:rFonts w:ascii="GHEA Grapalat" w:eastAsia="Times New Roman" w:hAnsi="GHEA Grapalat" w:cs="Times New Roman"/>
          <w:sz w:val="20"/>
          <w:szCs w:val="20"/>
          <w:lang w:val="hy-AM"/>
        </w:rPr>
        <w:tab/>
      </w:r>
      <w:r w:rsidRPr="0058270B">
        <w:rPr>
          <w:rFonts w:ascii="GHEA Grapalat" w:eastAsia="Times New Roman"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58270B" w:rsidRPr="0058270B" w:rsidRDefault="0058270B" w:rsidP="0058270B">
      <w:pPr>
        <w:tabs>
          <w:tab w:val="left" w:pos="720"/>
        </w:tabs>
        <w:spacing w:after="0" w:line="240" w:lineRule="auto"/>
        <w:jc w:val="both"/>
        <w:rPr>
          <w:rFonts w:ascii="GHEA Grapalat" w:eastAsia="Times New Roman" w:hAnsi="GHEA Grapalat" w:cs="Times New Roman"/>
          <w:sz w:val="20"/>
          <w:szCs w:val="20"/>
          <w:lang w:val="hy-AM"/>
        </w:rPr>
      </w:pPr>
      <w:r w:rsidRPr="0058270B">
        <w:rPr>
          <w:rFonts w:ascii="GHEA Grapalat" w:eastAsia="Times New Roman" w:hAnsi="GHEA Grapalat" w:cs="Times New Roman"/>
          <w:sz w:val="20"/>
          <w:szCs w:val="20"/>
          <w:lang w:val="hy-AM"/>
        </w:rPr>
        <w:t xml:space="preserve">         </w:t>
      </w:r>
      <w:r w:rsidRPr="0058270B">
        <w:rPr>
          <w:rFonts w:ascii="GHEA Grapalat" w:eastAsia="Times New Roman"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58270B" w:rsidRPr="0058270B" w:rsidRDefault="0058270B" w:rsidP="0058270B">
      <w:pPr>
        <w:tabs>
          <w:tab w:val="left" w:pos="720"/>
        </w:tabs>
        <w:spacing w:after="0" w:line="240" w:lineRule="auto"/>
        <w:jc w:val="both"/>
        <w:rPr>
          <w:rFonts w:ascii="GHEA Grapalat" w:eastAsia="Times New Roman" w:hAnsi="GHEA Grapalat" w:cs="Sylfaen"/>
          <w:sz w:val="20"/>
          <w:szCs w:val="20"/>
          <w:lang w:val="hy-AM"/>
        </w:rPr>
      </w:pPr>
      <w:r w:rsidRPr="0058270B">
        <w:rPr>
          <w:rFonts w:ascii="GHEA Grapalat" w:eastAsia="Times New Roman" w:hAnsi="GHEA Grapalat" w:cs="Sylfaen"/>
          <w:sz w:val="20"/>
          <w:szCs w:val="20"/>
          <w:lang w:val="hy-AM"/>
        </w:rPr>
        <w:tab/>
        <w:t>8.10 Պայմանագիրը չի կարող փոփոխվել կողմերի պարտա</w:t>
      </w:r>
      <w:r w:rsidRPr="0058270B">
        <w:rPr>
          <w:rFonts w:ascii="GHEA Grapalat" w:eastAsia="Times New Roman" w:hAnsi="GHEA Grapalat" w:cs="Sylfaen"/>
          <w:sz w:val="20"/>
          <w:szCs w:val="20"/>
          <w:lang w:val="hy-AM"/>
        </w:rPr>
        <w:softHyphen/>
        <w:t>վորու</w:t>
      </w:r>
      <w:r w:rsidRPr="0058270B">
        <w:rPr>
          <w:rFonts w:ascii="GHEA Grapalat" w:eastAsia="Times New Roman" w:hAnsi="GHEA Grapalat" w:cs="Sylfaen"/>
          <w:sz w:val="20"/>
          <w:szCs w:val="20"/>
          <w:lang w:val="hy-AM"/>
        </w:rPr>
        <w:softHyphen/>
        <w:t>թյունների մասնակի չկատարման հետևանքով</w:t>
      </w:r>
      <w:r w:rsidRPr="0058270B" w:rsidDel="00591DE3">
        <w:rPr>
          <w:rFonts w:ascii="GHEA Grapalat" w:eastAsia="Times New Roman" w:hAnsi="GHEA Grapalat" w:cs="Sylfaen"/>
          <w:sz w:val="20"/>
          <w:szCs w:val="20"/>
          <w:lang w:val="hy-AM"/>
        </w:rPr>
        <w:t xml:space="preserve"> </w:t>
      </w:r>
      <w:r w:rsidRPr="0058270B">
        <w:rPr>
          <w:rFonts w:ascii="GHEA Grapalat" w:eastAsia="Times New Roman"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58270B" w:rsidRPr="0058270B" w:rsidRDefault="0058270B" w:rsidP="0058270B">
      <w:pPr>
        <w:spacing w:after="0" w:line="240" w:lineRule="auto"/>
        <w:ind w:firstLine="567"/>
        <w:jc w:val="both"/>
        <w:rPr>
          <w:rFonts w:ascii="GHEA Grapalat" w:eastAsia="Times New Roman" w:hAnsi="GHEA Grapalat" w:cs="Sylfaen"/>
          <w:sz w:val="20"/>
          <w:szCs w:val="20"/>
          <w:lang w:val="hy-AM"/>
        </w:rPr>
      </w:pPr>
      <w:r w:rsidRPr="0058270B">
        <w:rPr>
          <w:rFonts w:ascii="GHEA Grapalat" w:eastAsia="Times New Roman" w:hAnsi="GHEA Grapalat" w:cs="Sylfaen"/>
          <w:sz w:val="20"/>
          <w:szCs w:val="20"/>
          <w:lang w:val="hy-AM"/>
        </w:rPr>
        <w:tab/>
        <w:t>8.11 Կապալառուի կողմից ստանձնած պարտավորությունները չկատա</w:t>
      </w:r>
      <w:r w:rsidRPr="0058270B">
        <w:rPr>
          <w:rFonts w:ascii="GHEA Grapalat" w:eastAsia="Times New Roman" w:hAnsi="GHEA Grapalat"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58270B">
        <w:rPr>
          <w:rFonts w:ascii="GHEA Grapalat" w:eastAsia="Times New Roman" w:hAnsi="GHEA Grapalat" w:cs="Times New Roman"/>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Pr="0058270B">
        <w:rPr>
          <w:rFonts w:ascii="GHEA Grapalat" w:eastAsia="Times New Roman" w:hAnsi="GHEA Grapalat" w:cs="Sylfaen"/>
          <w:sz w:val="20"/>
          <w:szCs w:val="20"/>
          <w:lang w:val="hy-AM"/>
        </w:rPr>
        <w:t>էլեկտրոնային փոստին:</w:t>
      </w:r>
    </w:p>
    <w:p w:rsidR="0058270B" w:rsidRPr="0058270B" w:rsidRDefault="0058270B" w:rsidP="0058270B">
      <w:pPr>
        <w:spacing w:after="0" w:line="240" w:lineRule="auto"/>
        <w:ind w:firstLine="567"/>
        <w:jc w:val="both"/>
        <w:rPr>
          <w:rFonts w:ascii="Calibri" w:eastAsia="Times New Roman" w:hAnsi="Calibri" w:cs="Times New Roman"/>
          <w:sz w:val="20"/>
          <w:szCs w:val="20"/>
          <w:lang w:val="hy-AM" w:eastAsia="ru-RU"/>
        </w:rPr>
      </w:pPr>
      <w:r w:rsidRPr="0058270B">
        <w:rPr>
          <w:rFonts w:ascii="GHEA Grapalat" w:eastAsia="Times New Roman" w:hAnsi="GHEA Grapalat" w:cs="Sylfaen"/>
          <w:sz w:val="20"/>
          <w:szCs w:val="20"/>
          <w:lang w:val="hy-AM"/>
        </w:rPr>
        <w:t xml:space="preserve">8.12 Կապալառուն </w:t>
      </w:r>
      <w:r w:rsidRPr="0058270B">
        <w:rPr>
          <w:rFonts w:ascii="Calibri" w:eastAsia="Times New Roman" w:hAnsi="Calibri" w:cs="Calibri"/>
          <w:sz w:val="20"/>
          <w:szCs w:val="20"/>
          <w:lang w:val="hy-AM"/>
        </w:rPr>
        <w:t> </w:t>
      </w:r>
      <w:r w:rsidRPr="0058270B">
        <w:rPr>
          <w:rFonts w:ascii="GHEA Grapalat" w:eastAsia="Times New Roman" w:hAnsi="GHEA Grapalat" w:cs="Sylfaen"/>
          <w:sz w:val="20"/>
          <w:szCs w:val="20"/>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w:t>
      </w:r>
      <w:r w:rsidRPr="0058270B">
        <w:rPr>
          <w:rFonts w:ascii="GHEA Grapalat" w:eastAsia="Times New Roman" w:hAnsi="GHEA Grapalat" w:cs="Sylfaen"/>
          <w:sz w:val="20"/>
          <w:szCs w:val="20"/>
          <w:lang w:val="hy-AM"/>
        </w:rPr>
        <w:lastRenderedPageBreak/>
        <w:t>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58270B">
        <w:rPr>
          <w:rFonts w:ascii="Arial Unicode" w:eastAsia="Times New Roman" w:hAnsi="Arial Unicode" w:cs="Times New Roman"/>
          <w:color w:val="000000"/>
          <w:sz w:val="21"/>
          <w:szCs w:val="21"/>
          <w:shd w:val="clear" w:color="auto" w:fill="FFFFFF"/>
          <w:vertAlign w:val="superscript"/>
          <w:lang w:val="hy-AM"/>
        </w:rPr>
        <w:footnoteReference w:id="5"/>
      </w:r>
    </w:p>
    <w:p w:rsidR="0058270B" w:rsidRPr="0058270B" w:rsidRDefault="0058270B" w:rsidP="0058270B">
      <w:pPr>
        <w:tabs>
          <w:tab w:val="left" w:pos="1276"/>
        </w:tabs>
        <w:spacing w:after="0" w:line="240" w:lineRule="auto"/>
        <w:ind w:firstLine="720"/>
        <w:jc w:val="both"/>
        <w:rPr>
          <w:rFonts w:ascii="GHEA Grapalat" w:eastAsia="Times New Roman" w:hAnsi="GHEA Grapalat" w:cs="Times Armenian"/>
          <w:sz w:val="20"/>
          <w:szCs w:val="20"/>
          <w:lang w:val="hy-AM"/>
        </w:rPr>
      </w:pPr>
      <w:r w:rsidRPr="0058270B">
        <w:rPr>
          <w:rFonts w:ascii="GHEA Grapalat" w:eastAsia="Times New Roman" w:hAnsi="GHEA Grapalat" w:cs="Times New Roman"/>
          <w:sz w:val="20"/>
          <w:szCs w:val="20"/>
          <w:lang w:val="hy-AM"/>
        </w:rPr>
        <w:t>8.13</w:t>
      </w:r>
      <w:r w:rsidRPr="0058270B">
        <w:rPr>
          <w:rFonts w:ascii="GHEA Grapalat" w:eastAsia="Times New Roman" w:hAnsi="GHEA Grapalat" w:cs="Times New Roman"/>
          <w:sz w:val="20"/>
          <w:szCs w:val="20"/>
          <w:lang w:val="hy-AM"/>
        </w:rPr>
        <w:tab/>
      </w:r>
      <w:r w:rsidRPr="0058270B">
        <w:rPr>
          <w:rFonts w:ascii="GHEA Grapalat" w:eastAsia="Times New Roman" w:hAnsi="GHEA Grapalat" w:cs="Sylfaen"/>
          <w:sz w:val="20"/>
          <w:szCs w:val="20"/>
          <w:lang w:val="hy-AM"/>
        </w:rPr>
        <w:t>Սույն</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պայմանագրի</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կապակցությամբ</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ծագած</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վեճերը</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լուծվում</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են</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բանակցությունների</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միջոցով</w:t>
      </w:r>
      <w:r w:rsidRPr="0058270B">
        <w:rPr>
          <w:rFonts w:ascii="GHEA Grapalat" w:eastAsia="Times New Roman" w:hAnsi="GHEA Grapalat" w:cs="Tahoma"/>
          <w:sz w:val="20"/>
          <w:szCs w:val="20"/>
          <w:lang w:val="hy-AM"/>
        </w:rPr>
        <w:t>։</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Համաձայնություն</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ձեռք</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չբերելու</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դեպքում</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վեճերը</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լուծվում</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են</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դատական</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կարգով</w:t>
      </w:r>
      <w:r w:rsidRPr="0058270B">
        <w:rPr>
          <w:rFonts w:ascii="GHEA Grapalat" w:eastAsia="Times New Roman" w:hAnsi="GHEA Grapalat" w:cs="Tahoma"/>
          <w:sz w:val="20"/>
          <w:szCs w:val="20"/>
          <w:lang w:val="hy-AM"/>
        </w:rPr>
        <w:t>։</w:t>
      </w:r>
    </w:p>
    <w:p w:rsidR="0058270B" w:rsidRPr="0058270B" w:rsidRDefault="0058270B" w:rsidP="0058270B">
      <w:pPr>
        <w:tabs>
          <w:tab w:val="left" w:pos="1276"/>
        </w:tabs>
        <w:spacing w:after="0" w:line="240" w:lineRule="auto"/>
        <w:ind w:firstLine="720"/>
        <w:jc w:val="both"/>
        <w:rPr>
          <w:rFonts w:ascii="GHEA Grapalat" w:eastAsia="Times New Roman" w:hAnsi="GHEA Grapalat" w:cs="Times New Roman"/>
          <w:sz w:val="20"/>
          <w:szCs w:val="20"/>
          <w:lang w:val="hy-AM"/>
        </w:rPr>
      </w:pPr>
      <w:r w:rsidRPr="0058270B">
        <w:rPr>
          <w:rFonts w:ascii="GHEA Grapalat" w:eastAsia="Times New Roman" w:hAnsi="GHEA Grapalat" w:cs="Times New Roman"/>
          <w:sz w:val="20"/>
          <w:szCs w:val="20"/>
          <w:lang w:val="hy-AM"/>
        </w:rPr>
        <w:t xml:space="preserve">8.14 </w:t>
      </w:r>
      <w:r w:rsidRPr="0058270B">
        <w:rPr>
          <w:rFonts w:ascii="GHEA Grapalat" w:eastAsia="Times New Roman" w:hAnsi="GHEA Grapalat" w:cs="Sylfaen"/>
          <w:sz w:val="20"/>
          <w:szCs w:val="20"/>
          <w:lang w:val="hy-AM"/>
        </w:rPr>
        <w:t>Սույն</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պայմանագիրը</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կազմված</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է</w:t>
      </w:r>
      <w:r w:rsidRPr="0058270B">
        <w:rPr>
          <w:rFonts w:ascii="GHEA Grapalat" w:eastAsia="Times New Roman" w:hAnsi="GHEA Grapalat" w:cs="Times Armenian"/>
          <w:sz w:val="20"/>
          <w:szCs w:val="20"/>
          <w:lang w:val="hy-AM"/>
        </w:rPr>
        <w:t xml:space="preserve"> ____ </w:t>
      </w:r>
      <w:r w:rsidRPr="0058270B">
        <w:rPr>
          <w:rFonts w:ascii="GHEA Grapalat" w:eastAsia="Times New Roman" w:hAnsi="GHEA Grapalat" w:cs="Sylfaen"/>
          <w:sz w:val="20"/>
          <w:szCs w:val="20"/>
          <w:lang w:val="hy-AM"/>
        </w:rPr>
        <w:t>էջից</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կնքվում</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է</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երկու</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օրինակից</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որոնք</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ունեն</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հավասարազոր</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իրավաբանական</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ուժ</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յուրաքանչյուր</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կողմին</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տրվում</w:t>
      </w:r>
      <w:r w:rsidRPr="0058270B">
        <w:rPr>
          <w:rFonts w:ascii="GHEA Grapalat" w:eastAsia="Times New Roman" w:hAnsi="GHEA Grapalat" w:cs="Times New Roman"/>
          <w:sz w:val="20"/>
          <w:szCs w:val="20"/>
          <w:lang w:val="hy-AM"/>
        </w:rPr>
        <w:t xml:space="preserve"> </w:t>
      </w:r>
      <w:r w:rsidRPr="0058270B">
        <w:rPr>
          <w:rFonts w:ascii="GHEA Grapalat" w:eastAsia="Times New Roman" w:hAnsi="GHEA Grapalat" w:cs="Sylfaen"/>
          <w:sz w:val="20"/>
          <w:szCs w:val="20"/>
          <w:lang w:val="hy-AM"/>
        </w:rPr>
        <w:t>է</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մեկական</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օրինակ</w:t>
      </w:r>
      <w:r w:rsidRPr="0058270B">
        <w:rPr>
          <w:rFonts w:ascii="GHEA Grapalat" w:eastAsia="Times New Roman" w:hAnsi="GHEA Grapalat" w:cs="Tahoma"/>
          <w:sz w:val="20"/>
          <w:szCs w:val="20"/>
          <w:lang w:val="hy-AM"/>
        </w:rPr>
        <w:t>։</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Սույն</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պայմանագրի</w:t>
      </w:r>
      <w:r w:rsidRPr="0058270B">
        <w:rPr>
          <w:rFonts w:ascii="GHEA Grapalat" w:eastAsia="Times New Roman" w:hAnsi="GHEA Grapalat" w:cs="Times Armenian"/>
          <w:sz w:val="20"/>
          <w:szCs w:val="20"/>
          <w:lang w:val="hy-AM"/>
        </w:rPr>
        <w:t xml:space="preserve"> N 1, N 2, N 3, </w:t>
      </w:r>
      <w:r w:rsidRPr="0058270B">
        <w:rPr>
          <w:rFonts w:ascii="GHEA Grapalat" w:eastAsia="Times New Roman" w:hAnsi="GHEA Grapalat" w:cs="Arial"/>
          <w:sz w:val="20"/>
          <w:szCs w:val="20"/>
          <w:lang w:val="hy-AM"/>
        </w:rPr>
        <w:t xml:space="preserve">N 4 ,N 4.1 և N 5 </w:t>
      </w:r>
      <w:r w:rsidRPr="0058270B">
        <w:rPr>
          <w:rFonts w:ascii="GHEA Grapalat" w:eastAsia="Times New Roman" w:hAnsi="GHEA Grapalat" w:cs="Sylfaen"/>
          <w:sz w:val="20"/>
          <w:szCs w:val="20"/>
          <w:lang w:val="hy-AM"/>
        </w:rPr>
        <w:t>հավելվածները</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համարվում</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են</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պայմանագրի</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անբաժանելի</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մասը</w:t>
      </w:r>
      <w:r w:rsidRPr="0058270B">
        <w:rPr>
          <w:rFonts w:ascii="GHEA Grapalat" w:eastAsia="Times New Roman" w:hAnsi="GHEA Grapalat" w:cs="Tahoma"/>
          <w:sz w:val="20"/>
          <w:szCs w:val="20"/>
          <w:lang w:val="hy-AM"/>
        </w:rPr>
        <w:t>։</w:t>
      </w:r>
    </w:p>
    <w:p w:rsidR="0058270B" w:rsidRPr="0058270B" w:rsidRDefault="0058270B" w:rsidP="0058270B">
      <w:pPr>
        <w:tabs>
          <w:tab w:val="left" w:pos="1276"/>
        </w:tabs>
        <w:spacing w:after="0" w:line="240" w:lineRule="auto"/>
        <w:ind w:firstLine="720"/>
        <w:jc w:val="both"/>
        <w:rPr>
          <w:rFonts w:ascii="GHEA Grapalat" w:eastAsia="Times New Roman" w:hAnsi="GHEA Grapalat" w:cs="Times New Roman"/>
          <w:sz w:val="20"/>
          <w:szCs w:val="20"/>
          <w:lang w:val="hy-AM"/>
        </w:rPr>
      </w:pPr>
      <w:r w:rsidRPr="0058270B">
        <w:rPr>
          <w:rFonts w:ascii="GHEA Grapalat" w:eastAsia="Times New Roman" w:hAnsi="GHEA Grapalat" w:cs="Sylfaen"/>
          <w:sz w:val="20"/>
          <w:szCs w:val="20"/>
          <w:lang w:val="hy-AM"/>
        </w:rPr>
        <w:t>8.15 Սույն</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պայմանագրի</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հետ</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կապված</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հարաբերությունների</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նկատմամբ</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կիրառվում</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է</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Հայաստանի</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Հանրապետության</w:t>
      </w:r>
      <w:r w:rsidRPr="0058270B">
        <w:rPr>
          <w:rFonts w:ascii="GHEA Grapalat" w:eastAsia="Times New Roman" w:hAnsi="GHEA Grapalat" w:cs="Times Armenian"/>
          <w:sz w:val="20"/>
          <w:szCs w:val="20"/>
          <w:lang w:val="hy-AM"/>
        </w:rPr>
        <w:t xml:space="preserve"> </w:t>
      </w:r>
      <w:r w:rsidRPr="0058270B">
        <w:rPr>
          <w:rFonts w:ascii="GHEA Grapalat" w:eastAsia="Times New Roman" w:hAnsi="GHEA Grapalat" w:cs="Sylfaen"/>
          <w:sz w:val="20"/>
          <w:szCs w:val="20"/>
          <w:lang w:val="hy-AM"/>
        </w:rPr>
        <w:t>իրավունքը</w:t>
      </w:r>
      <w:r w:rsidRPr="0058270B">
        <w:rPr>
          <w:rFonts w:ascii="GHEA Grapalat" w:eastAsia="Times New Roman" w:hAnsi="GHEA Grapalat" w:cs="Tahoma"/>
          <w:sz w:val="20"/>
          <w:szCs w:val="20"/>
          <w:lang w:val="hy-AM"/>
        </w:rPr>
        <w:t>։</w:t>
      </w:r>
    </w:p>
    <w:p w:rsidR="00982894" w:rsidRPr="0058270B" w:rsidRDefault="0058270B" w:rsidP="0058270B">
      <w:pPr>
        <w:tabs>
          <w:tab w:val="left" w:pos="1276"/>
        </w:tabs>
        <w:spacing w:after="0" w:line="240" w:lineRule="auto"/>
        <w:ind w:firstLine="720"/>
        <w:jc w:val="both"/>
        <w:rPr>
          <w:rFonts w:ascii="GHEA Grapalat" w:eastAsia="Times New Roman" w:hAnsi="GHEA Grapalat" w:cs="Sylfaen"/>
          <w:b/>
          <w:i/>
        </w:rPr>
      </w:pPr>
      <w:r w:rsidRPr="0058270B">
        <w:rPr>
          <w:rFonts w:ascii="GHEA Grapalat" w:eastAsia="Times New Roman" w:hAnsi="GHEA Grapalat" w:cs="Times New Roman"/>
          <w:b/>
          <w:sz w:val="20"/>
          <w:szCs w:val="20"/>
          <w:lang w:val="hy-AM" w:eastAsia="ru-RU"/>
        </w:rPr>
        <w:t>8.16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Կապալառուի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Կապալառուն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Pr>
          <w:rFonts w:ascii="GHEA Grapalat" w:eastAsia="Times New Roman" w:hAnsi="GHEA Grapalat" w:cs="Times New Roman"/>
          <w:b/>
          <w:sz w:val="20"/>
          <w:szCs w:val="20"/>
          <w:lang w:eastAsia="ru-RU"/>
        </w:rPr>
        <w:t>:</w:t>
      </w:r>
    </w:p>
    <w:p w:rsidR="00982894" w:rsidRPr="00982894" w:rsidRDefault="00982894" w:rsidP="00982894">
      <w:pPr>
        <w:spacing w:after="0" w:line="240" w:lineRule="auto"/>
        <w:ind w:firstLine="709"/>
        <w:jc w:val="both"/>
        <w:rPr>
          <w:rFonts w:ascii="GHEA Grapalat" w:eastAsia="Times New Roman" w:hAnsi="GHEA Grapalat" w:cs="Times New Roman"/>
          <w:b/>
          <w:sz w:val="24"/>
          <w:szCs w:val="24"/>
          <w:lang w:val="hy-AM"/>
        </w:rPr>
      </w:pPr>
    </w:p>
    <w:p w:rsidR="00982894" w:rsidRPr="00982894" w:rsidRDefault="00982894" w:rsidP="00982894">
      <w:pPr>
        <w:spacing w:after="0" w:line="240" w:lineRule="auto"/>
        <w:ind w:firstLine="709"/>
        <w:jc w:val="both"/>
        <w:rPr>
          <w:rFonts w:ascii="GHEA Grapalat" w:eastAsia="Times New Roman" w:hAnsi="GHEA Grapalat" w:cs="Sylfaen"/>
          <w:b/>
          <w:sz w:val="20"/>
          <w:szCs w:val="20"/>
          <w:lang w:val="hy-AM"/>
        </w:rPr>
      </w:pPr>
      <w:r w:rsidRPr="00982894">
        <w:rPr>
          <w:rFonts w:ascii="GHEA Grapalat" w:eastAsia="Times New Roman" w:hAnsi="GHEA Grapalat" w:cs="Times New Roman"/>
          <w:b/>
          <w:sz w:val="20"/>
          <w:szCs w:val="20"/>
          <w:lang w:val="hy-AM"/>
        </w:rPr>
        <w:t xml:space="preserve">9. </w:t>
      </w:r>
      <w:r w:rsidRPr="00982894">
        <w:rPr>
          <w:rFonts w:ascii="GHEA Grapalat" w:eastAsia="Times New Roman" w:hAnsi="GHEA Grapalat" w:cs="Sylfaen"/>
          <w:b/>
          <w:sz w:val="20"/>
          <w:szCs w:val="20"/>
          <w:lang w:val="hy-AM"/>
        </w:rPr>
        <w:t>ԿՈՂՄԵՐԻ</w:t>
      </w:r>
      <w:r w:rsidRPr="00982894">
        <w:rPr>
          <w:rFonts w:ascii="GHEA Grapalat" w:eastAsia="Times New Roman" w:hAnsi="GHEA Grapalat" w:cs="Times Armenian"/>
          <w:b/>
          <w:sz w:val="20"/>
          <w:szCs w:val="20"/>
          <w:lang w:val="hy-AM"/>
        </w:rPr>
        <w:t xml:space="preserve"> </w:t>
      </w:r>
      <w:r w:rsidRPr="00982894">
        <w:rPr>
          <w:rFonts w:ascii="GHEA Grapalat" w:eastAsia="Times New Roman" w:hAnsi="GHEA Grapalat" w:cs="Sylfaen"/>
          <w:b/>
          <w:sz w:val="20"/>
          <w:szCs w:val="20"/>
          <w:lang w:val="hy-AM"/>
        </w:rPr>
        <w:t>ՀԱՍՑԵՆԵՐԸ</w:t>
      </w:r>
      <w:r w:rsidRPr="00982894">
        <w:rPr>
          <w:rFonts w:ascii="GHEA Grapalat" w:eastAsia="Times New Roman" w:hAnsi="GHEA Grapalat" w:cs="Times Armenian"/>
          <w:b/>
          <w:sz w:val="20"/>
          <w:szCs w:val="20"/>
          <w:lang w:val="hy-AM"/>
        </w:rPr>
        <w:t xml:space="preserve">, </w:t>
      </w:r>
      <w:r w:rsidRPr="00982894">
        <w:rPr>
          <w:rFonts w:ascii="GHEA Grapalat" w:eastAsia="Times New Roman" w:hAnsi="GHEA Grapalat" w:cs="Sylfaen"/>
          <w:b/>
          <w:sz w:val="20"/>
          <w:szCs w:val="20"/>
          <w:lang w:val="hy-AM"/>
        </w:rPr>
        <w:t>ԲԱՆԿԱՅԻՆ</w:t>
      </w:r>
      <w:r w:rsidRPr="00982894">
        <w:rPr>
          <w:rFonts w:ascii="GHEA Grapalat" w:eastAsia="Times New Roman" w:hAnsi="GHEA Grapalat" w:cs="Times Armenian"/>
          <w:b/>
          <w:sz w:val="20"/>
          <w:szCs w:val="20"/>
          <w:lang w:val="hy-AM"/>
        </w:rPr>
        <w:t xml:space="preserve"> </w:t>
      </w:r>
      <w:r w:rsidRPr="00982894">
        <w:rPr>
          <w:rFonts w:ascii="GHEA Grapalat" w:eastAsia="Times New Roman" w:hAnsi="GHEA Grapalat" w:cs="Sylfaen"/>
          <w:b/>
          <w:sz w:val="20"/>
          <w:szCs w:val="20"/>
          <w:lang w:val="hy-AM"/>
        </w:rPr>
        <w:t>ՎԱՎԵՐԱՊԱՅՄԱՆՆԵՐԸ</w:t>
      </w:r>
      <w:r w:rsidRPr="00982894">
        <w:rPr>
          <w:rFonts w:ascii="GHEA Grapalat" w:eastAsia="Times New Roman" w:hAnsi="GHEA Grapalat" w:cs="Times Armenian"/>
          <w:b/>
          <w:sz w:val="20"/>
          <w:szCs w:val="20"/>
          <w:lang w:val="hy-AM"/>
        </w:rPr>
        <w:t xml:space="preserve"> </w:t>
      </w:r>
      <w:r w:rsidRPr="00982894">
        <w:rPr>
          <w:rFonts w:ascii="GHEA Grapalat" w:eastAsia="Times New Roman" w:hAnsi="GHEA Grapalat" w:cs="Sylfaen"/>
          <w:b/>
          <w:sz w:val="20"/>
          <w:szCs w:val="20"/>
          <w:lang w:val="hy-AM"/>
        </w:rPr>
        <w:t>ԵՎ</w:t>
      </w:r>
      <w:r w:rsidRPr="00982894">
        <w:rPr>
          <w:rFonts w:ascii="GHEA Grapalat" w:eastAsia="Times New Roman" w:hAnsi="GHEA Grapalat" w:cs="Times Armenian"/>
          <w:b/>
          <w:sz w:val="20"/>
          <w:szCs w:val="20"/>
          <w:lang w:val="hy-AM"/>
        </w:rPr>
        <w:t xml:space="preserve"> </w:t>
      </w:r>
      <w:r w:rsidRPr="00982894">
        <w:rPr>
          <w:rFonts w:ascii="GHEA Grapalat" w:eastAsia="Times New Roman" w:hAnsi="GHEA Grapalat" w:cs="Sylfaen"/>
          <w:b/>
          <w:sz w:val="20"/>
          <w:szCs w:val="20"/>
          <w:lang w:val="hy-AM"/>
        </w:rPr>
        <w:t>ՍՏՈՐԱԳՐՈՒԹՅՈՒՆՆԵՐԸ</w:t>
      </w:r>
    </w:p>
    <w:p w:rsidR="00982894" w:rsidRPr="00982894" w:rsidRDefault="00982894" w:rsidP="00982894">
      <w:pPr>
        <w:spacing w:after="0" w:line="240" w:lineRule="auto"/>
        <w:ind w:firstLine="709"/>
        <w:jc w:val="both"/>
        <w:rPr>
          <w:rFonts w:ascii="GHEA Grapalat" w:eastAsia="Times New Roman" w:hAnsi="GHEA Grapalat" w:cs="Arial"/>
          <w:b/>
          <w:sz w:val="24"/>
          <w:szCs w:val="24"/>
          <w:lang w:val="hy-AM"/>
        </w:rPr>
      </w:pPr>
    </w:p>
    <w:tbl>
      <w:tblPr>
        <w:tblW w:w="9639" w:type="dxa"/>
        <w:jc w:val="center"/>
        <w:tblLayout w:type="fixed"/>
        <w:tblLook w:val="0000" w:firstRow="0" w:lastRow="0" w:firstColumn="0" w:lastColumn="0" w:noHBand="0" w:noVBand="0"/>
      </w:tblPr>
      <w:tblGrid>
        <w:gridCol w:w="4536"/>
        <w:gridCol w:w="760"/>
        <w:gridCol w:w="4343"/>
      </w:tblGrid>
      <w:tr w:rsidR="00982894" w:rsidRPr="00982894" w:rsidTr="00982894">
        <w:trPr>
          <w:jc w:val="center"/>
        </w:trPr>
        <w:tc>
          <w:tcPr>
            <w:tcW w:w="4536" w:type="dxa"/>
          </w:tcPr>
          <w:p w:rsidR="00982894" w:rsidRPr="00982894" w:rsidRDefault="00982894" w:rsidP="00982894">
            <w:pPr>
              <w:spacing w:after="0" w:line="360" w:lineRule="auto"/>
              <w:jc w:val="center"/>
              <w:rPr>
                <w:rFonts w:ascii="GHEA Grapalat" w:eastAsia="Times New Roman" w:hAnsi="GHEA Grapalat" w:cs="Sylfaen"/>
                <w:b/>
                <w:bCs/>
                <w:sz w:val="24"/>
                <w:szCs w:val="24"/>
                <w:lang w:val="nb-NO"/>
              </w:rPr>
            </w:pPr>
            <w:r w:rsidRPr="00982894">
              <w:rPr>
                <w:rFonts w:ascii="GHEA Grapalat" w:eastAsia="Times New Roman" w:hAnsi="GHEA Grapalat" w:cs="Sylfaen"/>
                <w:b/>
                <w:bCs/>
                <w:sz w:val="24"/>
                <w:szCs w:val="24"/>
                <w:lang w:val="nb-NO"/>
              </w:rPr>
              <w:t>ՊԱՏՎԻՐԱՏՈՒ</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Ապարանի համայնքապետարան</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Ք. Ապարան, Բաղրամյան 26</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ՀՎՀՀ 05028552</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ՀՀ Ֆին. Նախ. Գործառնական վարչություն</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ՀՀ 900452000079</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Համայնքի ղեկավար՝ Կ. Եղիազարյան</w:t>
            </w:r>
          </w:p>
          <w:p w:rsidR="00982894" w:rsidRPr="00982894" w:rsidRDefault="00982894" w:rsidP="00982894">
            <w:pPr>
              <w:spacing w:after="0" w:line="240" w:lineRule="auto"/>
              <w:rPr>
                <w:rFonts w:ascii="GHEA Grapalat" w:eastAsia="Times New Roman" w:hAnsi="GHEA Grapalat" w:cs="Times New Roman"/>
                <w:sz w:val="20"/>
                <w:szCs w:val="24"/>
                <w:lang w:val="hy-AM"/>
              </w:rPr>
            </w:pPr>
            <w:r w:rsidRPr="00982894">
              <w:rPr>
                <w:rFonts w:ascii="GHEA Grapalat" w:eastAsia="Times New Roman" w:hAnsi="GHEA Grapalat" w:cs="Times New Roman"/>
                <w:sz w:val="20"/>
                <w:szCs w:val="24"/>
                <w:lang w:val="hy-AM"/>
              </w:rPr>
              <w:t xml:space="preserve">           --------------------------------------------</w:t>
            </w:r>
          </w:p>
          <w:p w:rsidR="00982894" w:rsidRPr="00982894" w:rsidRDefault="00982894" w:rsidP="00982894">
            <w:pPr>
              <w:spacing w:after="0" w:line="240" w:lineRule="auto"/>
              <w:rPr>
                <w:rFonts w:ascii="GHEA Grapalat" w:eastAsia="Times New Roman" w:hAnsi="GHEA Grapalat" w:cs="Times New Roman"/>
                <w:sz w:val="16"/>
                <w:szCs w:val="16"/>
                <w:lang w:val="pt-BR"/>
              </w:rPr>
            </w:pPr>
            <w:r w:rsidRPr="00982894">
              <w:rPr>
                <w:rFonts w:ascii="GHEA Grapalat" w:eastAsia="Times New Roman" w:hAnsi="GHEA Grapalat" w:cs="Times New Roman"/>
                <w:sz w:val="20"/>
                <w:szCs w:val="24"/>
                <w:lang w:val="hy-AM"/>
              </w:rPr>
              <w:t xml:space="preserve">                       </w:t>
            </w:r>
            <w:r w:rsidRPr="00982894">
              <w:rPr>
                <w:rFonts w:ascii="GHEA Grapalat" w:eastAsia="Times New Roman" w:hAnsi="GHEA Grapalat" w:cs="Times New Roman"/>
                <w:sz w:val="16"/>
                <w:szCs w:val="16"/>
                <w:lang w:val="pt-BR"/>
              </w:rPr>
              <w:t>(ստորագրություն)</w:t>
            </w:r>
          </w:p>
          <w:p w:rsidR="00982894" w:rsidRPr="00982894" w:rsidRDefault="00982894" w:rsidP="00982894">
            <w:pPr>
              <w:spacing w:after="0" w:line="240" w:lineRule="auto"/>
              <w:rPr>
                <w:rFonts w:ascii="GHEA Grapalat" w:eastAsia="Times New Roman" w:hAnsi="GHEA Grapalat" w:cs="Times New Roman"/>
                <w:sz w:val="16"/>
                <w:szCs w:val="16"/>
                <w:lang w:val="pt-BR"/>
              </w:rPr>
            </w:pPr>
            <w:r w:rsidRPr="00982894">
              <w:rPr>
                <w:rFonts w:ascii="GHEA Grapalat" w:eastAsia="Times New Roman" w:hAnsi="GHEA Grapalat" w:cs="Times New Roman"/>
                <w:sz w:val="16"/>
                <w:szCs w:val="16"/>
                <w:lang w:val="pt-BR"/>
              </w:rPr>
              <w:t xml:space="preserve">                                  </w:t>
            </w:r>
          </w:p>
          <w:p w:rsidR="00982894" w:rsidRPr="00982894" w:rsidRDefault="00982894" w:rsidP="00982894">
            <w:pPr>
              <w:spacing w:after="0" w:line="240" w:lineRule="auto"/>
              <w:rPr>
                <w:rFonts w:ascii="GHEA Grapalat" w:eastAsia="Times New Roman" w:hAnsi="GHEA Grapalat" w:cs="Times New Roman"/>
                <w:sz w:val="16"/>
                <w:szCs w:val="16"/>
                <w:lang w:val="pt-BR"/>
              </w:rPr>
            </w:pPr>
            <w:r w:rsidRPr="00982894">
              <w:rPr>
                <w:rFonts w:ascii="GHEA Grapalat" w:eastAsia="Times New Roman" w:hAnsi="GHEA Grapalat" w:cs="Times New Roman"/>
                <w:sz w:val="16"/>
                <w:szCs w:val="16"/>
                <w:lang w:val="pt-BR"/>
              </w:rPr>
              <w:t xml:space="preserve">                                         Կ.Տ.</w:t>
            </w:r>
          </w:p>
          <w:p w:rsidR="00982894" w:rsidRPr="00982894" w:rsidRDefault="00982894" w:rsidP="00982894">
            <w:pPr>
              <w:spacing w:after="0" w:line="240" w:lineRule="auto"/>
              <w:jc w:val="center"/>
              <w:rPr>
                <w:rFonts w:ascii="GHEA Grapalat" w:eastAsia="Times New Roman" w:hAnsi="GHEA Grapalat" w:cs="Times New Roman"/>
                <w:sz w:val="18"/>
                <w:szCs w:val="18"/>
                <w:lang w:val="ru-RU"/>
              </w:rPr>
            </w:pPr>
          </w:p>
        </w:tc>
        <w:tc>
          <w:tcPr>
            <w:tcW w:w="760" w:type="dxa"/>
          </w:tcPr>
          <w:p w:rsidR="00982894" w:rsidRPr="00982894" w:rsidRDefault="00982894" w:rsidP="00982894">
            <w:pPr>
              <w:spacing w:after="0" w:line="360" w:lineRule="auto"/>
              <w:jc w:val="center"/>
              <w:rPr>
                <w:rFonts w:ascii="GHEA Grapalat" w:eastAsia="Times New Roman" w:hAnsi="GHEA Grapalat" w:cs="Times New Roman"/>
                <w:sz w:val="24"/>
                <w:szCs w:val="24"/>
                <w:lang w:val="ru-RU"/>
              </w:rPr>
            </w:pPr>
          </w:p>
        </w:tc>
        <w:tc>
          <w:tcPr>
            <w:tcW w:w="4343" w:type="dxa"/>
          </w:tcPr>
          <w:p w:rsidR="00982894" w:rsidRPr="00982894" w:rsidRDefault="00982894" w:rsidP="00982894">
            <w:pPr>
              <w:spacing w:after="0" w:line="360" w:lineRule="auto"/>
              <w:jc w:val="center"/>
              <w:rPr>
                <w:rFonts w:ascii="GHEA Grapalat" w:eastAsia="Times New Roman" w:hAnsi="GHEA Grapalat" w:cs="Sylfaen"/>
                <w:b/>
                <w:bCs/>
                <w:sz w:val="24"/>
                <w:szCs w:val="24"/>
                <w:lang w:val="ru-RU"/>
              </w:rPr>
            </w:pPr>
            <w:r w:rsidRPr="00982894">
              <w:rPr>
                <w:rFonts w:ascii="GHEA Grapalat" w:eastAsia="Times New Roman" w:hAnsi="GHEA Grapalat" w:cs="Sylfaen"/>
                <w:b/>
                <w:bCs/>
                <w:sz w:val="24"/>
                <w:szCs w:val="24"/>
                <w:lang w:val="pt-BR"/>
              </w:rPr>
              <w:t>ԿԱՏԱՐՈՂ</w:t>
            </w:r>
          </w:p>
          <w:p w:rsidR="00982894" w:rsidRPr="00982894" w:rsidRDefault="00982894" w:rsidP="00982894">
            <w:pPr>
              <w:spacing w:after="0" w:line="240" w:lineRule="auto"/>
              <w:jc w:val="center"/>
              <w:rPr>
                <w:rFonts w:ascii="GHEA Grapalat" w:eastAsia="Times New Roman" w:hAnsi="GHEA Grapalat" w:cs="Times New Roman"/>
                <w:sz w:val="24"/>
                <w:szCs w:val="24"/>
                <w:lang w:val="ru-RU"/>
              </w:rPr>
            </w:pPr>
          </w:p>
          <w:p w:rsidR="00982894" w:rsidRPr="00982894" w:rsidRDefault="00982894" w:rsidP="00982894">
            <w:pPr>
              <w:spacing w:after="0" w:line="240" w:lineRule="auto"/>
              <w:jc w:val="center"/>
              <w:rPr>
                <w:rFonts w:ascii="GHEA Grapalat" w:eastAsia="Times New Roman" w:hAnsi="GHEA Grapalat" w:cs="Times New Roman"/>
                <w:sz w:val="24"/>
                <w:szCs w:val="24"/>
                <w:lang w:val="ru-RU"/>
              </w:rPr>
            </w:pPr>
          </w:p>
          <w:p w:rsidR="00982894" w:rsidRPr="00982894" w:rsidRDefault="00982894" w:rsidP="00982894">
            <w:pPr>
              <w:spacing w:after="0" w:line="240" w:lineRule="auto"/>
              <w:jc w:val="center"/>
              <w:rPr>
                <w:rFonts w:ascii="GHEA Grapalat" w:eastAsia="Times New Roman" w:hAnsi="GHEA Grapalat" w:cs="Times New Roman"/>
                <w:sz w:val="24"/>
                <w:szCs w:val="24"/>
                <w:lang w:val="ru-RU"/>
              </w:rPr>
            </w:pPr>
            <w:r w:rsidRPr="00982894">
              <w:rPr>
                <w:rFonts w:ascii="GHEA Grapalat" w:eastAsia="Times New Roman" w:hAnsi="GHEA Grapalat" w:cs="Times New Roman"/>
                <w:sz w:val="24"/>
                <w:szCs w:val="24"/>
                <w:lang w:val="ru-RU"/>
              </w:rPr>
              <w:t>---------------------------------</w:t>
            </w:r>
          </w:p>
          <w:p w:rsidR="00982894" w:rsidRPr="00982894" w:rsidRDefault="00982894" w:rsidP="00982894">
            <w:pPr>
              <w:spacing w:after="0" w:line="240" w:lineRule="auto"/>
              <w:jc w:val="center"/>
              <w:rPr>
                <w:rFonts w:ascii="GHEA Grapalat" w:eastAsia="Times New Roman" w:hAnsi="GHEA Grapalat" w:cs="Times New Roman"/>
                <w:sz w:val="18"/>
                <w:szCs w:val="18"/>
              </w:rPr>
            </w:pPr>
            <w:r w:rsidRPr="00982894">
              <w:rPr>
                <w:rFonts w:ascii="GHEA Grapalat" w:eastAsia="Times New Roman" w:hAnsi="GHEA Grapalat" w:cs="Times New Roman"/>
                <w:sz w:val="18"/>
                <w:szCs w:val="18"/>
              </w:rPr>
              <w:t>/</w:t>
            </w:r>
            <w:r w:rsidRPr="00982894">
              <w:rPr>
                <w:rFonts w:ascii="GHEA Grapalat" w:eastAsia="Times New Roman" w:hAnsi="GHEA Grapalat" w:cs="Sylfaen"/>
                <w:sz w:val="18"/>
                <w:szCs w:val="18"/>
                <w:lang w:val="ru-RU"/>
              </w:rPr>
              <w:t>ստորագրություն</w:t>
            </w:r>
            <w:r w:rsidRPr="00982894">
              <w:rPr>
                <w:rFonts w:ascii="GHEA Grapalat" w:eastAsia="Times New Roman" w:hAnsi="GHEA Grapalat" w:cs="Times New Roman"/>
                <w:sz w:val="18"/>
                <w:szCs w:val="18"/>
              </w:rPr>
              <w:t>/</w:t>
            </w:r>
          </w:p>
          <w:p w:rsidR="00982894" w:rsidRPr="00982894" w:rsidRDefault="00982894" w:rsidP="00982894">
            <w:pPr>
              <w:spacing w:after="0" w:line="240" w:lineRule="auto"/>
              <w:jc w:val="center"/>
              <w:rPr>
                <w:rFonts w:ascii="GHEA Grapalat" w:eastAsia="Times New Roman" w:hAnsi="GHEA Grapalat" w:cs="Times New Roman"/>
                <w:lang w:val="ru-RU"/>
              </w:rPr>
            </w:pPr>
            <w:r w:rsidRPr="00982894">
              <w:rPr>
                <w:rFonts w:ascii="GHEA Grapalat" w:eastAsia="Times New Roman" w:hAnsi="GHEA Grapalat" w:cs="Sylfaen"/>
                <w:sz w:val="18"/>
                <w:szCs w:val="18"/>
                <w:lang w:val="ru-RU"/>
              </w:rPr>
              <w:t>Կ</w:t>
            </w:r>
            <w:r w:rsidRPr="00982894">
              <w:rPr>
                <w:rFonts w:ascii="GHEA Grapalat" w:eastAsia="Times New Roman" w:hAnsi="GHEA Grapalat" w:cs="Times New Roman"/>
                <w:sz w:val="18"/>
                <w:szCs w:val="18"/>
                <w:lang w:val="ru-RU"/>
              </w:rPr>
              <w:t>.</w:t>
            </w:r>
            <w:r w:rsidRPr="00982894">
              <w:rPr>
                <w:rFonts w:ascii="GHEA Grapalat" w:eastAsia="Times New Roman" w:hAnsi="GHEA Grapalat" w:cs="Sylfaen"/>
                <w:sz w:val="18"/>
                <w:szCs w:val="18"/>
                <w:lang w:val="ru-RU"/>
              </w:rPr>
              <w:t>Տ</w:t>
            </w:r>
          </w:p>
        </w:tc>
      </w:tr>
    </w:tbl>
    <w:p w:rsidR="00982894" w:rsidRPr="00982894" w:rsidRDefault="00982894" w:rsidP="00982894">
      <w:pPr>
        <w:spacing w:after="0" w:line="240" w:lineRule="auto"/>
        <w:ind w:firstLine="567"/>
        <w:rPr>
          <w:rFonts w:ascii="GHEA Grapalat" w:eastAsia="Times New Roman" w:hAnsi="GHEA Grapalat" w:cs="Times New Roman"/>
          <w:i/>
          <w:sz w:val="24"/>
          <w:szCs w:val="24"/>
        </w:rPr>
      </w:pPr>
    </w:p>
    <w:p w:rsidR="00982894" w:rsidRPr="00982894" w:rsidRDefault="00982894" w:rsidP="00982894">
      <w:pPr>
        <w:spacing w:after="0" w:line="240" w:lineRule="auto"/>
        <w:ind w:firstLine="567"/>
        <w:rPr>
          <w:rFonts w:ascii="GHEA Grapalat" w:eastAsia="Times New Roman" w:hAnsi="GHEA Grapalat" w:cs="Times New Roman"/>
          <w:i/>
          <w:sz w:val="24"/>
          <w:szCs w:val="24"/>
        </w:rPr>
      </w:pPr>
    </w:p>
    <w:p w:rsidR="00982894" w:rsidRPr="00982894" w:rsidRDefault="00982894" w:rsidP="00982894">
      <w:pPr>
        <w:spacing w:after="0" w:line="240" w:lineRule="auto"/>
        <w:ind w:firstLine="567"/>
        <w:rPr>
          <w:rFonts w:ascii="GHEA Grapalat" w:eastAsia="Times New Roman" w:hAnsi="GHEA Grapalat" w:cs="Times New Roman"/>
          <w:i/>
          <w:sz w:val="20"/>
          <w:szCs w:val="20"/>
          <w:lang w:val="hy-AM"/>
        </w:rPr>
      </w:pPr>
      <w:r w:rsidRPr="00982894">
        <w:rPr>
          <w:rFonts w:ascii="GHEA Grapalat" w:eastAsia="Times New Roman" w:hAnsi="GHEA Grapalat" w:cs="Times New Roman"/>
          <w:i/>
          <w:sz w:val="20"/>
          <w:szCs w:val="20"/>
          <w:lang w:val="hy-AM"/>
        </w:rPr>
        <w:br w:type="page"/>
      </w:r>
    </w:p>
    <w:p w:rsidR="00982894" w:rsidRPr="00982894" w:rsidRDefault="00982894" w:rsidP="00982894">
      <w:pPr>
        <w:spacing w:after="0" w:line="240" w:lineRule="auto"/>
        <w:ind w:firstLine="567"/>
        <w:jc w:val="right"/>
        <w:rPr>
          <w:rFonts w:ascii="GHEA Grapalat" w:eastAsia="Times New Roman" w:hAnsi="GHEA Grapalat" w:cs="Times New Roman"/>
          <w:i/>
          <w:sz w:val="24"/>
          <w:szCs w:val="24"/>
        </w:rPr>
      </w:pPr>
    </w:p>
    <w:p w:rsidR="00982894" w:rsidRPr="00982894" w:rsidRDefault="00982894" w:rsidP="00982894">
      <w:pPr>
        <w:spacing w:after="0" w:line="240" w:lineRule="auto"/>
        <w:ind w:firstLine="567"/>
        <w:jc w:val="right"/>
        <w:rPr>
          <w:rFonts w:ascii="GHEA Grapalat" w:eastAsia="Times New Roman" w:hAnsi="GHEA Grapalat" w:cs="Arial"/>
          <w:i/>
          <w:sz w:val="20"/>
          <w:szCs w:val="20"/>
          <w:lang w:val="hy-AM"/>
        </w:rPr>
      </w:pPr>
      <w:r w:rsidRPr="00982894">
        <w:rPr>
          <w:rFonts w:ascii="GHEA Grapalat" w:eastAsia="Times New Roman" w:hAnsi="GHEA Grapalat" w:cs="Sylfaen"/>
          <w:i/>
          <w:sz w:val="20"/>
          <w:szCs w:val="20"/>
          <w:lang w:val="hy-AM"/>
        </w:rPr>
        <w:t>Հավելված</w:t>
      </w:r>
      <w:r w:rsidRPr="00982894">
        <w:rPr>
          <w:rFonts w:ascii="GHEA Grapalat" w:eastAsia="Times New Roman" w:hAnsi="GHEA Grapalat" w:cs="Arial"/>
          <w:i/>
          <w:sz w:val="20"/>
          <w:szCs w:val="20"/>
          <w:lang w:val="hy-AM"/>
        </w:rPr>
        <w:t xml:space="preserve"> </w:t>
      </w:r>
      <w:r w:rsidRPr="00982894">
        <w:rPr>
          <w:rFonts w:ascii="GHEA Grapalat" w:eastAsia="Times New Roman" w:hAnsi="GHEA Grapalat" w:cs="Sylfaen"/>
          <w:i/>
          <w:sz w:val="20"/>
          <w:szCs w:val="20"/>
          <w:lang w:val="hy-AM"/>
        </w:rPr>
        <w:t>թիվ</w:t>
      </w:r>
      <w:r w:rsidRPr="00982894">
        <w:rPr>
          <w:rFonts w:ascii="GHEA Grapalat" w:eastAsia="Times New Roman" w:hAnsi="GHEA Grapalat" w:cs="Arial"/>
          <w:i/>
          <w:sz w:val="20"/>
          <w:szCs w:val="20"/>
          <w:lang w:val="hy-AM"/>
        </w:rPr>
        <w:t xml:space="preserve"> 1</w:t>
      </w:r>
    </w:p>
    <w:p w:rsidR="00982894" w:rsidRPr="00982894" w:rsidRDefault="00982894" w:rsidP="00982894">
      <w:pPr>
        <w:spacing w:after="0" w:line="240" w:lineRule="auto"/>
        <w:jc w:val="right"/>
        <w:rPr>
          <w:rFonts w:ascii="GHEA Grapalat" w:eastAsia="Times New Roman" w:hAnsi="GHEA Grapalat" w:cs="Times New Roman"/>
          <w:i/>
          <w:sz w:val="20"/>
          <w:szCs w:val="20"/>
          <w:lang w:val="hy-AM"/>
        </w:rPr>
      </w:pPr>
      <w:r w:rsidRPr="00982894">
        <w:rPr>
          <w:rFonts w:ascii="GHEA Grapalat" w:eastAsia="Times New Roman" w:hAnsi="GHEA Grapalat" w:cs="Times New Roman"/>
          <w:i/>
          <w:sz w:val="20"/>
          <w:szCs w:val="20"/>
          <w:lang w:val="hy-AM"/>
        </w:rPr>
        <w:t xml:space="preserve">«         »              2025  </w:t>
      </w:r>
      <w:r w:rsidRPr="00982894">
        <w:rPr>
          <w:rFonts w:ascii="GHEA Grapalat" w:eastAsia="Times New Roman" w:hAnsi="GHEA Grapalat" w:cs="Sylfaen"/>
          <w:i/>
          <w:sz w:val="20"/>
          <w:szCs w:val="20"/>
          <w:lang w:val="hy-AM"/>
        </w:rPr>
        <w:t>թ</w:t>
      </w:r>
      <w:r w:rsidRPr="00982894">
        <w:rPr>
          <w:rFonts w:ascii="GHEA Grapalat" w:eastAsia="Times New Roman" w:hAnsi="GHEA Grapalat" w:cs="Times New Roman"/>
          <w:i/>
          <w:sz w:val="20"/>
          <w:szCs w:val="20"/>
          <w:lang w:val="hy-AM"/>
        </w:rPr>
        <w:t xml:space="preserve">. </w:t>
      </w:r>
      <w:r w:rsidRPr="00982894">
        <w:rPr>
          <w:rFonts w:ascii="GHEA Grapalat" w:eastAsia="Times New Roman" w:hAnsi="GHEA Grapalat" w:cs="Sylfaen"/>
          <w:i/>
          <w:sz w:val="20"/>
          <w:szCs w:val="20"/>
          <w:lang w:val="hy-AM"/>
        </w:rPr>
        <w:t>կնքված</w:t>
      </w:r>
      <w:r w:rsidRPr="00982894">
        <w:rPr>
          <w:rFonts w:ascii="GHEA Grapalat" w:eastAsia="Times New Roman" w:hAnsi="GHEA Grapalat" w:cs="Times New Roman"/>
          <w:i/>
          <w:sz w:val="20"/>
          <w:szCs w:val="20"/>
          <w:lang w:val="hy-AM"/>
        </w:rPr>
        <w:t xml:space="preserve"> </w:t>
      </w:r>
    </w:p>
    <w:p w:rsidR="00982894" w:rsidRPr="00982894" w:rsidRDefault="00982894" w:rsidP="00982894">
      <w:pPr>
        <w:spacing w:after="0" w:line="240" w:lineRule="auto"/>
        <w:jc w:val="right"/>
        <w:rPr>
          <w:rFonts w:ascii="GHEA Grapalat" w:eastAsia="Times New Roman" w:hAnsi="GHEA Grapalat" w:cs="Sylfaen"/>
          <w:b/>
          <w:i/>
          <w:sz w:val="24"/>
          <w:szCs w:val="24"/>
          <w:lang w:val="hy-AM"/>
        </w:rPr>
      </w:pPr>
      <w:r w:rsidRPr="00982894">
        <w:rPr>
          <w:rFonts w:ascii="GHEA Grapalat" w:eastAsia="Times New Roman" w:hAnsi="GHEA Grapalat" w:cs="Times New Roman"/>
          <w:i/>
          <w:sz w:val="20"/>
          <w:szCs w:val="20"/>
          <w:lang w:val="hy-AM"/>
        </w:rPr>
        <w:t xml:space="preserve">                     </w:t>
      </w:r>
      <w:r w:rsidRPr="00982894">
        <w:rPr>
          <w:rFonts w:ascii="GHEA Grapalat" w:eastAsia="Times New Roman" w:hAnsi="GHEA Grapalat" w:cs="Sylfaen"/>
          <w:i/>
          <w:sz w:val="20"/>
          <w:szCs w:val="20"/>
          <w:lang w:val="hy-AM"/>
        </w:rPr>
        <w:t>ծածկագրով</w:t>
      </w:r>
      <w:r w:rsidRPr="00982894">
        <w:rPr>
          <w:rFonts w:ascii="GHEA Grapalat" w:eastAsia="Times New Roman" w:hAnsi="GHEA Grapalat" w:cs="Times New Roman"/>
          <w:i/>
          <w:sz w:val="20"/>
          <w:szCs w:val="20"/>
          <w:lang w:val="hy-AM"/>
        </w:rPr>
        <w:t xml:space="preserve"> </w:t>
      </w:r>
      <w:r w:rsidRPr="00982894">
        <w:rPr>
          <w:rFonts w:ascii="GHEA Grapalat" w:eastAsia="Times New Roman" w:hAnsi="GHEA Grapalat" w:cs="Sylfaen"/>
          <w:i/>
          <w:sz w:val="20"/>
          <w:szCs w:val="20"/>
          <w:lang w:val="hy-AM"/>
        </w:rPr>
        <w:t>պայմանագրի</w:t>
      </w:r>
    </w:p>
    <w:p w:rsidR="00982894" w:rsidRPr="00982894" w:rsidRDefault="00982894" w:rsidP="00982894">
      <w:pPr>
        <w:spacing w:after="0" w:line="240" w:lineRule="auto"/>
        <w:jc w:val="center"/>
        <w:rPr>
          <w:rFonts w:ascii="GHEA Grapalat" w:eastAsia="Times New Roman" w:hAnsi="GHEA Grapalat" w:cs="Times New Roman"/>
          <w:b/>
          <w:sz w:val="24"/>
          <w:szCs w:val="24"/>
          <w:lang w:val="hy-AM"/>
        </w:rPr>
      </w:pPr>
    </w:p>
    <w:p w:rsidR="00982894" w:rsidRPr="00982894" w:rsidRDefault="00982894" w:rsidP="00982894">
      <w:pPr>
        <w:spacing w:after="0" w:line="240" w:lineRule="auto"/>
        <w:jc w:val="center"/>
        <w:rPr>
          <w:rFonts w:ascii="GHEA Grapalat" w:eastAsia="Times New Roman" w:hAnsi="GHEA Grapalat" w:cs="Times New Roman"/>
          <w:b/>
          <w:sz w:val="24"/>
          <w:szCs w:val="24"/>
        </w:rPr>
      </w:pPr>
      <w:r w:rsidRPr="00982894">
        <w:rPr>
          <w:rFonts w:ascii="GHEA Grapalat" w:eastAsia="Times New Roman" w:hAnsi="GHEA Grapalat" w:cs="Times New Roman"/>
          <w:b/>
          <w:sz w:val="24"/>
          <w:szCs w:val="24"/>
          <w:lang w:val="ru-RU"/>
        </w:rPr>
        <w:t>ՉԱՓԱԲԱԺԻՆ</w:t>
      </w:r>
      <w:r w:rsidRPr="00982894">
        <w:rPr>
          <w:rFonts w:ascii="GHEA Grapalat" w:eastAsia="Times New Roman" w:hAnsi="GHEA Grapalat" w:cs="Times New Roman"/>
          <w:b/>
          <w:sz w:val="24"/>
          <w:szCs w:val="24"/>
        </w:rPr>
        <w:t xml:space="preserve"> 1</w:t>
      </w:r>
    </w:p>
    <w:p w:rsidR="00982894" w:rsidRPr="00982894" w:rsidRDefault="00982894" w:rsidP="00982894">
      <w:pPr>
        <w:spacing w:after="0" w:line="240" w:lineRule="auto"/>
        <w:jc w:val="center"/>
        <w:rPr>
          <w:rFonts w:ascii="GHEA Grapalat" w:eastAsia="Times New Roman" w:hAnsi="GHEA Grapalat" w:cs="Times New Roman"/>
          <w:b/>
          <w:sz w:val="24"/>
          <w:szCs w:val="24"/>
          <w:lang w:val="hy-AM"/>
        </w:rPr>
      </w:pPr>
    </w:p>
    <w:p w:rsidR="00982894" w:rsidRPr="00982894" w:rsidRDefault="00982894" w:rsidP="00982894">
      <w:pPr>
        <w:spacing w:after="0" w:line="240" w:lineRule="auto"/>
        <w:jc w:val="center"/>
        <w:rPr>
          <w:rFonts w:ascii="GHEA Grapalat" w:eastAsia="Times New Roman" w:hAnsi="GHEA Grapalat" w:cs="Sylfaen"/>
          <w:b/>
          <w:sz w:val="24"/>
          <w:szCs w:val="24"/>
        </w:rPr>
      </w:pPr>
      <w:r w:rsidRPr="00982894">
        <w:rPr>
          <w:rFonts w:ascii="GHEA Grapalat" w:eastAsia="Times New Roman" w:hAnsi="GHEA Grapalat" w:cs="Sylfaen"/>
          <w:b/>
          <w:sz w:val="24"/>
          <w:szCs w:val="24"/>
          <w:lang w:val="hy-AM"/>
        </w:rPr>
        <w:t>ԾԱՎԱԼԱԹԵՐԹ</w:t>
      </w:r>
      <w:r w:rsidRPr="00982894">
        <w:rPr>
          <w:rFonts w:ascii="GHEA Grapalat" w:eastAsia="Times New Roman" w:hAnsi="GHEA Grapalat" w:cs="Arial"/>
          <w:b/>
          <w:sz w:val="24"/>
          <w:szCs w:val="24"/>
          <w:lang w:val="hy-AM"/>
        </w:rPr>
        <w:t>-</w:t>
      </w:r>
      <w:r w:rsidRPr="00982894">
        <w:rPr>
          <w:rFonts w:ascii="GHEA Grapalat" w:eastAsia="Times New Roman" w:hAnsi="GHEA Grapalat" w:cs="Sylfaen"/>
          <w:b/>
          <w:sz w:val="24"/>
          <w:szCs w:val="24"/>
          <w:lang w:val="hy-AM"/>
        </w:rPr>
        <w:t>ՆԱԽԱՀԱՇԻՎ*</w:t>
      </w:r>
    </w:p>
    <w:p w:rsidR="00982894" w:rsidRPr="00982894" w:rsidRDefault="00982894" w:rsidP="00982894">
      <w:pPr>
        <w:spacing w:after="0" w:line="240" w:lineRule="auto"/>
        <w:jc w:val="center"/>
        <w:rPr>
          <w:rFonts w:ascii="GHEA Grapalat" w:eastAsia="Times New Roman" w:hAnsi="GHEA Grapalat" w:cs="Times New Roman"/>
          <w:i/>
          <w:sz w:val="24"/>
          <w:szCs w:val="24"/>
        </w:rPr>
      </w:pPr>
    </w:p>
    <w:p w:rsidR="00982894" w:rsidRPr="00982894" w:rsidRDefault="00382CD0" w:rsidP="00982894">
      <w:pPr>
        <w:spacing w:after="0" w:line="240" w:lineRule="auto"/>
        <w:ind w:firstLine="567"/>
        <w:jc w:val="center"/>
        <w:rPr>
          <w:rFonts w:ascii="GHEA Grapalat" w:eastAsia="Times New Roman" w:hAnsi="GHEA Grapalat" w:cs="Times New Roman"/>
          <w:i/>
          <w:sz w:val="24"/>
          <w:szCs w:val="24"/>
          <w:lang w:val="hy-AM"/>
        </w:rPr>
      </w:pPr>
      <w:r w:rsidRPr="00382CD0">
        <w:rPr>
          <w:rFonts w:ascii="GHEA Grapalat" w:eastAsia="Times New Roman" w:hAnsi="GHEA Grapalat" w:cs="Times New Roman"/>
          <w:b/>
          <w:sz w:val="20"/>
          <w:szCs w:val="24"/>
          <w:lang w:val="hy-AM"/>
        </w:rPr>
        <w:t xml:space="preserve">ԱՊԱՐԱՆ  ՀԱՄԱՅՆՔԻ  ԱՓՆԱԳՅՈՒՂ   ՎԱՐՉԱԿԱՆ  ՏԱՐԱԾՔԻ  ՎԱՐՉԱԿԱՆ ՂԵԿԱՎԱՐԻ  ՆՍՏԱՎԱՅՐԻ ՎԵՐԱՆՈՐՈԳՄԱՆ </w:t>
      </w:r>
      <w:r w:rsidR="00982894" w:rsidRPr="00982894">
        <w:rPr>
          <w:rFonts w:ascii="GHEA Grapalat" w:eastAsia="Times New Roman" w:hAnsi="GHEA Grapalat" w:cs="Times New Roman"/>
          <w:b/>
          <w:sz w:val="20"/>
          <w:szCs w:val="24"/>
          <w:lang w:val="hy-AM"/>
        </w:rPr>
        <w:t>ԱՇԽԱՏԱՆՔՆԵՐԻ  ԿԱՏԱՐՄԱՆ</w:t>
      </w:r>
    </w:p>
    <w:p w:rsidR="00982894" w:rsidRPr="00982894" w:rsidRDefault="00982894" w:rsidP="00982894">
      <w:pPr>
        <w:spacing w:after="0" w:line="240" w:lineRule="auto"/>
        <w:ind w:firstLine="567"/>
        <w:jc w:val="right"/>
        <w:rPr>
          <w:rFonts w:ascii="GHEA Grapalat" w:eastAsia="Times New Roman" w:hAnsi="GHEA Grapalat" w:cs="Times New Roman"/>
          <w:i/>
          <w:sz w:val="24"/>
          <w:szCs w:val="24"/>
          <w:lang w:val="pt-BR"/>
        </w:rPr>
      </w:pPr>
    </w:p>
    <w:p w:rsidR="00982894" w:rsidRPr="00982894" w:rsidRDefault="00982894" w:rsidP="00982894">
      <w:pPr>
        <w:spacing w:after="0" w:line="240" w:lineRule="auto"/>
        <w:jc w:val="center"/>
        <w:rPr>
          <w:rFonts w:ascii="GHEA Grapalat" w:eastAsia="Times New Roman" w:hAnsi="GHEA Grapalat" w:cs="Times New Roman"/>
          <w:i/>
          <w:sz w:val="24"/>
          <w:szCs w:val="24"/>
          <w:lang w:val="hy-AM"/>
        </w:rPr>
      </w:pPr>
      <w:r w:rsidRPr="00982894">
        <w:rPr>
          <w:rFonts w:ascii="GHEA Grapalat" w:eastAsia="Times New Roman" w:hAnsi="GHEA Grapalat" w:cs="Times New Roman"/>
          <w:i/>
          <w:sz w:val="24"/>
          <w:szCs w:val="24"/>
          <w:lang w:val="hy-AM"/>
        </w:rPr>
        <w:t>Ներկայացվում է կից ֆայլով</w:t>
      </w:r>
    </w:p>
    <w:p w:rsidR="00982894" w:rsidRPr="00982894" w:rsidRDefault="00982894" w:rsidP="00982894">
      <w:pPr>
        <w:spacing w:after="0" w:line="240" w:lineRule="auto"/>
        <w:rPr>
          <w:rFonts w:ascii="GHEA Grapalat" w:eastAsia="Times New Roman" w:hAnsi="GHEA Grapalat" w:cs="Times New Roman"/>
          <w:i/>
          <w:sz w:val="24"/>
          <w:szCs w:val="24"/>
          <w:lang w:val="hy-AM"/>
        </w:rPr>
      </w:pPr>
    </w:p>
    <w:p w:rsidR="00982894" w:rsidRPr="00982894" w:rsidRDefault="00982894" w:rsidP="00982894">
      <w:pPr>
        <w:spacing w:after="0" w:line="240" w:lineRule="auto"/>
        <w:rPr>
          <w:rFonts w:ascii="GHEA Grapalat" w:eastAsia="Times New Roman" w:hAnsi="GHEA Grapalat" w:cs="Times New Roman"/>
          <w:i/>
          <w:sz w:val="24"/>
          <w:szCs w:val="24"/>
          <w:lang w:val="pt-BR"/>
        </w:rPr>
      </w:pPr>
      <w:r w:rsidRPr="00982894">
        <w:rPr>
          <w:rFonts w:ascii="GHEA Grapalat" w:eastAsia="Times New Roman" w:hAnsi="GHEA Grapalat" w:cs="Sylfaen"/>
          <w:lang w:val="af-ZA"/>
        </w:rPr>
        <w:t xml:space="preserve"> Կապալառուն աշխատանքները կատարում է </w:t>
      </w:r>
      <w:r w:rsidRPr="00982894">
        <w:rPr>
          <w:rFonts w:ascii="GHEA Grapalat" w:eastAsia="Times New Roman" w:hAnsi="GHEA Grapalat" w:cs="Sylfaen"/>
          <w:lang w:val="hy-AM"/>
        </w:rPr>
        <w:t>Ապարան</w:t>
      </w:r>
      <w:r w:rsidRPr="00982894">
        <w:rPr>
          <w:rFonts w:ascii="GHEA Grapalat" w:eastAsia="Times New Roman" w:hAnsi="GHEA Grapalat" w:cs="Sylfaen"/>
          <w:lang w:val="pt-BR"/>
        </w:rPr>
        <w:t xml:space="preserve"> </w:t>
      </w:r>
      <w:r w:rsidRPr="00982894">
        <w:rPr>
          <w:rFonts w:ascii="GHEA Grapalat" w:eastAsia="Times New Roman" w:hAnsi="GHEA Grapalat" w:cs="Sylfaen"/>
          <w:lang w:val="hy-AM"/>
        </w:rPr>
        <w:t>համայնքի</w:t>
      </w:r>
      <w:r w:rsidRPr="00982894">
        <w:rPr>
          <w:rFonts w:ascii="GHEA Grapalat" w:eastAsia="Times New Roman" w:hAnsi="GHEA Grapalat" w:cs="Sylfaen"/>
          <w:lang w:val="pt-BR"/>
        </w:rPr>
        <w:t xml:space="preserve"> </w:t>
      </w:r>
      <w:r w:rsidR="00F77638" w:rsidRPr="00F77638">
        <w:rPr>
          <w:rFonts w:ascii="GHEA Grapalat" w:eastAsia="Times New Roman" w:hAnsi="GHEA Grapalat" w:cs="Sylfaen"/>
          <w:lang w:val="hy-AM"/>
        </w:rPr>
        <w:t xml:space="preserve">Ափնագյուղ </w:t>
      </w:r>
      <w:r w:rsidRPr="00982894">
        <w:rPr>
          <w:rFonts w:ascii="GHEA Grapalat" w:eastAsia="Times New Roman" w:hAnsi="GHEA Grapalat" w:cs="Sylfaen"/>
          <w:lang w:val="pt-BR"/>
        </w:rPr>
        <w:t>բնակավայրում</w:t>
      </w:r>
      <w:r w:rsidRPr="00982894">
        <w:rPr>
          <w:rFonts w:ascii="GHEA Grapalat" w:eastAsia="Times New Roman" w:hAnsi="GHEA Grapalat" w:cs="Sylfaen"/>
          <w:lang w:val="af-ZA"/>
        </w:rPr>
        <w:t>:</w:t>
      </w:r>
    </w:p>
    <w:p w:rsidR="00982894" w:rsidRPr="00982894" w:rsidRDefault="00982894" w:rsidP="00982894">
      <w:pPr>
        <w:spacing w:after="0" w:line="240" w:lineRule="auto"/>
        <w:rPr>
          <w:rFonts w:ascii="GHEA Grapalat" w:eastAsia="Times New Roman" w:hAnsi="GHEA Grapalat" w:cs="Times New Roman"/>
          <w:b/>
          <w:sz w:val="24"/>
          <w:szCs w:val="24"/>
          <w:lang w:val="pt-BR"/>
        </w:rPr>
      </w:pPr>
    </w:p>
    <w:p w:rsidR="00982894" w:rsidRPr="00982894" w:rsidRDefault="00982894" w:rsidP="00982894">
      <w:pPr>
        <w:spacing w:after="0" w:line="240" w:lineRule="auto"/>
        <w:ind w:firstLine="567"/>
        <w:jc w:val="center"/>
        <w:rPr>
          <w:rFonts w:ascii="GHEA Grapalat" w:eastAsia="Times New Roman" w:hAnsi="GHEA Grapalat" w:cs="Times New Roman"/>
          <w:b/>
          <w:sz w:val="24"/>
          <w:szCs w:val="24"/>
          <w:lang w:val="pt-BR"/>
        </w:rPr>
      </w:pPr>
      <w:r w:rsidRPr="00982894">
        <w:rPr>
          <w:rFonts w:ascii="GHEA Grapalat" w:eastAsia="Times New Roman" w:hAnsi="GHEA Grapalat" w:cs="Times New Roman"/>
          <w:b/>
          <w:sz w:val="24"/>
          <w:szCs w:val="24"/>
          <w:lang w:val="ru-RU"/>
        </w:rPr>
        <w:t>ՉԱՓԱԲԱԺԻՆ</w:t>
      </w:r>
      <w:r w:rsidRPr="00982894">
        <w:rPr>
          <w:rFonts w:ascii="GHEA Grapalat" w:eastAsia="Times New Roman" w:hAnsi="GHEA Grapalat" w:cs="Times New Roman"/>
          <w:b/>
          <w:sz w:val="24"/>
          <w:szCs w:val="24"/>
          <w:lang w:val="pt-BR"/>
        </w:rPr>
        <w:t xml:space="preserve"> 2</w:t>
      </w:r>
    </w:p>
    <w:p w:rsidR="00982894" w:rsidRPr="00982894" w:rsidRDefault="00982894" w:rsidP="00982894">
      <w:pPr>
        <w:spacing w:after="0" w:line="240" w:lineRule="auto"/>
        <w:jc w:val="center"/>
        <w:rPr>
          <w:rFonts w:ascii="GHEA Grapalat" w:eastAsia="Times New Roman" w:hAnsi="GHEA Grapalat" w:cs="Sylfaen"/>
          <w:b/>
          <w:sz w:val="24"/>
          <w:szCs w:val="24"/>
          <w:lang w:val="pt-BR"/>
        </w:rPr>
      </w:pPr>
      <w:r w:rsidRPr="00982894">
        <w:rPr>
          <w:rFonts w:ascii="GHEA Grapalat" w:eastAsia="Times New Roman" w:hAnsi="GHEA Grapalat" w:cs="Sylfaen"/>
          <w:b/>
          <w:sz w:val="24"/>
          <w:szCs w:val="24"/>
          <w:lang w:val="hy-AM"/>
        </w:rPr>
        <w:t>ԾԱՎԱԼԱԹԵՐԹ</w:t>
      </w:r>
      <w:r w:rsidRPr="00982894">
        <w:rPr>
          <w:rFonts w:ascii="GHEA Grapalat" w:eastAsia="Times New Roman" w:hAnsi="GHEA Grapalat" w:cs="Arial"/>
          <w:b/>
          <w:sz w:val="24"/>
          <w:szCs w:val="24"/>
          <w:lang w:val="hy-AM"/>
        </w:rPr>
        <w:t>-</w:t>
      </w:r>
      <w:r w:rsidRPr="00982894">
        <w:rPr>
          <w:rFonts w:ascii="GHEA Grapalat" w:eastAsia="Times New Roman" w:hAnsi="GHEA Grapalat" w:cs="Sylfaen"/>
          <w:b/>
          <w:sz w:val="24"/>
          <w:szCs w:val="24"/>
          <w:lang w:val="hy-AM"/>
        </w:rPr>
        <w:t>ՆԱԽԱՀԱՇԻՎ*</w:t>
      </w:r>
    </w:p>
    <w:p w:rsidR="00982894" w:rsidRPr="00982894" w:rsidRDefault="00982894" w:rsidP="00982894">
      <w:pPr>
        <w:spacing w:after="0" w:line="240" w:lineRule="auto"/>
        <w:jc w:val="center"/>
        <w:rPr>
          <w:rFonts w:ascii="GHEA Grapalat" w:eastAsia="Times New Roman" w:hAnsi="GHEA Grapalat" w:cs="Times New Roman"/>
          <w:i/>
          <w:sz w:val="24"/>
          <w:szCs w:val="24"/>
          <w:lang w:val="pt-BR"/>
        </w:rPr>
      </w:pPr>
    </w:p>
    <w:p w:rsidR="00982894" w:rsidRPr="00982894" w:rsidRDefault="00382CD0" w:rsidP="00982894">
      <w:pPr>
        <w:spacing w:after="0" w:line="240" w:lineRule="auto"/>
        <w:ind w:firstLine="567"/>
        <w:jc w:val="center"/>
        <w:rPr>
          <w:rFonts w:ascii="GHEA Grapalat" w:eastAsia="Times New Roman" w:hAnsi="GHEA Grapalat" w:cs="Times New Roman"/>
          <w:i/>
          <w:sz w:val="24"/>
          <w:szCs w:val="24"/>
          <w:lang w:val="hy-AM"/>
        </w:rPr>
      </w:pPr>
      <w:r w:rsidRPr="00382CD0">
        <w:rPr>
          <w:rFonts w:ascii="GHEA Grapalat" w:eastAsia="Times New Roman" w:hAnsi="GHEA Grapalat" w:cs="Times New Roman"/>
          <w:b/>
          <w:sz w:val="20"/>
          <w:szCs w:val="24"/>
          <w:lang w:val="hy-AM"/>
        </w:rPr>
        <w:t xml:space="preserve">ԱՊԱՐԱՆ  ՀԱՄԱՅՆՔԻ  ԱՓՆԱԳՅՈՒՂ ԲՆԱԿԱՎԱՅՐԻ ՀՈՒՇԱՐՁԱՆԻ ՏԱՐԱԾՔԻ ԲԱՐԵԿԱՐԳՄԱՆ </w:t>
      </w:r>
      <w:r w:rsidR="00982894" w:rsidRPr="00982894">
        <w:rPr>
          <w:rFonts w:ascii="GHEA Grapalat" w:eastAsia="Times New Roman" w:hAnsi="GHEA Grapalat" w:cs="Times New Roman"/>
          <w:b/>
          <w:sz w:val="20"/>
          <w:szCs w:val="24"/>
          <w:lang w:val="hy-AM"/>
        </w:rPr>
        <w:t>ԱՇԽԱՏԱՆՔՆԵՐԻ  ԿԱՏԱՐՄԱՆ</w:t>
      </w:r>
    </w:p>
    <w:p w:rsidR="00982894" w:rsidRPr="00982894" w:rsidRDefault="00982894" w:rsidP="00982894">
      <w:pPr>
        <w:spacing w:after="0" w:line="240" w:lineRule="auto"/>
        <w:ind w:firstLine="567"/>
        <w:jc w:val="right"/>
        <w:rPr>
          <w:rFonts w:ascii="GHEA Grapalat" w:eastAsia="Times New Roman" w:hAnsi="GHEA Grapalat" w:cs="Times New Roman"/>
          <w:i/>
          <w:sz w:val="24"/>
          <w:szCs w:val="24"/>
          <w:lang w:val="hy-AM"/>
        </w:rPr>
      </w:pPr>
    </w:p>
    <w:p w:rsidR="00982894" w:rsidRPr="00982894" w:rsidRDefault="00982894" w:rsidP="00982894">
      <w:pPr>
        <w:spacing w:after="0" w:line="240" w:lineRule="auto"/>
        <w:jc w:val="center"/>
        <w:rPr>
          <w:rFonts w:ascii="GHEA Grapalat" w:eastAsia="Times New Roman" w:hAnsi="GHEA Grapalat" w:cs="Times New Roman"/>
          <w:i/>
          <w:sz w:val="24"/>
          <w:szCs w:val="24"/>
          <w:lang w:val="hy-AM"/>
        </w:rPr>
      </w:pPr>
      <w:r w:rsidRPr="00982894">
        <w:rPr>
          <w:rFonts w:ascii="GHEA Grapalat" w:eastAsia="Times New Roman" w:hAnsi="GHEA Grapalat" w:cs="Times New Roman"/>
          <w:i/>
          <w:sz w:val="24"/>
          <w:szCs w:val="24"/>
          <w:lang w:val="hy-AM"/>
        </w:rPr>
        <w:t>Ներկայացվում է կից ֆայլով</w:t>
      </w:r>
    </w:p>
    <w:p w:rsidR="00982894" w:rsidRPr="00982894" w:rsidRDefault="00982894" w:rsidP="00982894">
      <w:pPr>
        <w:spacing w:after="0" w:line="240" w:lineRule="auto"/>
        <w:ind w:firstLine="567"/>
        <w:jc w:val="right"/>
        <w:rPr>
          <w:rFonts w:ascii="GHEA Grapalat" w:eastAsia="Times New Roman" w:hAnsi="GHEA Grapalat" w:cs="Times New Roman"/>
          <w:i/>
          <w:sz w:val="24"/>
          <w:szCs w:val="24"/>
          <w:lang w:val="pt-BR"/>
        </w:rPr>
      </w:pPr>
    </w:p>
    <w:p w:rsidR="00982894" w:rsidRPr="00982894" w:rsidRDefault="00982894" w:rsidP="00982894">
      <w:pPr>
        <w:spacing w:after="0" w:line="240" w:lineRule="auto"/>
        <w:ind w:firstLine="567"/>
        <w:jc w:val="right"/>
        <w:rPr>
          <w:rFonts w:ascii="GHEA Grapalat" w:eastAsia="Times New Roman" w:hAnsi="GHEA Grapalat" w:cs="Times New Roman"/>
          <w:i/>
          <w:sz w:val="24"/>
          <w:szCs w:val="24"/>
          <w:lang w:val="pt-BR"/>
        </w:rPr>
      </w:pPr>
      <w:r w:rsidRPr="00982894">
        <w:rPr>
          <w:rFonts w:ascii="GHEA Grapalat" w:eastAsia="Times New Roman" w:hAnsi="GHEA Grapalat" w:cs="Sylfaen"/>
          <w:lang w:val="af-ZA"/>
        </w:rPr>
        <w:t xml:space="preserve">Կապալառուն աշխատանքները կատարում է </w:t>
      </w:r>
      <w:r w:rsidRPr="00982894">
        <w:rPr>
          <w:rFonts w:ascii="GHEA Grapalat" w:eastAsia="Times New Roman" w:hAnsi="GHEA Grapalat" w:cs="Sylfaen"/>
          <w:lang w:val="hy-AM"/>
        </w:rPr>
        <w:t>Ապարան</w:t>
      </w:r>
      <w:r w:rsidRPr="00982894">
        <w:rPr>
          <w:rFonts w:ascii="GHEA Grapalat" w:eastAsia="Times New Roman" w:hAnsi="GHEA Grapalat" w:cs="Sylfaen"/>
          <w:lang w:val="pt-BR"/>
        </w:rPr>
        <w:t xml:space="preserve"> </w:t>
      </w:r>
      <w:r w:rsidRPr="00982894">
        <w:rPr>
          <w:rFonts w:ascii="GHEA Grapalat" w:eastAsia="Times New Roman" w:hAnsi="GHEA Grapalat" w:cs="Sylfaen"/>
          <w:lang w:val="hy-AM"/>
        </w:rPr>
        <w:t>համայնքի</w:t>
      </w:r>
      <w:r w:rsidRPr="00982894">
        <w:rPr>
          <w:rFonts w:ascii="GHEA Grapalat" w:eastAsia="Times New Roman" w:hAnsi="GHEA Grapalat" w:cs="Sylfaen"/>
          <w:lang w:val="pt-BR"/>
        </w:rPr>
        <w:t xml:space="preserve"> </w:t>
      </w:r>
      <w:r w:rsidR="00F77638" w:rsidRPr="00F77638">
        <w:rPr>
          <w:rFonts w:ascii="GHEA Grapalat" w:eastAsia="Times New Roman" w:hAnsi="GHEA Grapalat" w:cs="Sylfaen"/>
          <w:lang w:val="hy-AM"/>
        </w:rPr>
        <w:t>Ափնագյուղ</w:t>
      </w:r>
      <w:r w:rsidRPr="00982894">
        <w:rPr>
          <w:rFonts w:ascii="GHEA Grapalat" w:eastAsia="Times New Roman" w:hAnsi="GHEA Grapalat" w:cs="Sylfaen"/>
          <w:lang w:val="hy-AM"/>
        </w:rPr>
        <w:t xml:space="preserve"> </w:t>
      </w:r>
      <w:r w:rsidRPr="00982894">
        <w:rPr>
          <w:rFonts w:ascii="GHEA Grapalat" w:eastAsia="Times New Roman" w:hAnsi="GHEA Grapalat" w:cs="Sylfaen"/>
          <w:lang w:val="pt-BR"/>
        </w:rPr>
        <w:t xml:space="preserve"> բնակավայրում</w:t>
      </w:r>
    </w:p>
    <w:p w:rsidR="00382CD0" w:rsidRPr="00F77638" w:rsidRDefault="00382CD0" w:rsidP="00382CD0">
      <w:pPr>
        <w:spacing w:after="0" w:line="240" w:lineRule="auto"/>
        <w:ind w:firstLine="567"/>
        <w:jc w:val="center"/>
        <w:rPr>
          <w:rFonts w:ascii="GHEA Grapalat" w:eastAsia="Times New Roman" w:hAnsi="GHEA Grapalat" w:cs="Times New Roman"/>
          <w:b/>
          <w:sz w:val="24"/>
          <w:szCs w:val="24"/>
          <w:lang w:val="pt-BR"/>
        </w:rPr>
      </w:pPr>
    </w:p>
    <w:p w:rsidR="00382CD0" w:rsidRPr="00982894" w:rsidRDefault="00382CD0" w:rsidP="00382CD0">
      <w:pPr>
        <w:spacing w:after="0" w:line="240" w:lineRule="auto"/>
        <w:ind w:firstLine="567"/>
        <w:jc w:val="center"/>
        <w:rPr>
          <w:rFonts w:ascii="GHEA Grapalat" w:eastAsia="Times New Roman" w:hAnsi="GHEA Grapalat" w:cs="Times New Roman"/>
          <w:b/>
          <w:sz w:val="24"/>
          <w:szCs w:val="24"/>
          <w:lang w:val="pt-BR"/>
        </w:rPr>
      </w:pPr>
      <w:r w:rsidRPr="00982894">
        <w:rPr>
          <w:rFonts w:ascii="GHEA Grapalat" w:eastAsia="Times New Roman" w:hAnsi="GHEA Grapalat" w:cs="Times New Roman"/>
          <w:b/>
          <w:sz w:val="24"/>
          <w:szCs w:val="24"/>
          <w:lang w:val="ru-RU"/>
        </w:rPr>
        <w:t>ՉԱՓԱԲԱԺԻՆ</w:t>
      </w:r>
      <w:r w:rsidRPr="00982894">
        <w:rPr>
          <w:rFonts w:ascii="GHEA Grapalat" w:eastAsia="Times New Roman" w:hAnsi="GHEA Grapalat" w:cs="Times New Roman"/>
          <w:b/>
          <w:sz w:val="24"/>
          <w:szCs w:val="24"/>
          <w:lang w:val="pt-BR"/>
        </w:rPr>
        <w:t xml:space="preserve"> </w:t>
      </w:r>
      <w:r>
        <w:rPr>
          <w:rFonts w:ascii="GHEA Grapalat" w:eastAsia="Times New Roman" w:hAnsi="GHEA Grapalat" w:cs="Times New Roman"/>
          <w:b/>
          <w:sz w:val="24"/>
          <w:szCs w:val="24"/>
          <w:lang w:val="pt-BR"/>
        </w:rPr>
        <w:t>3</w:t>
      </w:r>
    </w:p>
    <w:p w:rsidR="00382CD0" w:rsidRPr="00982894" w:rsidRDefault="00382CD0" w:rsidP="00382CD0">
      <w:pPr>
        <w:spacing w:after="0" w:line="240" w:lineRule="auto"/>
        <w:jc w:val="center"/>
        <w:rPr>
          <w:rFonts w:ascii="GHEA Grapalat" w:eastAsia="Times New Roman" w:hAnsi="GHEA Grapalat" w:cs="Sylfaen"/>
          <w:b/>
          <w:sz w:val="24"/>
          <w:szCs w:val="24"/>
          <w:lang w:val="pt-BR"/>
        </w:rPr>
      </w:pPr>
      <w:r w:rsidRPr="00982894">
        <w:rPr>
          <w:rFonts w:ascii="GHEA Grapalat" w:eastAsia="Times New Roman" w:hAnsi="GHEA Grapalat" w:cs="Sylfaen"/>
          <w:b/>
          <w:sz w:val="24"/>
          <w:szCs w:val="24"/>
          <w:lang w:val="hy-AM"/>
        </w:rPr>
        <w:t>ԾԱՎԱԼԱԹԵՐԹ</w:t>
      </w:r>
      <w:r w:rsidRPr="00982894">
        <w:rPr>
          <w:rFonts w:ascii="GHEA Grapalat" w:eastAsia="Times New Roman" w:hAnsi="GHEA Grapalat" w:cs="Arial"/>
          <w:b/>
          <w:sz w:val="24"/>
          <w:szCs w:val="24"/>
          <w:lang w:val="hy-AM"/>
        </w:rPr>
        <w:t>-</w:t>
      </w:r>
      <w:r w:rsidRPr="00982894">
        <w:rPr>
          <w:rFonts w:ascii="GHEA Grapalat" w:eastAsia="Times New Roman" w:hAnsi="GHEA Grapalat" w:cs="Sylfaen"/>
          <w:b/>
          <w:sz w:val="24"/>
          <w:szCs w:val="24"/>
          <w:lang w:val="hy-AM"/>
        </w:rPr>
        <w:t>ՆԱԽԱՀԱՇԻՎ*</w:t>
      </w:r>
    </w:p>
    <w:p w:rsidR="00382CD0" w:rsidRPr="00982894" w:rsidRDefault="00382CD0" w:rsidP="00382CD0">
      <w:pPr>
        <w:spacing w:after="0" w:line="240" w:lineRule="auto"/>
        <w:jc w:val="center"/>
        <w:rPr>
          <w:rFonts w:ascii="GHEA Grapalat" w:eastAsia="Times New Roman" w:hAnsi="GHEA Grapalat" w:cs="Times New Roman"/>
          <w:i/>
          <w:sz w:val="24"/>
          <w:szCs w:val="24"/>
          <w:lang w:val="pt-BR"/>
        </w:rPr>
      </w:pPr>
    </w:p>
    <w:p w:rsidR="00382CD0" w:rsidRPr="00982894" w:rsidRDefault="00382CD0" w:rsidP="00382CD0">
      <w:pPr>
        <w:spacing w:after="0" w:line="240" w:lineRule="auto"/>
        <w:ind w:firstLine="567"/>
        <w:jc w:val="center"/>
        <w:rPr>
          <w:rFonts w:ascii="GHEA Grapalat" w:eastAsia="Times New Roman" w:hAnsi="GHEA Grapalat" w:cs="Times New Roman"/>
          <w:i/>
          <w:sz w:val="24"/>
          <w:szCs w:val="24"/>
          <w:lang w:val="hy-AM"/>
        </w:rPr>
      </w:pPr>
      <w:r w:rsidRPr="00382CD0">
        <w:rPr>
          <w:rFonts w:ascii="GHEA Grapalat" w:eastAsia="Times New Roman" w:hAnsi="GHEA Grapalat" w:cs="Times New Roman"/>
          <w:b/>
          <w:sz w:val="20"/>
          <w:szCs w:val="24"/>
          <w:lang w:val="hy-AM"/>
        </w:rPr>
        <w:t xml:space="preserve">ԱՊԱՐԱՆ ՀԱՄԱՅՆՔԻ  ԱՊԱՐԱՆ ՔԱՂԱՔԻ  ՄՇԱԿՈՒՅԹԻ  ԿԵՆՏՐՈՆԻ ՄՈՒՏՔԻ  ՎԵՐԱՆՈՐՈԳՄԱՆ </w:t>
      </w:r>
      <w:r w:rsidRPr="00982894">
        <w:rPr>
          <w:rFonts w:ascii="GHEA Grapalat" w:eastAsia="Times New Roman" w:hAnsi="GHEA Grapalat" w:cs="Times New Roman"/>
          <w:b/>
          <w:sz w:val="20"/>
          <w:szCs w:val="24"/>
          <w:lang w:val="hy-AM"/>
        </w:rPr>
        <w:t>ԱՇԽԱՏԱՆՔՆԵՐԻ  ԿԱՏԱՐՄԱՆ</w:t>
      </w:r>
    </w:p>
    <w:p w:rsidR="00382CD0" w:rsidRPr="00982894" w:rsidRDefault="00382CD0" w:rsidP="00382CD0">
      <w:pPr>
        <w:spacing w:after="0" w:line="240" w:lineRule="auto"/>
        <w:ind w:firstLine="567"/>
        <w:jc w:val="right"/>
        <w:rPr>
          <w:rFonts w:ascii="GHEA Grapalat" w:eastAsia="Times New Roman" w:hAnsi="GHEA Grapalat" w:cs="Times New Roman"/>
          <w:i/>
          <w:sz w:val="24"/>
          <w:szCs w:val="24"/>
          <w:lang w:val="hy-AM"/>
        </w:rPr>
      </w:pPr>
    </w:p>
    <w:p w:rsidR="00382CD0" w:rsidRPr="00982894" w:rsidRDefault="00382CD0" w:rsidP="00382CD0">
      <w:pPr>
        <w:spacing w:after="0" w:line="240" w:lineRule="auto"/>
        <w:jc w:val="center"/>
        <w:rPr>
          <w:rFonts w:ascii="GHEA Grapalat" w:eastAsia="Times New Roman" w:hAnsi="GHEA Grapalat" w:cs="Times New Roman"/>
          <w:i/>
          <w:sz w:val="24"/>
          <w:szCs w:val="24"/>
          <w:lang w:val="hy-AM"/>
        </w:rPr>
      </w:pPr>
      <w:r w:rsidRPr="00982894">
        <w:rPr>
          <w:rFonts w:ascii="GHEA Grapalat" w:eastAsia="Times New Roman" w:hAnsi="GHEA Grapalat" w:cs="Times New Roman"/>
          <w:i/>
          <w:sz w:val="24"/>
          <w:szCs w:val="24"/>
          <w:lang w:val="hy-AM"/>
        </w:rPr>
        <w:t>Ներկայացվում է կից ֆայլով</w:t>
      </w:r>
    </w:p>
    <w:p w:rsidR="00382CD0" w:rsidRPr="00982894" w:rsidRDefault="00382CD0" w:rsidP="00382CD0">
      <w:pPr>
        <w:spacing w:after="0" w:line="240" w:lineRule="auto"/>
        <w:ind w:firstLine="567"/>
        <w:jc w:val="right"/>
        <w:rPr>
          <w:rFonts w:ascii="GHEA Grapalat" w:eastAsia="Times New Roman" w:hAnsi="GHEA Grapalat" w:cs="Times New Roman"/>
          <w:i/>
          <w:sz w:val="24"/>
          <w:szCs w:val="24"/>
          <w:lang w:val="pt-BR"/>
        </w:rPr>
      </w:pPr>
    </w:p>
    <w:p w:rsidR="00382CD0" w:rsidRPr="00F77638" w:rsidRDefault="00382CD0" w:rsidP="00382CD0">
      <w:pPr>
        <w:spacing w:after="0" w:line="240" w:lineRule="auto"/>
        <w:ind w:firstLine="567"/>
        <w:jc w:val="right"/>
        <w:rPr>
          <w:rFonts w:ascii="GHEA Grapalat" w:eastAsia="Times New Roman" w:hAnsi="GHEA Grapalat" w:cs="Times New Roman"/>
          <w:i/>
          <w:sz w:val="24"/>
          <w:szCs w:val="24"/>
          <w:lang w:val="pt-BR"/>
        </w:rPr>
      </w:pPr>
      <w:r w:rsidRPr="00982894">
        <w:rPr>
          <w:rFonts w:ascii="GHEA Grapalat" w:eastAsia="Times New Roman" w:hAnsi="GHEA Grapalat" w:cs="Sylfaen"/>
          <w:lang w:val="af-ZA"/>
        </w:rPr>
        <w:t xml:space="preserve">Կապալառուն աշխատանքները կատարում է </w:t>
      </w:r>
      <w:r w:rsidRPr="00982894">
        <w:rPr>
          <w:rFonts w:ascii="GHEA Grapalat" w:eastAsia="Times New Roman" w:hAnsi="GHEA Grapalat" w:cs="Sylfaen"/>
          <w:lang w:val="hy-AM"/>
        </w:rPr>
        <w:t>Ապարան</w:t>
      </w:r>
      <w:r w:rsidRPr="00982894">
        <w:rPr>
          <w:rFonts w:ascii="GHEA Grapalat" w:eastAsia="Times New Roman" w:hAnsi="GHEA Grapalat" w:cs="Sylfaen"/>
          <w:lang w:val="pt-BR"/>
        </w:rPr>
        <w:t xml:space="preserve"> </w:t>
      </w:r>
      <w:r w:rsidRPr="00982894">
        <w:rPr>
          <w:rFonts w:ascii="GHEA Grapalat" w:eastAsia="Times New Roman" w:hAnsi="GHEA Grapalat" w:cs="Sylfaen"/>
          <w:lang w:val="hy-AM"/>
        </w:rPr>
        <w:t>համայնքի</w:t>
      </w:r>
      <w:r w:rsidRPr="00982894">
        <w:rPr>
          <w:rFonts w:ascii="GHEA Grapalat" w:eastAsia="Times New Roman" w:hAnsi="GHEA Grapalat" w:cs="Sylfaen"/>
          <w:lang w:val="pt-BR"/>
        </w:rPr>
        <w:t xml:space="preserve"> </w:t>
      </w:r>
      <w:r w:rsidR="00F77638">
        <w:rPr>
          <w:rFonts w:ascii="GHEA Grapalat" w:eastAsia="Times New Roman" w:hAnsi="GHEA Grapalat" w:cs="Sylfaen"/>
        </w:rPr>
        <w:t>Ապարան</w:t>
      </w:r>
      <w:r w:rsidR="00F77638" w:rsidRPr="00F77638">
        <w:rPr>
          <w:rFonts w:ascii="GHEA Grapalat" w:eastAsia="Times New Roman" w:hAnsi="GHEA Grapalat" w:cs="Sylfaen"/>
          <w:lang w:val="pt-BR"/>
        </w:rPr>
        <w:t xml:space="preserve"> </w:t>
      </w:r>
      <w:r w:rsidR="00F77638">
        <w:rPr>
          <w:rFonts w:ascii="GHEA Grapalat" w:eastAsia="Times New Roman" w:hAnsi="GHEA Grapalat" w:cs="Sylfaen"/>
          <w:lang w:val="pt-BR"/>
        </w:rPr>
        <w:t>քաղաքում</w:t>
      </w:r>
    </w:p>
    <w:p w:rsidR="00982894" w:rsidRPr="00982894" w:rsidRDefault="00982894" w:rsidP="00982894">
      <w:pPr>
        <w:spacing w:after="0" w:line="240" w:lineRule="auto"/>
        <w:ind w:firstLine="567"/>
        <w:jc w:val="right"/>
        <w:rPr>
          <w:rFonts w:ascii="GHEA Grapalat" w:eastAsia="Times New Roman" w:hAnsi="GHEA Grapalat" w:cs="Times New Roman"/>
          <w:i/>
          <w:sz w:val="24"/>
          <w:szCs w:val="24"/>
          <w:lang w:val="pt-BR"/>
        </w:rPr>
      </w:pPr>
    </w:p>
    <w:p w:rsidR="00982894" w:rsidRPr="00982894" w:rsidRDefault="00982894" w:rsidP="00982894">
      <w:pPr>
        <w:spacing w:after="0" w:line="240" w:lineRule="auto"/>
        <w:ind w:firstLine="567"/>
        <w:jc w:val="right"/>
        <w:rPr>
          <w:rFonts w:ascii="GHEA Grapalat" w:eastAsia="Times New Roman" w:hAnsi="GHEA Grapalat" w:cs="Times New Roman"/>
          <w:i/>
          <w:sz w:val="24"/>
          <w:szCs w:val="24"/>
          <w:lang w:val="pt-BR"/>
        </w:rPr>
      </w:pPr>
    </w:p>
    <w:tbl>
      <w:tblPr>
        <w:tblW w:w="9639" w:type="dxa"/>
        <w:jc w:val="center"/>
        <w:tblLayout w:type="fixed"/>
        <w:tblLook w:val="0000" w:firstRow="0" w:lastRow="0" w:firstColumn="0" w:lastColumn="0" w:noHBand="0" w:noVBand="0"/>
      </w:tblPr>
      <w:tblGrid>
        <w:gridCol w:w="4536"/>
        <w:gridCol w:w="760"/>
        <w:gridCol w:w="4343"/>
      </w:tblGrid>
      <w:tr w:rsidR="00982894" w:rsidRPr="00982894" w:rsidTr="00982894">
        <w:trPr>
          <w:jc w:val="center"/>
        </w:trPr>
        <w:tc>
          <w:tcPr>
            <w:tcW w:w="4536" w:type="dxa"/>
          </w:tcPr>
          <w:p w:rsidR="00982894" w:rsidRPr="00982894" w:rsidRDefault="00982894" w:rsidP="00982894">
            <w:pPr>
              <w:spacing w:after="0" w:line="360" w:lineRule="auto"/>
              <w:jc w:val="center"/>
              <w:rPr>
                <w:rFonts w:ascii="GHEA Grapalat" w:eastAsia="Times New Roman" w:hAnsi="GHEA Grapalat" w:cs="Sylfaen"/>
                <w:b/>
                <w:bCs/>
                <w:sz w:val="24"/>
                <w:szCs w:val="24"/>
                <w:lang w:val="nb-NO"/>
              </w:rPr>
            </w:pPr>
            <w:r w:rsidRPr="00982894">
              <w:rPr>
                <w:rFonts w:ascii="GHEA Grapalat" w:eastAsia="Times New Roman" w:hAnsi="GHEA Grapalat" w:cs="Sylfaen"/>
                <w:b/>
                <w:bCs/>
                <w:sz w:val="24"/>
                <w:szCs w:val="24"/>
                <w:lang w:val="nb-NO"/>
              </w:rPr>
              <w:t>ՊԱՏՎԻՐԱՏՈՒ</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Ապարանի համայնքապետարան</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Ք. Ապարան, Բաղրամյան 26</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ՀՎՀՀ 05028552</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ՀՀ Ֆին. Նախ. Գործառնական վարչություն</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ՀՀ 900452000079</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Համայնքի ղեկավար՝ Կ. Եղիազարյան</w:t>
            </w:r>
          </w:p>
          <w:p w:rsidR="00982894" w:rsidRPr="00982894" w:rsidRDefault="00982894" w:rsidP="00982894">
            <w:pPr>
              <w:spacing w:after="0" w:line="240" w:lineRule="auto"/>
              <w:rPr>
                <w:rFonts w:ascii="GHEA Grapalat" w:eastAsia="Times New Roman" w:hAnsi="GHEA Grapalat" w:cs="Times New Roman"/>
                <w:sz w:val="20"/>
                <w:szCs w:val="24"/>
                <w:lang w:val="hy-AM"/>
              </w:rPr>
            </w:pPr>
            <w:r w:rsidRPr="00982894">
              <w:rPr>
                <w:rFonts w:ascii="GHEA Grapalat" w:eastAsia="Times New Roman" w:hAnsi="GHEA Grapalat" w:cs="Times New Roman"/>
                <w:sz w:val="20"/>
                <w:szCs w:val="24"/>
                <w:lang w:val="hy-AM"/>
              </w:rPr>
              <w:t xml:space="preserve">           --------------------------------------------</w:t>
            </w:r>
          </w:p>
          <w:p w:rsidR="00982894" w:rsidRPr="00982894" w:rsidRDefault="00982894" w:rsidP="00982894">
            <w:pPr>
              <w:spacing w:after="0" w:line="240" w:lineRule="auto"/>
              <w:rPr>
                <w:rFonts w:ascii="GHEA Grapalat" w:eastAsia="Times New Roman" w:hAnsi="GHEA Grapalat" w:cs="Times New Roman"/>
                <w:sz w:val="16"/>
                <w:szCs w:val="16"/>
                <w:lang w:val="pt-BR"/>
              </w:rPr>
            </w:pPr>
            <w:r w:rsidRPr="00982894">
              <w:rPr>
                <w:rFonts w:ascii="GHEA Grapalat" w:eastAsia="Times New Roman" w:hAnsi="GHEA Grapalat" w:cs="Times New Roman"/>
                <w:sz w:val="20"/>
                <w:szCs w:val="24"/>
                <w:lang w:val="hy-AM"/>
              </w:rPr>
              <w:t xml:space="preserve">                       </w:t>
            </w:r>
            <w:r w:rsidRPr="00982894">
              <w:rPr>
                <w:rFonts w:ascii="GHEA Grapalat" w:eastAsia="Times New Roman" w:hAnsi="GHEA Grapalat" w:cs="Times New Roman"/>
                <w:sz w:val="16"/>
                <w:szCs w:val="16"/>
                <w:lang w:val="pt-BR"/>
              </w:rPr>
              <w:t>(ստորագրություն)</w:t>
            </w:r>
          </w:p>
          <w:p w:rsidR="00982894" w:rsidRPr="00982894" w:rsidRDefault="00982894" w:rsidP="00982894">
            <w:pPr>
              <w:spacing w:after="0" w:line="240" w:lineRule="auto"/>
              <w:rPr>
                <w:rFonts w:ascii="GHEA Grapalat" w:eastAsia="Times New Roman" w:hAnsi="GHEA Grapalat" w:cs="Times New Roman"/>
                <w:sz w:val="16"/>
                <w:szCs w:val="16"/>
                <w:lang w:val="pt-BR"/>
              </w:rPr>
            </w:pPr>
            <w:r w:rsidRPr="00982894">
              <w:rPr>
                <w:rFonts w:ascii="GHEA Grapalat" w:eastAsia="Times New Roman" w:hAnsi="GHEA Grapalat" w:cs="Times New Roman"/>
                <w:sz w:val="16"/>
                <w:szCs w:val="16"/>
                <w:lang w:val="pt-BR"/>
              </w:rPr>
              <w:t xml:space="preserve">                                  </w:t>
            </w:r>
          </w:p>
          <w:p w:rsidR="00982894" w:rsidRPr="00982894" w:rsidRDefault="00982894" w:rsidP="00982894">
            <w:pPr>
              <w:spacing w:after="0" w:line="240" w:lineRule="auto"/>
              <w:rPr>
                <w:rFonts w:ascii="GHEA Grapalat" w:eastAsia="Times New Roman" w:hAnsi="GHEA Grapalat" w:cs="Times New Roman"/>
                <w:sz w:val="16"/>
                <w:szCs w:val="16"/>
                <w:lang w:val="pt-BR"/>
              </w:rPr>
            </w:pPr>
            <w:r w:rsidRPr="00982894">
              <w:rPr>
                <w:rFonts w:ascii="GHEA Grapalat" w:eastAsia="Times New Roman" w:hAnsi="GHEA Grapalat" w:cs="Times New Roman"/>
                <w:sz w:val="16"/>
                <w:szCs w:val="16"/>
                <w:lang w:val="pt-BR"/>
              </w:rPr>
              <w:t xml:space="preserve">                                         Կ.Տ.</w:t>
            </w:r>
          </w:p>
          <w:p w:rsidR="00982894" w:rsidRPr="00982894" w:rsidRDefault="00982894" w:rsidP="00982894">
            <w:pPr>
              <w:spacing w:after="0" w:line="240" w:lineRule="auto"/>
              <w:jc w:val="center"/>
              <w:rPr>
                <w:rFonts w:ascii="GHEA Grapalat" w:eastAsia="Times New Roman" w:hAnsi="GHEA Grapalat" w:cs="Times New Roman"/>
                <w:sz w:val="18"/>
                <w:szCs w:val="18"/>
                <w:lang w:val="ru-RU"/>
              </w:rPr>
            </w:pPr>
          </w:p>
        </w:tc>
        <w:tc>
          <w:tcPr>
            <w:tcW w:w="760" w:type="dxa"/>
          </w:tcPr>
          <w:p w:rsidR="00982894" w:rsidRPr="00982894" w:rsidRDefault="00982894" w:rsidP="00982894">
            <w:pPr>
              <w:spacing w:after="0" w:line="360" w:lineRule="auto"/>
              <w:jc w:val="center"/>
              <w:rPr>
                <w:rFonts w:ascii="GHEA Grapalat" w:eastAsia="Times New Roman" w:hAnsi="GHEA Grapalat" w:cs="Times New Roman"/>
                <w:sz w:val="24"/>
                <w:szCs w:val="24"/>
                <w:lang w:val="ru-RU"/>
              </w:rPr>
            </w:pPr>
          </w:p>
        </w:tc>
        <w:tc>
          <w:tcPr>
            <w:tcW w:w="4343" w:type="dxa"/>
          </w:tcPr>
          <w:p w:rsidR="00982894" w:rsidRPr="00982894" w:rsidRDefault="00982894" w:rsidP="00982894">
            <w:pPr>
              <w:spacing w:after="0" w:line="360" w:lineRule="auto"/>
              <w:jc w:val="center"/>
              <w:rPr>
                <w:rFonts w:ascii="GHEA Grapalat" w:eastAsia="Times New Roman" w:hAnsi="GHEA Grapalat" w:cs="Sylfaen"/>
                <w:b/>
                <w:bCs/>
                <w:sz w:val="24"/>
                <w:szCs w:val="24"/>
                <w:lang w:val="ru-RU"/>
              </w:rPr>
            </w:pPr>
            <w:r w:rsidRPr="00982894">
              <w:rPr>
                <w:rFonts w:ascii="GHEA Grapalat" w:eastAsia="Times New Roman" w:hAnsi="GHEA Grapalat" w:cs="Sylfaen"/>
                <w:b/>
                <w:bCs/>
                <w:sz w:val="24"/>
                <w:szCs w:val="24"/>
                <w:lang w:val="pt-BR"/>
              </w:rPr>
              <w:t>ԿԱՏԱՐՈՂ</w:t>
            </w:r>
          </w:p>
          <w:p w:rsidR="00982894" w:rsidRPr="00982894" w:rsidRDefault="00982894" w:rsidP="00982894">
            <w:pPr>
              <w:spacing w:after="0" w:line="240" w:lineRule="auto"/>
              <w:jc w:val="center"/>
              <w:rPr>
                <w:rFonts w:ascii="GHEA Grapalat" w:eastAsia="Times New Roman" w:hAnsi="GHEA Grapalat" w:cs="Times New Roman"/>
                <w:sz w:val="24"/>
                <w:szCs w:val="24"/>
                <w:lang w:val="ru-RU"/>
              </w:rPr>
            </w:pPr>
          </w:p>
          <w:p w:rsidR="00982894" w:rsidRPr="00982894" w:rsidRDefault="00982894" w:rsidP="00982894">
            <w:pPr>
              <w:spacing w:after="0" w:line="240" w:lineRule="auto"/>
              <w:jc w:val="center"/>
              <w:rPr>
                <w:rFonts w:ascii="GHEA Grapalat" w:eastAsia="Times New Roman" w:hAnsi="GHEA Grapalat" w:cs="Times New Roman"/>
                <w:sz w:val="24"/>
                <w:szCs w:val="24"/>
                <w:lang w:val="ru-RU"/>
              </w:rPr>
            </w:pPr>
          </w:p>
          <w:p w:rsidR="00982894" w:rsidRPr="00982894" w:rsidRDefault="00982894" w:rsidP="00982894">
            <w:pPr>
              <w:spacing w:after="0" w:line="240" w:lineRule="auto"/>
              <w:jc w:val="center"/>
              <w:rPr>
                <w:rFonts w:ascii="GHEA Grapalat" w:eastAsia="Times New Roman" w:hAnsi="GHEA Grapalat" w:cs="Times New Roman"/>
                <w:sz w:val="24"/>
                <w:szCs w:val="24"/>
                <w:lang w:val="ru-RU"/>
              </w:rPr>
            </w:pPr>
            <w:r w:rsidRPr="00982894">
              <w:rPr>
                <w:rFonts w:ascii="GHEA Grapalat" w:eastAsia="Times New Roman" w:hAnsi="GHEA Grapalat" w:cs="Times New Roman"/>
                <w:sz w:val="24"/>
                <w:szCs w:val="24"/>
                <w:lang w:val="ru-RU"/>
              </w:rPr>
              <w:t>---------------------------------</w:t>
            </w:r>
          </w:p>
          <w:p w:rsidR="00982894" w:rsidRPr="00982894" w:rsidRDefault="00982894" w:rsidP="00982894">
            <w:pPr>
              <w:spacing w:after="0" w:line="240" w:lineRule="auto"/>
              <w:jc w:val="center"/>
              <w:rPr>
                <w:rFonts w:ascii="GHEA Grapalat" w:eastAsia="Times New Roman" w:hAnsi="GHEA Grapalat" w:cs="Times New Roman"/>
                <w:sz w:val="18"/>
                <w:szCs w:val="18"/>
              </w:rPr>
            </w:pPr>
            <w:r w:rsidRPr="00982894">
              <w:rPr>
                <w:rFonts w:ascii="GHEA Grapalat" w:eastAsia="Times New Roman" w:hAnsi="GHEA Grapalat" w:cs="Times New Roman"/>
                <w:sz w:val="18"/>
                <w:szCs w:val="18"/>
              </w:rPr>
              <w:t>/</w:t>
            </w:r>
            <w:r w:rsidRPr="00982894">
              <w:rPr>
                <w:rFonts w:ascii="GHEA Grapalat" w:eastAsia="Times New Roman" w:hAnsi="GHEA Grapalat" w:cs="Sylfaen"/>
                <w:sz w:val="18"/>
                <w:szCs w:val="18"/>
                <w:lang w:val="ru-RU"/>
              </w:rPr>
              <w:t>ստորագրություն</w:t>
            </w:r>
            <w:r w:rsidRPr="00982894">
              <w:rPr>
                <w:rFonts w:ascii="GHEA Grapalat" w:eastAsia="Times New Roman" w:hAnsi="GHEA Grapalat" w:cs="Times New Roman"/>
                <w:sz w:val="18"/>
                <w:szCs w:val="18"/>
              </w:rPr>
              <w:t>/</w:t>
            </w:r>
          </w:p>
          <w:p w:rsidR="00982894" w:rsidRPr="00982894" w:rsidRDefault="00982894" w:rsidP="00982894">
            <w:pPr>
              <w:spacing w:after="0" w:line="240" w:lineRule="auto"/>
              <w:jc w:val="center"/>
              <w:rPr>
                <w:rFonts w:ascii="GHEA Grapalat" w:eastAsia="Times New Roman" w:hAnsi="GHEA Grapalat" w:cs="Times New Roman"/>
                <w:lang w:val="ru-RU"/>
              </w:rPr>
            </w:pPr>
            <w:r w:rsidRPr="00982894">
              <w:rPr>
                <w:rFonts w:ascii="GHEA Grapalat" w:eastAsia="Times New Roman" w:hAnsi="GHEA Grapalat" w:cs="Sylfaen"/>
                <w:sz w:val="18"/>
                <w:szCs w:val="18"/>
                <w:lang w:val="ru-RU"/>
              </w:rPr>
              <w:t>Կ</w:t>
            </w:r>
            <w:r w:rsidRPr="00982894">
              <w:rPr>
                <w:rFonts w:ascii="GHEA Grapalat" w:eastAsia="Times New Roman" w:hAnsi="GHEA Grapalat" w:cs="Times New Roman"/>
                <w:sz w:val="18"/>
                <w:szCs w:val="18"/>
                <w:lang w:val="ru-RU"/>
              </w:rPr>
              <w:t>.</w:t>
            </w:r>
            <w:r w:rsidRPr="00982894">
              <w:rPr>
                <w:rFonts w:ascii="GHEA Grapalat" w:eastAsia="Times New Roman" w:hAnsi="GHEA Grapalat" w:cs="Sylfaen"/>
                <w:sz w:val="18"/>
                <w:szCs w:val="18"/>
                <w:lang w:val="ru-RU"/>
              </w:rPr>
              <w:t>Տ</w:t>
            </w:r>
          </w:p>
        </w:tc>
      </w:tr>
    </w:tbl>
    <w:p w:rsidR="00982894" w:rsidRPr="00982894" w:rsidRDefault="00982894" w:rsidP="00982894">
      <w:pPr>
        <w:spacing w:after="0" w:line="240" w:lineRule="auto"/>
        <w:ind w:firstLine="567"/>
        <w:jc w:val="right"/>
        <w:rPr>
          <w:rFonts w:ascii="GHEA Grapalat" w:eastAsia="Times New Roman" w:hAnsi="GHEA Grapalat" w:cs="Times New Roman"/>
          <w:i/>
          <w:sz w:val="24"/>
          <w:szCs w:val="24"/>
          <w:lang w:val="pt-BR"/>
        </w:rPr>
      </w:pPr>
    </w:p>
    <w:p w:rsidR="00982894" w:rsidRPr="00982894" w:rsidRDefault="00982894" w:rsidP="00982894">
      <w:pPr>
        <w:spacing w:after="0" w:line="240" w:lineRule="auto"/>
        <w:ind w:firstLine="567"/>
        <w:jc w:val="right"/>
        <w:rPr>
          <w:rFonts w:ascii="GHEA Grapalat" w:eastAsia="Times New Roman" w:hAnsi="GHEA Grapalat" w:cs="Times New Roman"/>
          <w:i/>
          <w:sz w:val="24"/>
          <w:szCs w:val="24"/>
          <w:lang w:val="pt-BR"/>
        </w:rPr>
      </w:pPr>
    </w:p>
    <w:p w:rsidR="00982894" w:rsidRPr="00982894" w:rsidRDefault="00982894" w:rsidP="00982894">
      <w:pPr>
        <w:spacing w:after="0" w:line="240" w:lineRule="auto"/>
        <w:rPr>
          <w:rFonts w:ascii="GHEA Grapalat" w:eastAsia="Times New Roman" w:hAnsi="GHEA Grapalat" w:cs="Times New Roman"/>
          <w:i/>
          <w:sz w:val="24"/>
          <w:szCs w:val="24"/>
          <w:lang w:val="pt-BR"/>
        </w:rPr>
      </w:pPr>
    </w:p>
    <w:p w:rsidR="00982894" w:rsidRPr="00982894" w:rsidRDefault="00982894" w:rsidP="00982894">
      <w:pPr>
        <w:spacing w:after="0" w:line="240" w:lineRule="auto"/>
        <w:ind w:firstLine="567"/>
        <w:jc w:val="right"/>
        <w:rPr>
          <w:rFonts w:ascii="GHEA Grapalat" w:eastAsia="Times New Roman" w:hAnsi="GHEA Grapalat" w:cs="Sylfaen"/>
          <w:i/>
          <w:sz w:val="20"/>
          <w:szCs w:val="20"/>
          <w:lang w:val="hy-AM"/>
        </w:rPr>
      </w:pPr>
    </w:p>
    <w:p w:rsidR="00982894" w:rsidRPr="00982894" w:rsidRDefault="00982894" w:rsidP="00982894">
      <w:pPr>
        <w:spacing w:after="0" w:line="240" w:lineRule="auto"/>
        <w:ind w:firstLine="567"/>
        <w:jc w:val="right"/>
        <w:rPr>
          <w:rFonts w:ascii="GHEA Grapalat" w:eastAsia="Times New Roman" w:hAnsi="GHEA Grapalat" w:cs="Sylfaen"/>
          <w:i/>
          <w:sz w:val="20"/>
          <w:szCs w:val="20"/>
          <w:lang w:val="hy-AM"/>
        </w:rPr>
      </w:pPr>
    </w:p>
    <w:p w:rsidR="00982894" w:rsidRPr="00982894" w:rsidRDefault="00982894" w:rsidP="00982894">
      <w:pPr>
        <w:spacing w:after="0" w:line="240" w:lineRule="auto"/>
        <w:ind w:firstLine="567"/>
        <w:jc w:val="right"/>
        <w:rPr>
          <w:rFonts w:ascii="GHEA Grapalat" w:eastAsia="Times New Roman" w:hAnsi="GHEA Grapalat" w:cs="Sylfaen"/>
          <w:i/>
          <w:sz w:val="20"/>
          <w:szCs w:val="20"/>
          <w:lang w:val="hy-AM"/>
        </w:rPr>
      </w:pPr>
    </w:p>
    <w:p w:rsidR="00982894" w:rsidRPr="00982894" w:rsidRDefault="00982894" w:rsidP="00982894">
      <w:pPr>
        <w:spacing w:after="0" w:line="240" w:lineRule="auto"/>
        <w:ind w:firstLine="567"/>
        <w:jc w:val="right"/>
        <w:rPr>
          <w:rFonts w:ascii="GHEA Grapalat" w:eastAsia="Times New Roman" w:hAnsi="GHEA Grapalat" w:cs="Sylfaen"/>
          <w:i/>
          <w:sz w:val="20"/>
          <w:szCs w:val="20"/>
          <w:lang w:val="hy-AM"/>
        </w:rPr>
      </w:pPr>
    </w:p>
    <w:p w:rsidR="00982894" w:rsidRPr="00982894" w:rsidRDefault="00982894" w:rsidP="00982894">
      <w:pPr>
        <w:spacing w:after="0" w:line="240" w:lineRule="auto"/>
        <w:ind w:firstLine="567"/>
        <w:jc w:val="right"/>
        <w:rPr>
          <w:rFonts w:ascii="GHEA Grapalat" w:eastAsia="Times New Roman" w:hAnsi="GHEA Grapalat" w:cs="Arial"/>
          <w:i/>
          <w:sz w:val="20"/>
          <w:szCs w:val="20"/>
          <w:lang w:val="hy-AM"/>
        </w:rPr>
      </w:pPr>
      <w:r w:rsidRPr="00982894">
        <w:rPr>
          <w:rFonts w:ascii="GHEA Grapalat" w:eastAsia="Times New Roman" w:hAnsi="GHEA Grapalat" w:cs="Sylfaen"/>
          <w:i/>
          <w:sz w:val="20"/>
          <w:szCs w:val="20"/>
          <w:lang w:val="hy-AM"/>
        </w:rPr>
        <w:t>Հավելված</w:t>
      </w:r>
      <w:r w:rsidRPr="00982894">
        <w:rPr>
          <w:rFonts w:ascii="GHEA Grapalat" w:eastAsia="Times New Roman" w:hAnsi="GHEA Grapalat" w:cs="Arial"/>
          <w:i/>
          <w:sz w:val="20"/>
          <w:szCs w:val="20"/>
          <w:lang w:val="hy-AM"/>
        </w:rPr>
        <w:t xml:space="preserve"> </w:t>
      </w:r>
      <w:r w:rsidRPr="00982894">
        <w:rPr>
          <w:rFonts w:ascii="GHEA Grapalat" w:eastAsia="Times New Roman" w:hAnsi="GHEA Grapalat" w:cs="Sylfaen"/>
          <w:i/>
          <w:sz w:val="20"/>
          <w:szCs w:val="20"/>
          <w:lang w:val="hy-AM"/>
        </w:rPr>
        <w:t>թիվ</w:t>
      </w:r>
      <w:r w:rsidRPr="00982894">
        <w:rPr>
          <w:rFonts w:ascii="GHEA Grapalat" w:eastAsia="Times New Roman" w:hAnsi="GHEA Grapalat" w:cs="Arial"/>
          <w:i/>
          <w:sz w:val="20"/>
          <w:szCs w:val="20"/>
          <w:lang w:val="hy-AM"/>
        </w:rPr>
        <w:t xml:space="preserve"> 1.1</w:t>
      </w:r>
    </w:p>
    <w:p w:rsidR="00982894" w:rsidRPr="00982894" w:rsidRDefault="00982894" w:rsidP="00982894">
      <w:pPr>
        <w:spacing w:after="0" w:line="240" w:lineRule="auto"/>
        <w:jc w:val="right"/>
        <w:rPr>
          <w:rFonts w:ascii="GHEA Grapalat" w:eastAsia="Times New Roman" w:hAnsi="GHEA Grapalat" w:cs="Times New Roman"/>
          <w:i/>
          <w:sz w:val="20"/>
          <w:szCs w:val="20"/>
          <w:lang w:val="hy-AM"/>
        </w:rPr>
      </w:pPr>
      <w:r w:rsidRPr="00982894">
        <w:rPr>
          <w:rFonts w:ascii="GHEA Grapalat" w:eastAsia="Times New Roman" w:hAnsi="GHEA Grapalat" w:cs="Times New Roman"/>
          <w:i/>
          <w:sz w:val="20"/>
          <w:szCs w:val="20"/>
          <w:lang w:val="hy-AM"/>
        </w:rPr>
        <w:t xml:space="preserve">«         »              2025  </w:t>
      </w:r>
      <w:r w:rsidRPr="00982894">
        <w:rPr>
          <w:rFonts w:ascii="GHEA Grapalat" w:eastAsia="Times New Roman" w:hAnsi="GHEA Grapalat" w:cs="Sylfaen"/>
          <w:i/>
          <w:sz w:val="20"/>
          <w:szCs w:val="20"/>
          <w:lang w:val="hy-AM"/>
        </w:rPr>
        <w:t>թ</w:t>
      </w:r>
      <w:r w:rsidRPr="00982894">
        <w:rPr>
          <w:rFonts w:ascii="GHEA Grapalat" w:eastAsia="Times New Roman" w:hAnsi="GHEA Grapalat" w:cs="Times New Roman"/>
          <w:i/>
          <w:sz w:val="20"/>
          <w:szCs w:val="20"/>
          <w:lang w:val="hy-AM"/>
        </w:rPr>
        <w:t xml:space="preserve">. </w:t>
      </w:r>
      <w:r w:rsidRPr="00982894">
        <w:rPr>
          <w:rFonts w:ascii="GHEA Grapalat" w:eastAsia="Times New Roman" w:hAnsi="GHEA Grapalat" w:cs="Sylfaen"/>
          <w:i/>
          <w:sz w:val="20"/>
          <w:szCs w:val="20"/>
          <w:lang w:val="hy-AM"/>
        </w:rPr>
        <w:t>կնքված</w:t>
      </w:r>
      <w:r w:rsidRPr="00982894">
        <w:rPr>
          <w:rFonts w:ascii="GHEA Grapalat" w:eastAsia="Times New Roman" w:hAnsi="GHEA Grapalat" w:cs="Times New Roman"/>
          <w:i/>
          <w:sz w:val="20"/>
          <w:szCs w:val="20"/>
          <w:lang w:val="hy-AM"/>
        </w:rPr>
        <w:t xml:space="preserve"> </w:t>
      </w:r>
    </w:p>
    <w:p w:rsidR="00982894" w:rsidRPr="00982894" w:rsidRDefault="00982894" w:rsidP="00982894">
      <w:pPr>
        <w:spacing w:after="0" w:line="240" w:lineRule="auto"/>
        <w:ind w:firstLine="567"/>
        <w:jc w:val="right"/>
        <w:rPr>
          <w:rFonts w:ascii="GHEA Grapalat" w:eastAsia="Times New Roman" w:hAnsi="GHEA Grapalat" w:cs="Sylfaen"/>
          <w:i/>
          <w:sz w:val="20"/>
          <w:szCs w:val="20"/>
          <w:lang w:val="hy-AM"/>
        </w:rPr>
      </w:pPr>
      <w:r w:rsidRPr="00982894">
        <w:rPr>
          <w:rFonts w:ascii="GHEA Grapalat" w:eastAsia="Times New Roman" w:hAnsi="GHEA Grapalat" w:cs="Times New Roman"/>
          <w:i/>
          <w:sz w:val="20"/>
          <w:szCs w:val="20"/>
          <w:lang w:val="hy-AM"/>
        </w:rPr>
        <w:t xml:space="preserve">                     </w:t>
      </w:r>
      <w:r w:rsidRPr="00982894">
        <w:rPr>
          <w:rFonts w:ascii="GHEA Grapalat" w:eastAsia="Times New Roman" w:hAnsi="GHEA Grapalat" w:cs="Sylfaen"/>
          <w:i/>
          <w:sz w:val="20"/>
          <w:szCs w:val="20"/>
          <w:lang w:val="hy-AM"/>
        </w:rPr>
        <w:t>ծածկագրով</w:t>
      </w:r>
      <w:r w:rsidRPr="00982894">
        <w:rPr>
          <w:rFonts w:ascii="GHEA Grapalat" w:eastAsia="Times New Roman" w:hAnsi="GHEA Grapalat" w:cs="Times New Roman"/>
          <w:i/>
          <w:sz w:val="20"/>
          <w:szCs w:val="20"/>
          <w:lang w:val="hy-AM"/>
        </w:rPr>
        <w:t xml:space="preserve"> </w:t>
      </w:r>
      <w:r w:rsidRPr="00982894">
        <w:rPr>
          <w:rFonts w:ascii="GHEA Grapalat" w:eastAsia="Times New Roman" w:hAnsi="GHEA Grapalat" w:cs="Sylfaen"/>
          <w:i/>
          <w:sz w:val="20"/>
          <w:szCs w:val="20"/>
          <w:lang w:val="hy-AM"/>
        </w:rPr>
        <w:t>պայմանագրի</w:t>
      </w:r>
    </w:p>
    <w:p w:rsidR="00982894" w:rsidRPr="00982894" w:rsidRDefault="00982894" w:rsidP="00982894">
      <w:pPr>
        <w:spacing w:after="0" w:line="240" w:lineRule="auto"/>
        <w:rPr>
          <w:rFonts w:ascii="GHEA Grapalat" w:eastAsia="Times New Roman" w:hAnsi="GHEA Grapalat" w:cs="Sylfaen"/>
          <w:i/>
          <w:sz w:val="20"/>
          <w:szCs w:val="20"/>
          <w:lang w:val="hy-AM"/>
        </w:rPr>
      </w:pPr>
    </w:p>
    <w:p w:rsidR="00982894" w:rsidRPr="00982894" w:rsidRDefault="00982894" w:rsidP="00982894">
      <w:pPr>
        <w:spacing w:after="0" w:line="240" w:lineRule="auto"/>
        <w:ind w:firstLine="567"/>
        <w:jc w:val="right"/>
        <w:rPr>
          <w:rFonts w:ascii="GHEA Grapalat" w:eastAsia="Times New Roman" w:hAnsi="GHEA Grapalat" w:cs="Sylfaen"/>
          <w:i/>
          <w:sz w:val="20"/>
          <w:szCs w:val="20"/>
          <w:lang w:val="hy-AM"/>
        </w:rPr>
      </w:pPr>
    </w:p>
    <w:p w:rsidR="00982894" w:rsidRPr="00982894" w:rsidRDefault="00982894" w:rsidP="00982894">
      <w:pPr>
        <w:spacing w:after="0" w:line="240" w:lineRule="auto"/>
        <w:ind w:firstLine="567"/>
        <w:jc w:val="right"/>
        <w:rPr>
          <w:rFonts w:ascii="GHEA Grapalat" w:eastAsia="Times New Roman" w:hAnsi="GHEA Grapalat" w:cs="Sylfaen"/>
          <w:i/>
          <w:sz w:val="20"/>
          <w:szCs w:val="20"/>
          <w:lang w:val="hy-AM"/>
        </w:rPr>
      </w:pPr>
    </w:p>
    <w:p w:rsidR="00982894" w:rsidRPr="00982894" w:rsidRDefault="00982894" w:rsidP="00982894">
      <w:pPr>
        <w:keepNext/>
        <w:spacing w:after="0" w:line="240" w:lineRule="auto"/>
        <w:ind w:firstLine="567"/>
        <w:jc w:val="center"/>
        <w:outlineLvl w:val="2"/>
        <w:rPr>
          <w:rFonts w:ascii="GHEA Grapalat" w:eastAsia="Times New Roman" w:hAnsi="GHEA Grapalat" w:cs="Times New Roman"/>
          <w:b/>
          <w:sz w:val="20"/>
          <w:szCs w:val="20"/>
          <w:lang w:val="hy-AM"/>
        </w:rPr>
      </w:pPr>
      <w:r w:rsidRPr="00982894">
        <w:rPr>
          <w:rFonts w:ascii="GHEA Grapalat" w:eastAsia="Times New Roman" w:hAnsi="GHEA Grapalat" w:cs="Times New Roman"/>
          <w:b/>
          <w:sz w:val="20"/>
          <w:szCs w:val="20"/>
          <w:lang w:val="hy-AM"/>
        </w:rPr>
        <w:t>ՀԱՎԱՍՏՈՒՄ</w:t>
      </w:r>
    </w:p>
    <w:p w:rsidR="00982894" w:rsidRPr="00982894" w:rsidRDefault="00982894" w:rsidP="00982894">
      <w:pPr>
        <w:keepNext/>
        <w:spacing w:after="0" w:line="240" w:lineRule="auto"/>
        <w:ind w:firstLine="567"/>
        <w:jc w:val="center"/>
        <w:outlineLvl w:val="2"/>
        <w:rPr>
          <w:rFonts w:ascii="GHEA Grapalat" w:eastAsia="Times New Roman" w:hAnsi="GHEA Grapalat" w:cs="Times New Roman"/>
          <w:b/>
          <w:sz w:val="20"/>
          <w:szCs w:val="20"/>
          <w:lang w:val="hy-AM"/>
        </w:rPr>
      </w:pPr>
      <w:r w:rsidRPr="00982894">
        <w:rPr>
          <w:rFonts w:ascii="GHEA Grapalat" w:eastAsia="Times New Roman" w:hAnsi="GHEA Grapalat" w:cs="Sylfaen"/>
          <w:b/>
          <w:sz w:val="20"/>
          <w:szCs w:val="24"/>
          <w:lang w:val="hy-AM"/>
        </w:rPr>
        <w:t>հրավերով սահմանված տեխնիկական</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hy-AM"/>
        </w:rPr>
        <w:t>բնութագրերին</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hy-AM"/>
        </w:rPr>
        <w:t>և</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hy-AM"/>
        </w:rPr>
        <w:t>երաշխիքային</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hy-AM"/>
        </w:rPr>
        <w:t>սպասարկման</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hy-AM"/>
        </w:rPr>
        <w:t>պայմաններին</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hy-AM"/>
        </w:rPr>
        <w:t>համապատասխանող</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hy-AM"/>
        </w:rPr>
        <w:t>նյութերի</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hy-AM"/>
        </w:rPr>
        <w:t>և</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hy-AM"/>
        </w:rPr>
        <w:t>կամ</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hy-AM"/>
        </w:rPr>
        <w:t>սարքերի</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hy-AM"/>
        </w:rPr>
        <w:t>ու</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hy-AM"/>
        </w:rPr>
        <w:t>սարքավորումների</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hy-AM"/>
        </w:rPr>
        <w:t>տեղադրման</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hy-AM"/>
        </w:rPr>
        <w:t>պարտավորության</w:t>
      </w:r>
      <w:r w:rsidRPr="00982894">
        <w:rPr>
          <w:rFonts w:ascii="GHEA Grapalat" w:eastAsia="Times New Roman" w:hAnsi="GHEA Grapalat" w:cs="Sylfaen"/>
          <w:b/>
          <w:sz w:val="20"/>
          <w:szCs w:val="24"/>
          <w:lang w:val="af-ZA"/>
        </w:rPr>
        <w:t xml:space="preserve"> </w:t>
      </w:r>
      <w:r w:rsidRPr="00982894">
        <w:rPr>
          <w:rFonts w:ascii="GHEA Grapalat" w:eastAsia="Times New Roman" w:hAnsi="GHEA Grapalat" w:cs="Sylfaen"/>
          <w:b/>
          <w:sz w:val="20"/>
          <w:szCs w:val="24"/>
          <w:lang w:val="hy-AM"/>
        </w:rPr>
        <w:t>մասին</w:t>
      </w:r>
    </w:p>
    <w:p w:rsidR="00982894" w:rsidRPr="00982894" w:rsidRDefault="00982894" w:rsidP="00982894">
      <w:pPr>
        <w:spacing w:after="0" w:line="240" w:lineRule="auto"/>
        <w:ind w:firstLine="567"/>
        <w:jc w:val="both"/>
        <w:rPr>
          <w:rFonts w:ascii="GHEA Grapalat" w:eastAsia="Times New Roman" w:hAnsi="GHEA Grapalat" w:cs="Arial"/>
          <w:sz w:val="20"/>
          <w:szCs w:val="20"/>
          <w:u w:val="single"/>
          <w:lang w:val="es-ES"/>
        </w:rPr>
      </w:pPr>
    </w:p>
    <w:p w:rsidR="00982894" w:rsidRPr="00982894" w:rsidRDefault="00982894" w:rsidP="00982894">
      <w:pPr>
        <w:spacing w:after="0" w:line="240" w:lineRule="auto"/>
        <w:ind w:firstLine="567"/>
        <w:jc w:val="both"/>
        <w:rPr>
          <w:rFonts w:ascii="GHEA Grapalat" w:eastAsia="Times New Roman" w:hAnsi="GHEA Grapalat" w:cs="Arial"/>
          <w:sz w:val="20"/>
          <w:szCs w:val="20"/>
          <w:u w:val="single"/>
          <w:lang w:val="es-ES"/>
        </w:rPr>
      </w:pPr>
    </w:p>
    <w:p w:rsidR="00982894" w:rsidRPr="00982894" w:rsidRDefault="00982894" w:rsidP="00982894">
      <w:pPr>
        <w:spacing w:after="0" w:line="240" w:lineRule="auto"/>
        <w:ind w:firstLine="567"/>
        <w:jc w:val="both"/>
        <w:rPr>
          <w:rFonts w:ascii="GHEA Grapalat" w:eastAsia="Times New Roman" w:hAnsi="GHEA Grapalat" w:cs="Arial"/>
          <w:sz w:val="20"/>
          <w:szCs w:val="20"/>
          <w:u w:val="single"/>
          <w:lang w:val="es-ES"/>
        </w:rPr>
      </w:pPr>
      <w:r w:rsidRPr="00982894">
        <w:rPr>
          <w:rFonts w:ascii="GHEA Grapalat" w:eastAsia="Times New Roman" w:hAnsi="GHEA Grapalat" w:cs="Times New Roman"/>
          <w:u w:val="single"/>
          <w:lang w:val="es-ES"/>
        </w:rPr>
        <w:t xml:space="preserve">                                                      </w:t>
      </w:r>
      <w:r w:rsidRPr="00982894">
        <w:rPr>
          <w:rFonts w:ascii="GHEA Grapalat" w:eastAsia="Times New Roman" w:hAnsi="GHEA Grapalat" w:cs="Times New Roman"/>
          <w:u w:val="single"/>
          <w:lang w:val="es-ES"/>
        </w:rPr>
        <w:tab/>
      </w:r>
      <w:r w:rsidRPr="00982894">
        <w:rPr>
          <w:rFonts w:ascii="GHEA Grapalat" w:eastAsia="Times New Roman" w:hAnsi="GHEA Grapalat" w:cs="Times New Roman"/>
          <w:u w:val="single"/>
          <w:lang w:val="es-ES"/>
        </w:rPr>
        <w:tab/>
        <w:t xml:space="preserve">   </w:t>
      </w:r>
      <w:r w:rsidRPr="00982894">
        <w:rPr>
          <w:rFonts w:ascii="GHEA Grapalat" w:eastAsia="Times New Roman" w:hAnsi="GHEA Grapalat" w:cs="Times New Roman"/>
          <w:u w:val="single"/>
          <w:lang w:val="es-ES"/>
        </w:rPr>
        <w:tab/>
      </w:r>
      <w:r w:rsidRPr="00982894">
        <w:rPr>
          <w:rFonts w:ascii="GHEA Grapalat" w:eastAsia="Times New Roman" w:hAnsi="GHEA Grapalat" w:cs="Times New Roman"/>
          <w:u w:val="single"/>
          <w:lang w:val="es-ES"/>
        </w:rPr>
        <w:tab/>
      </w:r>
      <w:r w:rsidRPr="00982894">
        <w:rPr>
          <w:rFonts w:ascii="GHEA Grapalat" w:eastAsia="Times New Roman" w:hAnsi="GHEA Grapalat" w:cs="Times New Roman"/>
          <w:sz w:val="24"/>
          <w:szCs w:val="24"/>
          <w:lang w:val="es-ES"/>
        </w:rPr>
        <w:t>-</w:t>
      </w:r>
      <w:r w:rsidRPr="00982894">
        <w:rPr>
          <w:rFonts w:ascii="GHEA Grapalat" w:eastAsia="Times New Roman" w:hAnsi="GHEA Grapalat" w:cs="Sylfaen"/>
          <w:sz w:val="20"/>
          <w:szCs w:val="20"/>
          <w:lang w:val="es-ES"/>
        </w:rPr>
        <w:t>ն</w:t>
      </w:r>
      <w:r w:rsidRPr="00982894">
        <w:rPr>
          <w:rFonts w:ascii="GHEA Grapalat" w:eastAsia="Times New Roman" w:hAnsi="GHEA Grapalat" w:cs="Arial"/>
          <w:sz w:val="20"/>
          <w:szCs w:val="20"/>
          <w:lang w:val="es-ES"/>
        </w:rPr>
        <w:t xml:space="preserve"> </w:t>
      </w:r>
      <w:r w:rsidRPr="00982894">
        <w:rPr>
          <w:rFonts w:ascii="GHEA Grapalat" w:eastAsia="Times New Roman" w:hAnsi="GHEA Grapalat" w:cs="Sylfaen"/>
          <w:sz w:val="20"/>
          <w:szCs w:val="20"/>
          <w:lang w:val="es-ES"/>
        </w:rPr>
        <w:t>հավաստում</w:t>
      </w:r>
      <w:r w:rsidRPr="00982894">
        <w:rPr>
          <w:rFonts w:ascii="GHEA Grapalat" w:eastAsia="Times New Roman" w:hAnsi="GHEA Grapalat" w:cs="Arial"/>
          <w:sz w:val="20"/>
          <w:szCs w:val="20"/>
          <w:lang w:val="es-ES"/>
        </w:rPr>
        <w:t xml:space="preserve"> </w:t>
      </w:r>
      <w:r w:rsidRPr="00982894">
        <w:rPr>
          <w:rFonts w:ascii="GHEA Grapalat" w:eastAsia="Times New Roman" w:hAnsi="GHEA Grapalat" w:cs="Sylfaen"/>
          <w:sz w:val="20"/>
          <w:szCs w:val="20"/>
          <w:lang w:val="es-ES"/>
        </w:rPr>
        <w:t>է</w:t>
      </w:r>
      <w:r w:rsidRPr="00982894">
        <w:rPr>
          <w:rFonts w:ascii="GHEA Grapalat" w:eastAsia="Times New Roman" w:hAnsi="GHEA Grapalat" w:cs="Arial"/>
          <w:sz w:val="20"/>
          <w:szCs w:val="20"/>
          <w:lang w:val="es-ES"/>
        </w:rPr>
        <w:t xml:space="preserve">, </w:t>
      </w:r>
      <w:r w:rsidRPr="00982894">
        <w:rPr>
          <w:rFonts w:ascii="GHEA Grapalat" w:eastAsia="Times New Roman" w:hAnsi="GHEA Grapalat" w:cs="Sylfaen"/>
          <w:sz w:val="20"/>
          <w:szCs w:val="20"/>
          <w:lang w:val="es-ES"/>
        </w:rPr>
        <w:t>որ</w:t>
      </w:r>
      <w:r w:rsidRPr="00982894">
        <w:rPr>
          <w:rFonts w:ascii="GHEA Grapalat" w:eastAsia="Times New Roman" w:hAnsi="GHEA Grapalat" w:cs="Arial"/>
          <w:sz w:val="20"/>
          <w:szCs w:val="20"/>
          <w:lang w:val="es-ES"/>
        </w:rPr>
        <w:t xml:space="preserve">    </w:t>
      </w:r>
      <w:r w:rsidRPr="00982894">
        <w:rPr>
          <w:rFonts w:ascii="GHEA Grapalat" w:eastAsia="Times New Roman" w:hAnsi="GHEA Grapalat" w:cs="Times New Roman"/>
          <w:sz w:val="20"/>
          <w:szCs w:val="24"/>
          <w:vertAlign w:val="superscript"/>
          <w:lang w:val="es-ES"/>
        </w:rPr>
        <w:t xml:space="preserve">                                                                 </w:t>
      </w:r>
      <w:r w:rsidRPr="00982894">
        <w:rPr>
          <w:rFonts w:ascii="GHEA Grapalat" w:eastAsia="Times New Roman" w:hAnsi="GHEA Grapalat" w:cs="Times New Roman"/>
          <w:sz w:val="20"/>
          <w:szCs w:val="24"/>
          <w:vertAlign w:val="superscript"/>
        </w:rPr>
        <w:t>մ</w:t>
      </w:r>
      <w:r w:rsidRPr="00982894">
        <w:rPr>
          <w:rFonts w:ascii="GHEA Grapalat" w:eastAsia="Times New Roman" w:hAnsi="GHEA Grapalat" w:cs="Times New Roman"/>
          <w:sz w:val="20"/>
          <w:szCs w:val="24"/>
          <w:vertAlign w:val="superscript"/>
          <w:lang w:val="hy-AM"/>
        </w:rPr>
        <w:t>ասնակցի անվանումը</w:t>
      </w:r>
    </w:p>
    <w:p w:rsidR="00982894" w:rsidRPr="00982894" w:rsidRDefault="00982894" w:rsidP="00982894">
      <w:pPr>
        <w:spacing w:after="0" w:line="240" w:lineRule="auto"/>
        <w:jc w:val="both"/>
        <w:rPr>
          <w:rFonts w:ascii="Times New Roman" w:eastAsia="Times New Roman" w:hAnsi="Times New Roman" w:cs="Times New Roman"/>
          <w:sz w:val="24"/>
          <w:szCs w:val="24"/>
          <w:lang w:val="es-ES"/>
        </w:rPr>
      </w:pPr>
      <w:r w:rsidRPr="00982894">
        <w:rPr>
          <w:rFonts w:ascii="GHEA Grapalat" w:eastAsia="Times New Roman" w:hAnsi="GHEA Grapalat" w:cs="Arial"/>
          <w:sz w:val="20"/>
          <w:szCs w:val="20"/>
          <w:lang w:val="es-ES"/>
        </w:rPr>
        <w:t xml:space="preserve">ծածկագրով գնանշման հարցման  </w:t>
      </w:r>
      <w:r w:rsidRPr="00982894">
        <w:rPr>
          <w:rFonts w:ascii="GHEA Grapalat" w:eastAsia="Times New Roman" w:hAnsi="GHEA Grapalat" w:cs="Arial"/>
          <w:sz w:val="20"/>
          <w:szCs w:val="20"/>
          <w:lang w:val="hy-AM"/>
        </w:rPr>
        <w:t xml:space="preserve">շրջանակում </w:t>
      </w:r>
      <w:r w:rsidRPr="00982894">
        <w:rPr>
          <w:rFonts w:ascii="GHEA Grapalat" w:eastAsia="Times New Roman" w:hAnsi="GHEA Grapalat" w:cs="Arial"/>
          <w:b/>
          <w:sz w:val="20"/>
          <w:szCs w:val="20"/>
          <w:lang w:val="hy-AM"/>
        </w:rPr>
        <w:t>որևէ չափաբաժնով</w:t>
      </w:r>
      <w:r w:rsidRPr="00982894">
        <w:rPr>
          <w:rFonts w:ascii="GHEA Grapalat" w:eastAsia="Times New Roman" w:hAnsi="GHEA Grapalat" w:cs="Arial"/>
          <w:sz w:val="20"/>
          <w:szCs w:val="20"/>
          <w:lang w:val="hy-AM"/>
        </w:rPr>
        <w:t xml:space="preserve">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982894">
        <w:rPr>
          <w:rFonts w:ascii="GHEA Grapalat" w:eastAsia="Times New Roman" w:hAnsi="GHEA Grapalat" w:cs="Arial"/>
          <w:sz w:val="20"/>
          <w:szCs w:val="20"/>
          <w:lang w:val="es-ES"/>
        </w:rPr>
        <w:t>(</w:t>
      </w:r>
      <w:r w:rsidRPr="00982894">
        <w:rPr>
          <w:rFonts w:ascii="GHEA Grapalat" w:eastAsia="Times New Roman" w:hAnsi="GHEA Grapalat" w:cs="Arial"/>
          <w:sz w:val="20"/>
          <w:szCs w:val="20"/>
          <w:lang w:val="hy-AM"/>
        </w:rPr>
        <w:t>օգտագործել</w:t>
      </w:r>
      <w:r w:rsidRPr="00982894">
        <w:rPr>
          <w:rFonts w:ascii="GHEA Grapalat" w:eastAsia="Times New Roman" w:hAnsi="GHEA Grapalat" w:cs="Arial"/>
          <w:sz w:val="20"/>
          <w:szCs w:val="20"/>
          <w:lang w:val="es-ES"/>
        </w:rPr>
        <w:t>)</w:t>
      </w:r>
      <w:r w:rsidRPr="00982894">
        <w:rPr>
          <w:rFonts w:ascii="GHEA Grapalat" w:eastAsia="Times New Roman" w:hAnsi="GHEA Grapalat"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982894">
        <w:rPr>
          <w:rFonts w:ascii="GHEA Grapalat" w:eastAsia="Times New Roman" w:hAnsi="GHEA Grapalat" w:cs="Arial"/>
          <w:sz w:val="20"/>
          <w:szCs w:val="20"/>
          <w:lang w:val="es-ES"/>
        </w:rPr>
        <w:t>(</w:t>
      </w:r>
      <w:r w:rsidRPr="00982894">
        <w:rPr>
          <w:rFonts w:ascii="GHEA Grapalat" w:eastAsia="Times New Roman" w:hAnsi="GHEA Grapalat" w:cs="Arial"/>
          <w:sz w:val="20"/>
          <w:szCs w:val="20"/>
          <w:lang w:val="hy-AM"/>
        </w:rPr>
        <w:t>կամ</w:t>
      </w:r>
      <w:r w:rsidRPr="00982894">
        <w:rPr>
          <w:rFonts w:ascii="GHEA Grapalat" w:eastAsia="Times New Roman" w:hAnsi="GHEA Grapalat" w:cs="Arial"/>
          <w:sz w:val="20"/>
          <w:szCs w:val="20"/>
          <w:lang w:val="es-ES"/>
        </w:rPr>
        <w:t>)</w:t>
      </w:r>
      <w:r w:rsidRPr="00982894">
        <w:rPr>
          <w:rFonts w:ascii="GHEA Grapalat" w:eastAsia="Times New Roman" w:hAnsi="GHEA Grapalat" w:cs="Arial"/>
          <w:sz w:val="20"/>
          <w:szCs w:val="20"/>
          <w:lang w:val="hy-AM"/>
        </w:rPr>
        <w:t xml:space="preserve"> սարքեր ու սարքավորումներ՝ մինչև տեղադրումը </w:t>
      </w:r>
      <w:r w:rsidRPr="00982894">
        <w:rPr>
          <w:rFonts w:ascii="GHEA Grapalat" w:eastAsia="Times New Roman" w:hAnsi="GHEA Grapalat" w:cs="Arial"/>
          <w:sz w:val="20"/>
          <w:szCs w:val="20"/>
          <w:lang w:val="es-ES"/>
        </w:rPr>
        <w:t>(</w:t>
      </w:r>
      <w:r w:rsidRPr="00982894">
        <w:rPr>
          <w:rFonts w:ascii="GHEA Grapalat" w:eastAsia="Times New Roman" w:hAnsi="GHEA Grapalat" w:cs="Arial"/>
          <w:sz w:val="20"/>
          <w:szCs w:val="20"/>
          <w:lang w:val="hy-AM"/>
        </w:rPr>
        <w:t>օգտագործումը</w:t>
      </w:r>
      <w:r w:rsidRPr="00982894">
        <w:rPr>
          <w:rFonts w:ascii="GHEA Grapalat" w:eastAsia="Times New Roman" w:hAnsi="GHEA Grapalat" w:cs="Arial"/>
          <w:sz w:val="20"/>
          <w:szCs w:val="20"/>
          <w:lang w:val="es-ES"/>
        </w:rPr>
        <w:t>)</w:t>
      </w:r>
      <w:r w:rsidRPr="00982894">
        <w:rPr>
          <w:rFonts w:ascii="GHEA Grapalat" w:eastAsia="Times New Roman" w:hAnsi="GHEA Grapalat" w:cs="Arial"/>
          <w:sz w:val="20"/>
          <w:szCs w:val="20"/>
          <w:lang w:val="hy-AM"/>
        </w:rPr>
        <w:t xml:space="preserve"> </w:t>
      </w:r>
      <w:r w:rsidRPr="00982894">
        <w:rPr>
          <w:rFonts w:ascii="GHEA Grapalat" w:eastAsia="Times New Roman" w:hAnsi="GHEA Grapalat" w:cs="Sylfaen"/>
          <w:sz w:val="20"/>
          <w:szCs w:val="24"/>
          <w:lang w:val="hy-AM"/>
        </w:rPr>
        <w:t>դրանց</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տեխնիկական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բնութագրերը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ապրանքային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նշանները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ֆիրմային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անվանումները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մակնիշները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և</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երաշխիքային</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ժամկետները</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նախապես</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գրավոր համաձայնեցնելով</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պատվիրատուի</w:t>
      </w:r>
      <w:r w:rsidRPr="00982894">
        <w:rPr>
          <w:rFonts w:ascii="GHEA Grapalat" w:eastAsia="Times New Roman" w:hAnsi="GHEA Grapalat" w:cs="Sylfaen"/>
          <w:sz w:val="20"/>
          <w:szCs w:val="24"/>
          <w:lang w:val="af-ZA"/>
        </w:rPr>
        <w:t xml:space="preserve"> </w:t>
      </w:r>
      <w:r w:rsidRPr="00982894">
        <w:rPr>
          <w:rFonts w:ascii="GHEA Grapalat" w:eastAsia="Times New Roman" w:hAnsi="GHEA Grapalat" w:cs="Sylfaen"/>
          <w:sz w:val="20"/>
          <w:szCs w:val="24"/>
          <w:lang w:val="hy-AM"/>
        </w:rPr>
        <w:t>հետ</w:t>
      </w:r>
      <w:r w:rsidRPr="00982894">
        <w:rPr>
          <w:rFonts w:ascii="GHEA Grapalat" w:eastAsia="Times New Roman" w:hAnsi="GHEA Grapalat" w:cs="Sylfaen"/>
          <w:sz w:val="20"/>
          <w:szCs w:val="24"/>
          <w:lang w:val="af-ZA"/>
        </w:rPr>
        <w:t xml:space="preserve">: </w:t>
      </w:r>
    </w:p>
    <w:p w:rsidR="00982894" w:rsidRPr="00982894" w:rsidRDefault="00982894" w:rsidP="00982894">
      <w:pPr>
        <w:spacing w:after="0" w:line="240" w:lineRule="auto"/>
        <w:rPr>
          <w:rFonts w:ascii="Times New Roman" w:eastAsia="Times New Roman" w:hAnsi="Times New Roman" w:cs="Times New Roman"/>
          <w:sz w:val="24"/>
          <w:szCs w:val="24"/>
          <w:lang w:val="es-ES"/>
        </w:rPr>
      </w:pPr>
    </w:p>
    <w:p w:rsidR="00982894" w:rsidRPr="00982894" w:rsidRDefault="00982894" w:rsidP="00982894">
      <w:pPr>
        <w:keepNext/>
        <w:spacing w:after="0" w:line="240" w:lineRule="auto"/>
        <w:ind w:firstLine="567"/>
        <w:outlineLvl w:val="2"/>
        <w:rPr>
          <w:rFonts w:ascii="GHEA Grapalat" w:eastAsia="Times New Roman" w:hAnsi="GHEA Grapalat" w:cs="Times New Roman"/>
          <w:b/>
          <w:i/>
          <w:sz w:val="20"/>
          <w:szCs w:val="20"/>
          <w:lang w:val="es-ES"/>
        </w:rPr>
      </w:pPr>
    </w:p>
    <w:p w:rsidR="00982894" w:rsidRPr="00982894" w:rsidRDefault="00982894" w:rsidP="00982894">
      <w:pPr>
        <w:keepNext/>
        <w:spacing w:after="0" w:line="240" w:lineRule="auto"/>
        <w:ind w:firstLine="567"/>
        <w:outlineLvl w:val="2"/>
        <w:rPr>
          <w:rFonts w:ascii="GHEA Grapalat" w:eastAsia="Times New Roman" w:hAnsi="GHEA Grapalat" w:cs="Times New Roman"/>
          <w:b/>
          <w:i/>
          <w:sz w:val="20"/>
          <w:szCs w:val="20"/>
          <w:lang w:val="es-ES"/>
        </w:rPr>
      </w:pPr>
    </w:p>
    <w:p w:rsidR="00982894" w:rsidRPr="00982894" w:rsidRDefault="00982894" w:rsidP="00982894">
      <w:pPr>
        <w:spacing w:after="0" w:line="240" w:lineRule="auto"/>
        <w:ind w:firstLine="567"/>
        <w:jc w:val="right"/>
        <w:rPr>
          <w:rFonts w:ascii="GHEA Grapalat" w:eastAsia="Times New Roman" w:hAnsi="GHEA Grapalat" w:cs="Sylfaen"/>
          <w:i/>
          <w:sz w:val="20"/>
          <w:szCs w:val="20"/>
          <w:lang w:val="es-ES"/>
        </w:rPr>
      </w:pPr>
    </w:p>
    <w:p w:rsidR="00982894" w:rsidRPr="00982894" w:rsidRDefault="00982894" w:rsidP="00982894">
      <w:pPr>
        <w:spacing w:after="0" w:line="240" w:lineRule="auto"/>
        <w:ind w:firstLine="567"/>
        <w:jc w:val="right"/>
        <w:rPr>
          <w:rFonts w:ascii="GHEA Grapalat" w:eastAsia="Times New Roman" w:hAnsi="GHEA Grapalat" w:cs="Sylfaen"/>
          <w:i/>
          <w:sz w:val="20"/>
          <w:szCs w:val="20"/>
          <w:lang w:val="es-ES"/>
        </w:rPr>
      </w:pPr>
    </w:p>
    <w:tbl>
      <w:tblPr>
        <w:tblW w:w="9639" w:type="dxa"/>
        <w:jc w:val="center"/>
        <w:tblLayout w:type="fixed"/>
        <w:tblLook w:val="0000" w:firstRow="0" w:lastRow="0" w:firstColumn="0" w:lastColumn="0" w:noHBand="0" w:noVBand="0"/>
      </w:tblPr>
      <w:tblGrid>
        <w:gridCol w:w="4536"/>
        <w:gridCol w:w="760"/>
        <w:gridCol w:w="4343"/>
      </w:tblGrid>
      <w:tr w:rsidR="00982894" w:rsidRPr="00982894" w:rsidTr="00982894">
        <w:trPr>
          <w:jc w:val="center"/>
        </w:trPr>
        <w:tc>
          <w:tcPr>
            <w:tcW w:w="4536" w:type="dxa"/>
          </w:tcPr>
          <w:p w:rsidR="00982894" w:rsidRPr="00982894" w:rsidRDefault="00982894" w:rsidP="00982894">
            <w:pPr>
              <w:spacing w:after="0" w:line="360" w:lineRule="auto"/>
              <w:jc w:val="center"/>
              <w:rPr>
                <w:rFonts w:ascii="GHEA Grapalat" w:eastAsia="Times New Roman" w:hAnsi="GHEA Grapalat" w:cs="Sylfaen"/>
                <w:b/>
                <w:bCs/>
                <w:sz w:val="24"/>
                <w:szCs w:val="24"/>
                <w:lang w:val="nb-NO"/>
              </w:rPr>
            </w:pPr>
            <w:r w:rsidRPr="00982894">
              <w:rPr>
                <w:rFonts w:ascii="GHEA Grapalat" w:eastAsia="Times New Roman" w:hAnsi="GHEA Grapalat" w:cs="Sylfaen"/>
                <w:b/>
                <w:bCs/>
                <w:sz w:val="24"/>
                <w:szCs w:val="24"/>
                <w:lang w:val="nb-NO"/>
              </w:rPr>
              <w:t>ՊԱՏՎԻՐԱՏՈՒ</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Ապարանի համայնքապետարան</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Ք. Ապարան, Բաղրամյան 26</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ՀՎՀՀ 05028552</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ՀՀ Ֆին. Նախ. Գործառնական վարչություն</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ՀՀ 900452000079</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Համայնքի ղեկավար՝ Կ. Եղիազարյան</w:t>
            </w:r>
          </w:p>
          <w:p w:rsidR="00982894" w:rsidRPr="00982894" w:rsidRDefault="00982894" w:rsidP="00982894">
            <w:pPr>
              <w:spacing w:after="0" w:line="240" w:lineRule="auto"/>
              <w:rPr>
                <w:rFonts w:ascii="GHEA Grapalat" w:eastAsia="Times New Roman" w:hAnsi="GHEA Grapalat" w:cs="Times New Roman"/>
                <w:sz w:val="20"/>
                <w:szCs w:val="24"/>
                <w:lang w:val="hy-AM"/>
              </w:rPr>
            </w:pPr>
            <w:r w:rsidRPr="00982894">
              <w:rPr>
                <w:rFonts w:ascii="GHEA Grapalat" w:eastAsia="Times New Roman" w:hAnsi="GHEA Grapalat" w:cs="Times New Roman"/>
                <w:sz w:val="20"/>
                <w:szCs w:val="24"/>
                <w:lang w:val="hy-AM"/>
              </w:rPr>
              <w:t xml:space="preserve">           --------------------------------------------</w:t>
            </w:r>
          </w:p>
          <w:p w:rsidR="00982894" w:rsidRPr="00982894" w:rsidRDefault="00982894" w:rsidP="00982894">
            <w:pPr>
              <w:spacing w:after="0" w:line="240" w:lineRule="auto"/>
              <w:rPr>
                <w:rFonts w:ascii="GHEA Grapalat" w:eastAsia="Times New Roman" w:hAnsi="GHEA Grapalat" w:cs="Times New Roman"/>
                <w:sz w:val="16"/>
                <w:szCs w:val="16"/>
                <w:lang w:val="pt-BR"/>
              </w:rPr>
            </w:pPr>
            <w:r w:rsidRPr="00982894">
              <w:rPr>
                <w:rFonts w:ascii="GHEA Grapalat" w:eastAsia="Times New Roman" w:hAnsi="GHEA Grapalat" w:cs="Times New Roman"/>
                <w:sz w:val="20"/>
                <w:szCs w:val="24"/>
                <w:lang w:val="hy-AM"/>
              </w:rPr>
              <w:t xml:space="preserve">                       </w:t>
            </w:r>
            <w:r w:rsidRPr="00982894">
              <w:rPr>
                <w:rFonts w:ascii="GHEA Grapalat" w:eastAsia="Times New Roman" w:hAnsi="GHEA Grapalat" w:cs="Times New Roman"/>
                <w:sz w:val="16"/>
                <w:szCs w:val="16"/>
                <w:lang w:val="pt-BR"/>
              </w:rPr>
              <w:t>(ստորագրություն)</w:t>
            </w:r>
          </w:p>
          <w:p w:rsidR="00982894" w:rsidRPr="00982894" w:rsidRDefault="00982894" w:rsidP="00982894">
            <w:pPr>
              <w:spacing w:after="0" w:line="240" w:lineRule="auto"/>
              <w:rPr>
                <w:rFonts w:ascii="GHEA Grapalat" w:eastAsia="Times New Roman" w:hAnsi="GHEA Grapalat" w:cs="Times New Roman"/>
                <w:sz w:val="16"/>
                <w:szCs w:val="16"/>
                <w:lang w:val="pt-BR"/>
              </w:rPr>
            </w:pPr>
            <w:r w:rsidRPr="00982894">
              <w:rPr>
                <w:rFonts w:ascii="GHEA Grapalat" w:eastAsia="Times New Roman" w:hAnsi="GHEA Grapalat" w:cs="Times New Roman"/>
                <w:sz w:val="16"/>
                <w:szCs w:val="16"/>
                <w:lang w:val="pt-BR"/>
              </w:rPr>
              <w:t xml:space="preserve">                                  </w:t>
            </w:r>
          </w:p>
          <w:p w:rsidR="00982894" w:rsidRPr="00982894" w:rsidRDefault="00982894" w:rsidP="00982894">
            <w:pPr>
              <w:spacing w:after="0" w:line="240" w:lineRule="auto"/>
              <w:rPr>
                <w:rFonts w:ascii="GHEA Grapalat" w:eastAsia="Times New Roman" w:hAnsi="GHEA Grapalat" w:cs="Times New Roman"/>
                <w:sz w:val="16"/>
                <w:szCs w:val="16"/>
                <w:lang w:val="pt-BR"/>
              </w:rPr>
            </w:pPr>
            <w:r w:rsidRPr="00982894">
              <w:rPr>
                <w:rFonts w:ascii="GHEA Grapalat" w:eastAsia="Times New Roman" w:hAnsi="GHEA Grapalat" w:cs="Times New Roman"/>
                <w:sz w:val="16"/>
                <w:szCs w:val="16"/>
                <w:lang w:val="pt-BR"/>
              </w:rPr>
              <w:t xml:space="preserve">                                         Կ.Տ.</w:t>
            </w:r>
          </w:p>
          <w:p w:rsidR="00982894" w:rsidRPr="00982894" w:rsidRDefault="00982894" w:rsidP="00982894">
            <w:pPr>
              <w:spacing w:after="0" w:line="240" w:lineRule="auto"/>
              <w:jc w:val="center"/>
              <w:rPr>
                <w:rFonts w:ascii="GHEA Grapalat" w:eastAsia="Times New Roman" w:hAnsi="GHEA Grapalat" w:cs="Times New Roman"/>
                <w:sz w:val="18"/>
                <w:szCs w:val="18"/>
                <w:lang w:val="ru-RU"/>
              </w:rPr>
            </w:pPr>
          </w:p>
        </w:tc>
        <w:tc>
          <w:tcPr>
            <w:tcW w:w="760" w:type="dxa"/>
          </w:tcPr>
          <w:p w:rsidR="00982894" w:rsidRPr="00982894" w:rsidRDefault="00982894" w:rsidP="00982894">
            <w:pPr>
              <w:spacing w:after="0" w:line="360" w:lineRule="auto"/>
              <w:jc w:val="center"/>
              <w:rPr>
                <w:rFonts w:ascii="GHEA Grapalat" w:eastAsia="Times New Roman" w:hAnsi="GHEA Grapalat" w:cs="Times New Roman"/>
                <w:sz w:val="24"/>
                <w:szCs w:val="24"/>
                <w:lang w:val="ru-RU"/>
              </w:rPr>
            </w:pPr>
          </w:p>
        </w:tc>
        <w:tc>
          <w:tcPr>
            <w:tcW w:w="4343" w:type="dxa"/>
          </w:tcPr>
          <w:p w:rsidR="00982894" w:rsidRPr="00982894" w:rsidRDefault="00982894" w:rsidP="00982894">
            <w:pPr>
              <w:spacing w:after="0" w:line="360" w:lineRule="auto"/>
              <w:jc w:val="center"/>
              <w:rPr>
                <w:rFonts w:ascii="GHEA Grapalat" w:eastAsia="Times New Roman" w:hAnsi="GHEA Grapalat" w:cs="Sylfaen"/>
                <w:b/>
                <w:bCs/>
                <w:sz w:val="24"/>
                <w:szCs w:val="24"/>
                <w:lang w:val="ru-RU"/>
              </w:rPr>
            </w:pPr>
            <w:r w:rsidRPr="00982894">
              <w:rPr>
                <w:rFonts w:ascii="GHEA Grapalat" w:eastAsia="Times New Roman" w:hAnsi="GHEA Grapalat" w:cs="Sylfaen"/>
                <w:b/>
                <w:bCs/>
                <w:sz w:val="24"/>
                <w:szCs w:val="24"/>
                <w:lang w:val="pt-BR"/>
              </w:rPr>
              <w:t>ԿԱՏԱՐՈՂ</w:t>
            </w:r>
          </w:p>
          <w:p w:rsidR="00982894" w:rsidRPr="00982894" w:rsidRDefault="00982894" w:rsidP="00982894">
            <w:pPr>
              <w:spacing w:after="0" w:line="240" w:lineRule="auto"/>
              <w:jc w:val="center"/>
              <w:rPr>
                <w:rFonts w:ascii="GHEA Grapalat" w:eastAsia="Times New Roman" w:hAnsi="GHEA Grapalat" w:cs="Times New Roman"/>
                <w:sz w:val="24"/>
                <w:szCs w:val="24"/>
                <w:lang w:val="ru-RU"/>
              </w:rPr>
            </w:pPr>
          </w:p>
          <w:p w:rsidR="00982894" w:rsidRPr="00982894" w:rsidRDefault="00982894" w:rsidP="00982894">
            <w:pPr>
              <w:spacing w:after="0" w:line="240" w:lineRule="auto"/>
              <w:jc w:val="center"/>
              <w:rPr>
                <w:rFonts w:ascii="GHEA Grapalat" w:eastAsia="Times New Roman" w:hAnsi="GHEA Grapalat" w:cs="Times New Roman"/>
                <w:sz w:val="24"/>
                <w:szCs w:val="24"/>
                <w:lang w:val="ru-RU"/>
              </w:rPr>
            </w:pPr>
          </w:p>
          <w:p w:rsidR="00982894" w:rsidRPr="00982894" w:rsidRDefault="00982894" w:rsidP="00982894">
            <w:pPr>
              <w:spacing w:after="0" w:line="240" w:lineRule="auto"/>
              <w:jc w:val="center"/>
              <w:rPr>
                <w:rFonts w:ascii="GHEA Grapalat" w:eastAsia="Times New Roman" w:hAnsi="GHEA Grapalat" w:cs="Times New Roman"/>
                <w:sz w:val="24"/>
                <w:szCs w:val="24"/>
                <w:lang w:val="ru-RU"/>
              </w:rPr>
            </w:pPr>
            <w:r w:rsidRPr="00982894">
              <w:rPr>
                <w:rFonts w:ascii="GHEA Grapalat" w:eastAsia="Times New Roman" w:hAnsi="GHEA Grapalat" w:cs="Times New Roman"/>
                <w:sz w:val="24"/>
                <w:szCs w:val="24"/>
                <w:lang w:val="ru-RU"/>
              </w:rPr>
              <w:t>---------------------------------</w:t>
            </w:r>
          </w:p>
          <w:p w:rsidR="00982894" w:rsidRPr="00982894" w:rsidRDefault="00982894" w:rsidP="00982894">
            <w:pPr>
              <w:spacing w:after="0" w:line="240" w:lineRule="auto"/>
              <w:jc w:val="center"/>
              <w:rPr>
                <w:rFonts w:ascii="GHEA Grapalat" w:eastAsia="Times New Roman" w:hAnsi="GHEA Grapalat" w:cs="Times New Roman"/>
                <w:sz w:val="18"/>
                <w:szCs w:val="18"/>
              </w:rPr>
            </w:pPr>
            <w:r w:rsidRPr="00982894">
              <w:rPr>
                <w:rFonts w:ascii="GHEA Grapalat" w:eastAsia="Times New Roman" w:hAnsi="GHEA Grapalat" w:cs="Times New Roman"/>
                <w:sz w:val="18"/>
                <w:szCs w:val="18"/>
              </w:rPr>
              <w:t>/</w:t>
            </w:r>
            <w:r w:rsidRPr="00982894">
              <w:rPr>
                <w:rFonts w:ascii="GHEA Grapalat" w:eastAsia="Times New Roman" w:hAnsi="GHEA Grapalat" w:cs="Sylfaen"/>
                <w:sz w:val="18"/>
                <w:szCs w:val="18"/>
                <w:lang w:val="ru-RU"/>
              </w:rPr>
              <w:t>ստորագրություն</w:t>
            </w:r>
            <w:r w:rsidRPr="00982894">
              <w:rPr>
                <w:rFonts w:ascii="GHEA Grapalat" w:eastAsia="Times New Roman" w:hAnsi="GHEA Grapalat" w:cs="Times New Roman"/>
                <w:sz w:val="18"/>
                <w:szCs w:val="18"/>
              </w:rPr>
              <w:t>/</w:t>
            </w:r>
          </w:p>
          <w:p w:rsidR="00982894" w:rsidRPr="00982894" w:rsidRDefault="00982894" w:rsidP="00982894">
            <w:pPr>
              <w:spacing w:after="0" w:line="240" w:lineRule="auto"/>
              <w:jc w:val="center"/>
              <w:rPr>
                <w:rFonts w:ascii="GHEA Grapalat" w:eastAsia="Times New Roman" w:hAnsi="GHEA Grapalat" w:cs="Times New Roman"/>
                <w:lang w:val="ru-RU"/>
              </w:rPr>
            </w:pPr>
            <w:r w:rsidRPr="00982894">
              <w:rPr>
                <w:rFonts w:ascii="GHEA Grapalat" w:eastAsia="Times New Roman" w:hAnsi="GHEA Grapalat" w:cs="Sylfaen"/>
                <w:sz w:val="18"/>
                <w:szCs w:val="18"/>
                <w:lang w:val="ru-RU"/>
              </w:rPr>
              <w:t>Կ</w:t>
            </w:r>
            <w:r w:rsidRPr="00982894">
              <w:rPr>
                <w:rFonts w:ascii="GHEA Grapalat" w:eastAsia="Times New Roman" w:hAnsi="GHEA Grapalat" w:cs="Times New Roman"/>
                <w:sz w:val="18"/>
                <w:szCs w:val="18"/>
                <w:lang w:val="ru-RU"/>
              </w:rPr>
              <w:t>.</w:t>
            </w:r>
            <w:r w:rsidRPr="00982894">
              <w:rPr>
                <w:rFonts w:ascii="GHEA Grapalat" w:eastAsia="Times New Roman" w:hAnsi="GHEA Grapalat" w:cs="Sylfaen"/>
                <w:sz w:val="18"/>
                <w:szCs w:val="18"/>
                <w:lang w:val="ru-RU"/>
              </w:rPr>
              <w:t>Տ</w:t>
            </w:r>
          </w:p>
        </w:tc>
      </w:tr>
    </w:tbl>
    <w:p w:rsidR="00982894" w:rsidRPr="00982894" w:rsidRDefault="00982894" w:rsidP="00982894">
      <w:pPr>
        <w:spacing w:after="0" w:line="240" w:lineRule="auto"/>
        <w:ind w:firstLine="567"/>
        <w:jc w:val="right"/>
        <w:rPr>
          <w:rFonts w:ascii="GHEA Grapalat" w:eastAsia="Times New Roman" w:hAnsi="GHEA Grapalat" w:cs="Sylfaen"/>
          <w:i/>
          <w:sz w:val="20"/>
          <w:szCs w:val="20"/>
          <w:lang w:val="es-ES"/>
        </w:rPr>
      </w:pPr>
    </w:p>
    <w:p w:rsidR="00982894" w:rsidRPr="00982894" w:rsidRDefault="00982894" w:rsidP="00982894">
      <w:pPr>
        <w:spacing w:after="0" w:line="240" w:lineRule="auto"/>
        <w:ind w:firstLine="567"/>
        <w:jc w:val="right"/>
        <w:rPr>
          <w:rFonts w:ascii="GHEA Grapalat" w:eastAsia="Times New Roman" w:hAnsi="GHEA Grapalat" w:cs="Sylfaen"/>
          <w:i/>
          <w:sz w:val="20"/>
          <w:szCs w:val="20"/>
          <w:lang w:val="es-ES"/>
        </w:rPr>
      </w:pPr>
    </w:p>
    <w:p w:rsidR="00982894" w:rsidRPr="00982894" w:rsidRDefault="00982894" w:rsidP="00982894">
      <w:pPr>
        <w:spacing w:after="0" w:line="240" w:lineRule="auto"/>
        <w:ind w:firstLine="567"/>
        <w:jc w:val="right"/>
        <w:rPr>
          <w:rFonts w:ascii="GHEA Grapalat" w:eastAsia="Times New Roman" w:hAnsi="GHEA Grapalat" w:cs="Sylfaen"/>
          <w:i/>
          <w:sz w:val="20"/>
          <w:szCs w:val="20"/>
          <w:lang w:val="es-ES"/>
        </w:rPr>
      </w:pPr>
    </w:p>
    <w:p w:rsidR="00982894" w:rsidRPr="00982894" w:rsidRDefault="00982894" w:rsidP="00982894">
      <w:pPr>
        <w:spacing w:after="0" w:line="240" w:lineRule="auto"/>
        <w:ind w:firstLine="567"/>
        <w:jc w:val="right"/>
        <w:rPr>
          <w:rFonts w:ascii="GHEA Grapalat" w:eastAsia="Times New Roman" w:hAnsi="GHEA Grapalat" w:cs="Sylfaen"/>
          <w:i/>
          <w:sz w:val="20"/>
          <w:szCs w:val="20"/>
          <w:lang w:val="es-ES"/>
        </w:rPr>
      </w:pPr>
    </w:p>
    <w:p w:rsidR="00982894" w:rsidRPr="00982894" w:rsidRDefault="00982894" w:rsidP="00982894">
      <w:pPr>
        <w:spacing w:after="0" w:line="240" w:lineRule="auto"/>
        <w:ind w:firstLine="567"/>
        <w:jc w:val="right"/>
        <w:rPr>
          <w:rFonts w:ascii="GHEA Grapalat" w:eastAsia="Times New Roman" w:hAnsi="GHEA Grapalat" w:cs="Sylfaen"/>
          <w:i/>
          <w:sz w:val="20"/>
          <w:szCs w:val="20"/>
          <w:lang w:val="es-ES"/>
        </w:rPr>
      </w:pPr>
    </w:p>
    <w:p w:rsidR="00982894" w:rsidRPr="00982894" w:rsidRDefault="00982894" w:rsidP="00982894">
      <w:pPr>
        <w:spacing w:after="0" w:line="240" w:lineRule="auto"/>
        <w:ind w:firstLine="567"/>
        <w:jc w:val="right"/>
        <w:rPr>
          <w:rFonts w:ascii="GHEA Grapalat" w:eastAsia="Times New Roman" w:hAnsi="GHEA Grapalat" w:cs="Sylfaen"/>
          <w:i/>
          <w:sz w:val="20"/>
          <w:szCs w:val="20"/>
          <w:lang w:val="es-ES"/>
        </w:rPr>
      </w:pPr>
    </w:p>
    <w:p w:rsidR="00982894" w:rsidRPr="00982894" w:rsidRDefault="00982894" w:rsidP="00982894">
      <w:pPr>
        <w:spacing w:after="0" w:line="240" w:lineRule="auto"/>
        <w:rPr>
          <w:rFonts w:ascii="GHEA Grapalat" w:eastAsia="Times New Roman" w:hAnsi="GHEA Grapalat" w:cs="Sylfaen"/>
          <w:i/>
          <w:sz w:val="20"/>
          <w:szCs w:val="20"/>
        </w:rPr>
      </w:pPr>
    </w:p>
    <w:p w:rsidR="00982894" w:rsidRPr="00982894" w:rsidRDefault="00982894" w:rsidP="00982894">
      <w:pPr>
        <w:spacing w:after="0" w:line="240" w:lineRule="auto"/>
        <w:ind w:firstLine="567"/>
        <w:jc w:val="right"/>
        <w:rPr>
          <w:rFonts w:ascii="GHEA Grapalat" w:eastAsia="Times New Roman" w:hAnsi="GHEA Grapalat" w:cs="Sylfaen"/>
          <w:i/>
          <w:sz w:val="20"/>
          <w:szCs w:val="20"/>
          <w:lang w:val="pt-BR"/>
        </w:rPr>
      </w:pPr>
    </w:p>
    <w:p w:rsidR="00982894" w:rsidRPr="00982894" w:rsidRDefault="00982894" w:rsidP="00982894">
      <w:pPr>
        <w:spacing w:after="0" w:line="240" w:lineRule="auto"/>
        <w:ind w:firstLine="567"/>
        <w:jc w:val="right"/>
        <w:rPr>
          <w:rFonts w:ascii="GHEA Grapalat" w:eastAsia="Times New Roman" w:hAnsi="GHEA Grapalat" w:cs="Sylfaen"/>
          <w:i/>
          <w:sz w:val="20"/>
          <w:szCs w:val="20"/>
          <w:lang w:val="pt-BR"/>
        </w:rPr>
      </w:pPr>
    </w:p>
    <w:p w:rsidR="00982894" w:rsidRPr="00982894" w:rsidRDefault="00982894" w:rsidP="00982894">
      <w:pPr>
        <w:spacing w:after="0" w:line="240" w:lineRule="auto"/>
        <w:ind w:firstLine="567"/>
        <w:jc w:val="right"/>
        <w:rPr>
          <w:rFonts w:ascii="GHEA Grapalat" w:eastAsia="Times New Roman" w:hAnsi="GHEA Grapalat" w:cs="Sylfaen"/>
          <w:i/>
          <w:sz w:val="20"/>
          <w:szCs w:val="20"/>
          <w:lang w:val="pt-BR"/>
        </w:rPr>
      </w:pPr>
    </w:p>
    <w:p w:rsidR="00982894" w:rsidRPr="00982894" w:rsidRDefault="00982894" w:rsidP="00982894">
      <w:pPr>
        <w:spacing w:after="0" w:line="240" w:lineRule="auto"/>
        <w:ind w:firstLine="567"/>
        <w:jc w:val="right"/>
        <w:rPr>
          <w:rFonts w:ascii="GHEA Grapalat" w:eastAsia="Times New Roman" w:hAnsi="GHEA Grapalat" w:cs="Sylfaen"/>
          <w:i/>
          <w:sz w:val="20"/>
          <w:szCs w:val="20"/>
          <w:lang w:val="pt-BR"/>
        </w:rPr>
      </w:pPr>
    </w:p>
    <w:p w:rsidR="00982894" w:rsidRPr="00982894" w:rsidRDefault="00982894" w:rsidP="00982894">
      <w:pPr>
        <w:spacing w:after="0" w:line="240" w:lineRule="auto"/>
        <w:ind w:firstLine="567"/>
        <w:jc w:val="right"/>
        <w:rPr>
          <w:rFonts w:ascii="GHEA Grapalat" w:eastAsia="Times New Roman" w:hAnsi="GHEA Grapalat" w:cs="Sylfaen"/>
          <w:i/>
          <w:sz w:val="20"/>
          <w:szCs w:val="20"/>
          <w:lang w:val="pt-BR"/>
        </w:rPr>
      </w:pPr>
    </w:p>
    <w:p w:rsidR="00982894" w:rsidRPr="00982894" w:rsidRDefault="00982894" w:rsidP="00982894">
      <w:pPr>
        <w:spacing w:after="0" w:line="240" w:lineRule="auto"/>
        <w:ind w:firstLine="567"/>
        <w:jc w:val="right"/>
        <w:rPr>
          <w:rFonts w:ascii="GHEA Grapalat" w:eastAsia="Times New Roman" w:hAnsi="GHEA Grapalat" w:cs="Sylfaen"/>
          <w:i/>
          <w:sz w:val="20"/>
          <w:szCs w:val="20"/>
          <w:lang w:val="pt-BR"/>
        </w:rPr>
      </w:pPr>
    </w:p>
    <w:p w:rsidR="00982894" w:rsidRPr="00982894" w:rsidRDefault="00982894" w:rsidP="00982894">
      <w:pPr>
        <w:spacing w:after="0" w:line="240" w:lineRule="auto"/>
        <w:ind w:firstLine="567"/>
        <w:jc w:val="right"/>
        <w:rPr>
          <w:rFonts w:ascii="GHEA Grapalat" w:eastAsia="Times New Roman" w:hAnsi="GHEA Grapalat" w:cs="Sylfaen"/>
          <w:i/>
          <w:sz w:val="20"/>
          <w:szCs w:val="20"/>
          <w:lang w:val="pt-BR"/>
        </w:rPr>
      </w:pPr>
    </w:p>
    <w:p w:rsidR="00982894" w:rsidRPr="00982894" w:rsidRDefault="00982894" w:rsidP="00982894">
      <w:pPr>
        <w:spacing w:after="0" w:line="240" w:lineRule="auto"/>
        <w:ind w:firstLine="567"/>
        <w:jc w:val="right"/>
        <w:rPr>
          <w:rFonts w:ascii="GHEA Grapalat" w:eastAsia="Times New Roman" w:hAnsi="GHEA Grapalat" w:cs="Sylfaen"/>
          <w:i/>
          <w:sz w:val="20"/>
          <w:szCs w:val="20"/>
          <w:lang w:val="pt-BR"/>
        </w:rPr>
      </w:pPr>
    </w:p>
    <w:p w:rsidR="00982894" w:rsidRPr="00982894" w:rsidRDefault="00982894" w:rsidP="00982894">
      <w:pPr>
        <w:spacing w:after="0" w:line="240" w:lineRule="auto"/>
        <w:ind w:firstLine="567"/>
        <w:jc w:val="right"/>
        <w:rPr>
          <w:rFonts w:ascii="GHEA Grapalat" w:eastAsia="Times New Roman" w:hAnsi="GHEA Grapalat" w:cs="Sylfaen"/>
          <w:i/>
          <w:sz w:val="20"/>
          <w:szCs w:val="20"/>
          <w:lang w:val="pt-BR"/>
        </w:rPr>
      </w:pPr>
    </w:p>
    <w:p w:rsidR="00982894" w:rsidRPr="00982894" w:rsidRDefault="00982894" w:rsidP="00982894">
      <w:pPr>
        <w:spacing w:after="0" w:line="240" w:lineRule="auto"/>
        <w:ind w:firstLine="567"/>
        <w:jc w:val="right"/>
        <w:rPr>
          <w:rFonts w:ascii="GHEA Grapalat" w:eastAsia="Times New Roman" w:hAnsi="GHEA Grapalat" w:cs="Sylfaen"/>
          <w:i/>
          <w:sz w:val="20"/>
          <w:szCs w:val="20"/>
          <w:lang w:val="pt-BR"/>
        </w:rPr>
      </w:pPr>
    </w:p>
    <w:p w:rsidR="00982894" w:rsidRPr="00982894" w:rsidRDefault="00982894" w:rsidP="00982894">
      <w:pPr>
        <w:spacing w:after="0" w:line="240" w:lineRule="auto"/>
        <w:ind w:firstLine="567"/>
        <w:jc w:val="right"/>
        <w:rPr>
          <w:rFonts w:ascii="GHEA Grapalat" w:eastAsia="Times New Roman" w:hAnsi="GHEA Grapalat" w:cs="Sylfaen"/>
          <w:i/>
          <w:sz w:val="20"/>
          <w:szCs w:val="20"/>
          <w:lang w:val="pt-BR"/>
        </w:rPr>
      </w:pPr>
    </w:p>
    <w:p w:rsidR="00982894" w:rsidRPr="00982894" w:rsidRDefault="00982894" w:rsidP="00982894">
      <w:pPr>
        <w:spacing w:after="0" w:line="240" w:lineRule="auto"/>
        <w:ind w:firstLine="567"/>
        <w:jc w:val="right"/>
        <w:rPr>
          <w:rFonts w:ascii="GHEA Grapalat" w:eastAsia="Times New Roman" w:hAnsi="GHEA Grapalat" w:cs="Sylfaen"/>
          <w:i/>
          <w:sz w:val="20"/>
          <w:szCs w:val="20"/>
          <w:lang w:val="pt-BR"/>
        </w:rPr>
      </w:pPr>
    </w:p>
    <w:p w:rsidR="00982894" w:rsidRPr="00982894" w:rsidRDefault="00982894" w:rsidP="00982894">
      <w:pPr>
        <w:spacing w:after="0" w:line="240" w:lineRule="auto"/>
        <w:ind w:firstLine="567"/>
        <w:jc w:val="right"/>
        <w:rPr>
          <w:rFonts w:ascii="GHEA Grapalat" w:eastAsia="Times New Roman" w:hAnsi="GHEA Grapalat" w:cs="Arial"/>
          <w:i/>
          <w:sz w:val="20"/>
          <w:szCs w:val="20"/>
          <w:lang w:val="pt-BR"/>
        </w:rPr>
      </w:pPr>
      <w:r w:rsidRPr="00982894">
        <w:rPr>
          <w:rFonts w:ascii="GHEA Grapalat" w:eastAsia="Times New Roman" w:hAnsi="GHEA Grapalat" w:cs="Sylfaen"/>
          <w:i/>
          <w:sz w:val="20"/>
          <w:szCs w:val="20"/>
          <w:lang w:val="pt-BR"/>
        </w:rPr>
        <w:t>Հավելված</w:t>
      </w:r>
      <w:r w:rsidRPr="00982894">
        <w:rPr>
          <w:rFonts w:ascii="GHEA Grapalat" w:eastAsia="Times New Roman" w:hAnsi="GHEA Grapalat" w:cs="Arial"/>
          <w:i/>
          <w:sz w:val="20"/>
          <w:szCs w:val="20"/>
          <w:lang w:val="pt-BR"/>
        </w:rPr>
        <w:t xml:space="preserve"> </w:t>
      </w:r>
      <w:r w:rsidRPr="00982894">
        <w:rPr>
          <w:rFonts w:ascii="GHEA Grapalat" w:eastAsia="Times New Roman" w:hAnsi="GHEA Grapalat" w:cs="Sylfaen"/>
          <w:i/>
          <w:sz w:val="20"/>
          <w:szCs w:val="20"/>
          <w:lang w:val="pt-BR"/>
        </w:rPr>
        <w:t>թիվ</w:t>
      </w:r>
      <w:r w:rsidRPr="00982894">
        <w:rPr>
          <w:rFonts w:ascii="GHEA Grapalat" w:eastAsia="Times New Roman" w:hAnsi="GHEA Grapalat" w:cs="Arial"/>
          <w:i/>
          <w:sz w:val="20"/>
          <w:szCs w:val="20"/>
          <w:lang w:val="pt-BR"/>
        </w:rPr>
        <w:t xml:space="preserve"> 2</w:t>
      </w:r>
    </w:p>
    <w:p w:rsidR="00982894" w:rsidRPr="00982894" w:rsidRDefault="00982894" w:rsidP="00982894">
      <w:pPr>
        <w:spacing w:after="0" w:line="240" w:lineRule="auto"/>
        <w:jc w:val="right"/>
        <w:rPr>
          <w:rFonts w:ascii="GHEA Grapalat" w:eastAsia="Times New Roman" w:hAnsi="GHEA Grapalat" w:cs="Times New Roman"/>
          <w:i/>
          <w:sz w:val="20"/>
          <w:szCs w:val="20"/>
          <w:lang w:val="hy-AM"/>
        </w:rPr>
      </w:pPr>
      <w:r w:rsidRPr="00982894">
        <w:rPr>
          <w:rFonts w:ascii="GHEA Grapalat" w:eastAsia="Times New Roman" w:hAnsi="GHEA Grapalat" w:cs="Times New Roman"/>
          <w:i/>
          <w:sz w:val="20"/>
          <w:szCs w:val="20"/>
          <w:lang w:val="hy-AM"/>
        </w:rPr>
        <w:t xml:space="preserve">«         »              2025  </w:t>
      </w:r>
      <w:r w:rsidRPr="00982894">
        <w:rPr>
          <w:rFonts w:ascii="GHEA Grapalat" w:eastAsia="Times New Roman" w:hAnsi="GHEA Grapalat" w:cs="Sylfaen"/>
          <w:i/>
          <w:sz w:val="20"/>
          <w:szCs w:val="20"/>
          <w:lang w:val="hy-AM"/>
        </w:rPr>
        <w:t>թ</w:t>
      </w:r>
      <w:r w:rsidRPr="00982894">
        <w:rPr>
          <w:rFonts w:ascii="GHEA Grapalat" w:eastAsia="Times New Roman" w:hAnsi="GHEA Grapalat" w:cs="Times New Roman"/>
          <w:i/>
          <w:sz w:val="20"/>
          <w:szCs w:val="20"/>
          <w:lang w:val="hy-AM"/>
        </w:rPr>
        <w:t xml:space="preserve">. </w:t>
      </w:r>
      <w:r w:rsidRPr="00982894">
        <w:rPr>
          <w:rFonts w:ascii="GHEA Grapalat" w:eastAsia="Times New Roman" w:hAnsi="GHEA Grapalat" w:cs="Sylfaen"/>
          <w:i/>
          <w:sz w:val="20"/>
          <w:szCs w:val="20"/>
          <w:lang w:val="hy-AM"/>
        </w:rPr>
        <w:t>կնքված</w:t>
      </w:r>
      <w:r w:rsidRPr="00982894">
        <w:rPr>
          <w:rFonts w:ascii="GHEA Grapalat" w:eastAsia="Times New Roman" w:hAnsi="GHEA Grapalat" w:cs="Times New Roman"/>
          <w:i/>
          <w:sz w:val="20"/>
          <w:szCs w:val="20"/>
          <w:lang w:val="hy-AM"/>
        </w:rPr>
        <w:t xml:space="preserve"> </w:t>
      </w:r>
    </w:p>
    <w:p w:rsidR="00982894" w:rsidRPr="00982894" w:rsidRDefault="00982894" w:rsidP="00982894">
      <w:pPr>
        <w:spacing w:after="0" w:line="240" w:lineRule="auto"/>
        <w:jc w:val="right"/>
        <w:rPr>
          <w:rFonts w:ascii="GHEA Grapalat" w:eastAsia="Times New Roman" w:hAnsi="GHEA Grapalat" w:cs="Sylfaen"/>
          <w:i/>
          <w:sz w:val="20"/>
          <w:szCs w:val="20"/>
          <w:lang w:val="hy-AM"/>
        </w:rPr>
      </w:pPr>
      <w:r w:rsidRPr="00982894">
        <w:rPr>
          <w:rFonts w:ascii="GHEA Grapalat" w:eastAsia="Times New Roman" w:hAnsi="GHEA Grapalat" w:cs="Times New Roman"/>
          <w:i/>
          <w:sz w:val="20"/>
          <w:szCs w:val="20"/>
          <w:lang w:val="hy-AM"/>
        </w:rPr>
        <w:t xml:space="preserve">                     </w:t>
      </w:r>
      <w:r w:rsidRPr="00982894">
        <w:rPr>
          <w:rFonts w:ascii="GHEA Grapalat" w:eastAsia="Times New Roman" w:hAnsi="GHEA Grapalat" w:cs="Sylfaen"/>
          <w:i/>
          <w:sz w:val="20"/>
          <w:szCs w:val="20"/>
          <w:lang w:val="hy-AM"/>
        </w:rPr>
        <w:t>ծածկագրով</w:t>
      </w:r>
      <w:r w:rsidRPr="00982894">
        <w:rPr>
          <w:rFonts w:ascii="GHEA Grapalat" w:eastAsia="Times New Roman" w:hAnsi="GHEA Grapalat" w:cs="Times New Roman"/>
          <w:i/>
          <w:sz w:val="20"/>
          <w:szCs w:val="20"/>
          <w:lang w:val="hy-AM"/>
        </w:rPr>
        <w:t xml:space="preserve"> </w:t>
      </w:r>
      <w:r w:rsidRPr="00982894">
        <w:rPr>
          <w:rFonts w:ascii="GHEA Grapalat" w:eastAsia="Times New Roman" w:hAnsi="GHEA Grapalat" w:cs="Sylfaen"/>
          <w:i/>
          <w:sz w:val="20"/>
          <w:szCs w:val="20"/>
          <w:lang w:val="hy-AM"/>
        </w:rPr>
        <w:t>պայմանագրի</w:t>
      </w:r>
    </w:p>
    <w:p w:rsidR="00982894" w:rsidRPr="00982894" w:rsidRDefault="00982894" w:rsidP="00982894">
      <w:pPr>
        <w:spacing w:after="0" w:line="240" w:lineRule="auto"/>
        <w:jc w:val="right"/>
        <w:rPr>
          <w:rFonts w:ascii="GHEA Grapalat" w:eastAsia="Times New Roman" w:hAnsi="GHEA Grapalat" w:cs="Sylfaen"/>
          <w:b/>
          <w:sz w:val="24"/>
          <w:szCs w:val="24"/>
          <w:lang w:val="hy-AM"/>
        </w:rPr>
      </w:pPr>
    </w:p>
    <w:p w:rsidR="00982894" w:rsidRPr="00982894" w:rsidRDefault="00982894" w:rsidP="00982894">
      <w:pPr>
        <w:spacing w:after="0" w:line="240" w:lineRule="auto"/>
        <w:jc w:val="center"/>
        <w:rPr>
          <w:rFonts w:ascii="GHEA Grapalat" w:eastAsia="Times New Roman" w:hAnsi="GHEA Grapalat" w:cs="Sylfaen"/>
          <w:b/>
          <w:sz w:val="20"/>
          <w:szCs w:val="20"/>
          <w:lang w:val="es-ES"/>
        </w:rPr>
      </w:pPr>
      <w:r w:rsidRPr="00982894">
        <w:rPr>
          <w:rFonts w:ascii="GHEA Grapalat" w:eastAsia="Times New Roman" w:hAnsi="GHEA Grapalat" w:cs="Sylfaen"/>
          <w:b/>
          <w:sz w:val="20"/>
          <w:szCs w:val="20"/>
          <w:lang w:val="hy-AM"/>
        </w:rPr>
        <w:t>ՉԱՓԱԲԱԺԻՆ</w:t>
      </w:r>
      <w:r w:rsidRPr="00982894">
        <w:rPr>
          <w:rFonts w:ascii="GHEA Grapalat" w:eastAsia="Times New Roman" w:hAnsi="GHEA Grapalat" w:cs="Sylfaen"/>
          <w:b/>
          <w:sz w:val="20"/>
          <w:szCs w:val="20"/>
          <w:lang w:val="es-ES"/>
        </w:rPr>
        <w:t xml:space="preserve"> 1</w:t>
      </w:r>
    </w:p>
    <w:p w:rsidR="00982894" w:rsidRPr="00982894" w:rsidRDefault="00982894" w:rsidP="00982894">
      <w:pPr>
        <w:spacing w:after="0" w:line="240" w:lineRule="auto"/>
        <w:jc w:val="center"/>
        <w:rPr>
          <w:rFonts w:ascii="GHEA Grapalat" w:eastAsia="Times New Roman" w:hAnsi="GHEA Grapalat" w:cs="Times New Roman"/>
          <w:b/>
          <w:sz w:val="20"/>
          <w:szCs w:val="20"/>
          <w:lang w:val="hy-AM"/>
        </w:rPr>
      </w:pPr>
      <w:r w:rsidRPr="00982894">
        <w:rPr>
          <w:rFonts w:ascii="GHEA Grapalat" w:eastAsia="Times New Roman" w:hAnsi="GHEA Grapalat" w:cs="Sylfaen"/>
          <w:b/>
          <w:sz w:val="20"/>
          <w:szCs w:val="20"/>
          <w:lang w:val="pt-BR"/>
        </w:rPr>
        <w:t>ՕՐԱՑՈՒՑԱՅԻՆ</w:t>
      </w:r>
      <w:r w:rsidRPr="00982894">
        <w:rPr>
          <w:rFonts w:ascii="GHEA Grapalat" w:eastAsia="Times New Roman" w:hAnsi="GHEA Grapalat" w:cs="Times Armenian"/>
          <w:b/>
          <w:sz w:val="20"/>
          <w:szCs w:val="20"/>
          <w:lang w:val="pt-BR"/>
        </w:rPr>
        <w:t xml:space="preserve"> </w:t>
      </w:r>
      <w:r w:rsidRPr="00982894">
        <w:rPr>
          <w:rFonts w:ascii="GHEA Grapalat" w:eastAsia="Times New Roman" w:hAnsi="GHEA Grapalat" w:cs="Sylfaen"/>
          <w:b/>
          <w:sz w:val="20"/>
          <w:szCs w:val="20"/>
          <w:lang w:val="pt-BR"/>
        </w:rPr>
        <w:t>ԳՐԱՖԻԿ</w:t>
      </w:r>
      <w:r w:rsidRPr="00982894">
        <w:rPr>
          <w:rFonts w:ascii="GHEA Grapalat" w:eastAsia="Times New Roman" w:hAnsi="GHEA Grapalat" w:cs="Sylfaen"/>
          <w:b/>
          <w:sz w:val="20"/>
          <w:szCs w:val="20"/>
          <w:lang w:val="hy-AM"/>
        </w:rPr>
        <w:t>*</w:t>
      </w:r>
    </w:p>
    <w:p w:rsidR="00982894" w:rsidRPr="00982894" w:rsidRDefault="00D33AF3" w:rsidP="00982894">
      <w:pPr>
        <w:spacing w:after="0" w:line="240" w:lineRule="auto"/>
        <w:ind w:firstLine="567"/>
        <w:jc w:val="center"/>
        <w:rPr>
          <w:rFonts w:ascii="GHEA Grapalat" w:eastAsia="Times New Roman" w:hAnsi="GHEA Grapalat" w:cs="Sylfaen"/>
          <w:b/>
          <w:sz w:val="18"/>
          <w:szCs w:val="18"/>
          <w:lang w:val="es-ES"/>
        </w:rPr>
      </w:pPr>
      <w:r w:rsidRPr="00D33AF3">
        <w:rPr>
          <w:rFonts w:ascii="GHEA Grapalat" w:eastAsia="Times New Roman" w:hAnsi="GHEA Grapalat" w:cs="Times New Roman"/>
          <w:b/>
          <w:sz w:val="20"/>
          <w:szCs w:val="24"/>
          <w:lang w:val="pt-BR"/>
        </w:rPr>
        <w:t>ԱՊԱՐԱՆ  ՀԱՄԱՅՆՔԻ  ԱՓՆԱԳՅՈՒՂ   ՎԱՐՉԱԿԱՆ  ՏԱՐԱԾՔԻ  ՎԱՐՉԱԿԱՆ ՂԵԿԱՎԱՐԻ  ՆՍՏԱՎԱՅՐԻ ՎԵՐԱՆՈՐՈԳՄԱՆ ԱՇԽԱՏԱՆՔՆԵՐ</w:t>
      </w:r>
      <w:r>
        <w:rPr>
          <w:rFonts w:ascii="GHEA Grapalat" w:eastAsia="Times New Roman" w:hAnsi="GHEA Grapalat" w:cs="Times New Roman"/>
          <w:b/>
          <w:sz w:val="20"/>
          <w:szCs w:val="24"/>
          <w:lang w:val="pt-BR"/>
        </w:rPr>
        <w:t>Ի</w:t>
      </w:r>
      <w:r w:rsidRPr="00D33AF3">
        <w:rPr>
          <w:rFonts w:ascii="GHEA Grapalat" w:eastAsia="Times New Roman" w:hAnsi="GHEA Grapalat" w:cs="Times New Roman"/>
          <w:b/>
          <w:sz w:val="20"/>
          <w:szCs w:val="24"/>
          <w:lang w:val="pt-BR"/>
        </w:rPr>
        <w:t xml:space="preserve"> </w:t>
      </w:r>
      <w:r w:rsidR="00982894" w:rsidRPr="00982894">
        <w:rPr>
          <w:rFonts w:ascii="GHEA Grapalat" w:eastAsia="Times New Roman" w:hAnsi="GHEA Grapalat" w:cs="Times New Roman"/>
          <w:b/>
          <w:sz w:val="20"/>
          <w:szCs w:val="24"/>
          <w:lang w:val="pt-BR"/>
        </w:rPr>
        <w:t xml:space="preserve">ԱՇԽԱՏԱՆՔՆԵՐԻ  </w:t>
      </w:r>
      <w:r w:rsidR="00982894" w:rsidRPr="00982894">
        <w:rPr>
          <w:rFonts w:ascii="GHEA Grapalat" w:eastAsia="Times New Roman" w:hAnsi="GHEA Grapalat" w:cs="Sylfaen"/>
          <w:b/>
          <w:sz w:val="20"/>
          <w:szCs w:val="18"/>
          <w:lang w:val="pt-BR"/>
        </w:rPr>
        <w:t>ԿԱՏԱՐՄԱՆ</w:t>
      </w:r>
    </w:p>
    <w:p w:rsidR="00982894" w:rsidRPr="00982894" w:rsidRDefault="00982894" w:rsidP="00982894">
      <w:pPr>
        <w:spacing w:after="0" w:line="240" w:lineRule="auto"/>
        <w:ind w:firstLine="567"/>
        <w:jc w:val="center"/>
        <w:rPr>
          <w:rFonts w:ascii="GHEA Grapalat" w:eastAsia="Times New Roman" w:hAnsi="GHEA Grapalat" w:cs="Times New Roman"/>
          <w:b/>
          <w:sz w:val="20"/>
          <w:szCs w:val="20"/>
          <w:lang w:val="es-ES"/>
        </w:rPr>
      </w:pPr>
    </w:p>
    <w:tbl>
      <w:tblPr>
        <w:tblW w:w="0" w:type="auto"/>
        <w:jc w:val="center"/>
        <w:tblInd w:w="-1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605"/>
        <w:gridCol w:w="4021"/>
        <w:gridCol w:w="3000"/>
      </w:tblGrid>
      <w:tr w:rsidR="00982894" w:rsidRPr="00982894" w:rsidTr="00982894">
        <w:trPr>
          <w:cantSplit/>
          <w:jc w:val="center"/>
        </w:trPr>
        <w:tc>
          <w:tcPr>
            <w:tcW w:w="540" w:type="dxa"/>
            <w:vMerge w:val="restart"/>
            <w:vAlign w:val="center"/>
          </w:tcPr>
          <w:p w:rsidR="00982894" w:rsidRPr="00982894" w:rsidRDefault="00982894" w:rsidP="00982894">
            <w:pPr>
              <w:spacing w:after="0" w:line="240" w:lineRule="auto"/>
              <w:jc w:val="center"/>
              <w:rPr>
                <w:rFonts w:ascii="GHEA Grapalat" w:eastAsia="Times New Roman" w:hAnsi="GHEA Grapalat" w:cs="Times New Roman"/>
                <w:sz w:val="18"/>
                <w:szCs w:val="18"/>
                <w:lang w:val="pt-BR"/>
              </w:rPr>
            </w:pPr>
            <w:r w:rsidRPr="00982894">
              <w:rPr>
                <w:rFonts w:ascii="GHEA Grapalat" w:eastAsia="Times New Roman" w:hAnsi="GHEA Grapalat" w:cs="Times New Roman"/>
                <w:sz w:val="18"/>
                <w:szCs w:val="18"/>
                <w:lang w:val="pt-BR"/>
              </w:rPr>
              <w:t xml:space="preserve">N </w:t>
            </w:r>
            <w:r w:rsidRPr="00982894">
              <w:rPr>
                <w:rFonts w:ascii="GHEA Grapalat" w:eastAsia="Times New Roman" w:hAnsi="GHEA Grapalat" w:cs="Sylfaen"/>
                <w:sz w:val="18"/>
                <w:szCs w:val="18"/>
                <w:lang w:val="pt-BR"/>
              </w:rPr>
              <w:t>ը</w:t>
            </w:r>
            <w:r w:rsidRPr="00982894">
              <w:rPr>
                <w:rFonts w:ascii="GHEA Grapalat" w:eastAsia="Times New Roman" w:hAnsi="GHEA Grapalat" w:cs="Arial"/>
                <w:sz w:val="18"/>
                <w:szCs w:val="18"/>
                <w:lang w:val="pt-BR"/>
              </w:rPr>
              <w:t>/</w:t>
            </w:r>
            <w:r w:rsidRPr="00982894">
              <w:rPr>
                <w:rFonts w:ascii="GHEA Grapalat" w:eastAsia="Times New Roman" w:hAnsi="GHEA Grapalat" w:cs="Sylfaen"/>
                <w:sz w:val="18"/>
                <w:szCs w:val="18"/>
                <w:lang w:val="pt-BR"/>
              </w:rPr>
              <w:t>կ</w:t>
            </w:r>
          </w:p>
        </w:tc>
        <w:tc>
          <w:tcPr>
            <w:tcW w:w="3605" w:type="dxa"/>
            <w:vMerge w:val="restart"/>
            <w:vAlign w:val="center"/>
          </w:tcPr>
          <w:p w:rsidR="00982894" w:rsidRPr="00982894" w:rsidRDefault="00982894" w:rsidP="00982894">
            <w:pPr>
              <w:spacing w:after="0" w:line="240" w:lineRule="auto"/>
              <w:jc w:val="center"/>
              <w:rPr>
                <w:rFonts w:ascii="GHEA Grapalat" w:eastAsia="Times New Roman" w:hAnsi="GHEA Grapalat" w:cs="Times New Roman"/>
                <w:sz w:val="18"/>
                <w:szCs w:val="18"/>
                <w:lang w:val="pt-BR"/>
              </w:rPr>
            </w:pPr>
            <w:r w:rsidRPr="00982894">
              <w:rPr>
                <w:rFonts w:ascii="GHEA Grapalat" w:eastAsia="Times New Roman" w:hAnsi="GHEA Grapalat" w:cs="Sylfaen"/>
                <w:sz w:val="18"/>
                <w:szCs w:val="18"/>
                <w:lang w:val="pt-BR"/>
              </w:rPr>
              <w:t>Կապալառուի</w:t>
            </w:r>
            <w:r w:rsidRPr="00982894">
              <w:rPr>
                <w:rFonts w:ascii="GHEA Grapalat" w:eastAsia="Times New Roman" w:hAnsi="GHEA Grapalat" w:cs="Times Armenian"/>
                <w:sz w:val="18"/>
                <w:szCs w:val="18"/>
                <w:lang w:val="pt-BR"/>
              </w:rPr>
              <w:t xml:space="preserve"> </w:t>
            </w:r>
            <w:r w:rsidRPr="00982894">
              <w:rPr>
                <w:rFonts w:ascii="GHEA Grapalat" w:eastAsia="Times New Roman" w:hAnsi="GHEA Grapalat" w:cs="Sylfaen"/>
                <w:sz w:val="18"/>
                <w:szCs w:val="18"/>
                <w:lang w:val="pt-BR"/>
              </w:rPr>
              <w:t>կողմից</w:t>
            </w:r>
            <w:r w:rsidRPr="00982894">
              <w:rPr>
                <w:rFonts w:ascii="GHEA Grapalat" w:eastAsia="Times New Roman" w:hAnsi="GHEA Grapalat" w:cs="Times Armenian"/>
                <w:sz w:val="18"/>
                <w:szCs w:val="18"/>
                <w:lang w:val="pt-BR"/>
              </w:rPr>
              <w:t xml:space="preserve"> </w:t>
            </w:r>
            <w:r w:rsidRPr="00982894">
              <w:rPr>
                <w:rFonts w:ascii="GHEA Grapalat" w:eastAsia="Times New Roman" w:hAnsi="GHEA Grapalat" w:cs="Sylfaen"/>
                <w:sz w:val="18"/>
                <w:szCs w:val="18"/>
                <w:lang w:val="pt-BR"/>
              </w:rPr>
              <w:t>կատարվելիք</w:t>
            </w:r>
            <w:r w:rsidRPr="00982894">
              <w:rPr>
                <w:rFonts w:ascii="GHEA Grapalat" w:eastAsia="Times New Roman" w:hAnsi="GHEA Grapalat" w:cs="Times Armenian"/>
                <w:sz w:val="18"/>
                <w:szCs w:val="18"/>
                <w:lang w:val="pt-BR"/>
              </w:rPr>
              <w:t xml:space="preserve"> </w:t>
            </w:r>
            <w:r w:rsidRPr="00982894">
              <w:rPr>
                <w:rFonts w:ascii="GHEA Grapalat" w:eastAsia="Times New Roman" w:hAnsi="GHEA Grapalat" w:cs="Sylfaen"/>
                <w:sz w:val="18"/>
                <w:szCs w:val="18"/>
                <w:lang w:val="pt-BR"/>
              </w:rPr>
              <w:t>աշխատանքների</w:t>
            </w:r>
            <w:r w:rsidRPr="00982894">
              <w:rPr>
                <w:rFonts w:ascii="GHEA Grapalat" w:eastAsia="Times New Roman" w:hAnsi="GHEA Grapalat" w:cs="Times Armenian"/>
                <w:sz w:val="18"/>
                <w:szCs w:val="18"/>
                <w:lang w:val="pt-BR"/>
              </w:rPr>
              <w:t xml:space="preserve"> </w:t>
            </w:r>
            <w:r w:rsidRPr="00982894">
              <w:rPr>
                <w:rFonts w:ascii="GHEA Grapalat" w:eastAsia="Times New Roman" w:hAnsi="GHEA Grapalat" w:cs="Sylfaen"/>
                <w:sz w:val="18"/>
                <w:szCs w:val="18"/>
                <w:lang w:val="pt-BR"/>
              </w:rPr>
              <w:t>առանձին</w:t>
            </w:r>
            <w:r w:rsidRPr="00982894">
              <w:rPr>
                <w:rFonts w:ascii="GHEA Grapalat" w:eastAsia="Times New Roman" w:hAnsi="GHEA Grapalat" w:cs="Times Armenian"/>
                <w:sz w:val="18"/>
                <w:szCs w:val="18"/>
                <w:lang w:val="pt-BR"/>
              </w:rPr>
              <w:t xml:space="preserve"> </w:t>
            </w:r>
            <w:r w:rsidRPr="00982894">
              <w:rPr>
                <w:rFonts w:ascii="GHEA Grapalat" w:eastAsia="Times New Roman" w:hAnsi="GHEA Grapalat" w:cs="Sylfaen"/>
                <w:sz w:val="18"/>
                <w:szCs w:val="18"/>
                <w:lang w:val="pt-BR"/>
              </w:rPr>
              <w:t>տեսակների</w:t>
            </w:r>
          </w:p>
          <w:p w:rsidR="00982894" w:rsidRPr="00982894" w:rsidRDefault="00982894" w:rsidP="00982894">
            <w:pPr>
              <w:spacing w:after="0" w:line="240" w:lineRule="auto"/>
              <w:jc w:val="center"/>
              <w:rPr>
                <w:rFonts w:ascii="GHEA Grapalat" w:eastAsia="Times New Roman" w:hAnsi="GHEA Grapalat" w:cs="Times New Roman"/>
                <w:sz w:val="18"/>
                <w:szCs w:val="18"/>
                <w:lang w:val="pt-BR"/>
              </w:rPr>
            </w:pPr>
            <w:r w:rsidRPr="00982894">
              <w:rPr>
                <w:rFonts w:ascii="GHEA Grapalat" w:eastAsia="Times New Roman" w:hAnsi="GHEA Grapalat" w:cs="Sylfaen"/>
                <w:sz w:val="18"/>
                <w:szCs w:val="18"/>
                <w:lang w:val="pt-BR"/>
              </w:rPr>
              <w:t>անվանումներ</w:t>
            </w:r>
          </w:p>
        </w:tc>
        <w:tc>
          <w:tcPr>
            <w:tcW w:w="7021" w:type="dxa"/>
            <w:gridSpan w:val="2"/>
            <w:vAlign w:val="center"/>
          </w:tcPr>
          <w:p w:rsidR="00982894" w:rsidRPr="00982894" w:rsidRDefault="00982894" w:rsidP="00982894">
            <w:pPr>
              <w:spacing w:after="0" w:line="240" w:lineRule="auto"/>
              <w:jc w:val="center"/>
              <w:rPr>
                <w:rFonts w:ascii="GHEA Grapalat" w:eastAsia="Times New Roman" w:hAnsi="GHEA Grapalat" w:cs="Times New Roman"/>
                <w:sz w:val="18"/>
                <w:szCs w:val="18"/>
                <w:lang w:val="pt-BR"/>
              </w:rPr>
            </w:pPr>
            <w:r w:rsidRPr="00982894">
              <w:rPr>
                <w:rFonts w:ascii="GHEA Grapalat" w:eastAsia="Times New Roman" w:hAnsi="GHEA Grapalat" w:cs="Sylfaen"/>
                <w:sz w:val="18"/>
                <w:szCs w:val="18"/>
                <w:lang w:val="pt-BR"/>
              </w:rPr>
              <w:t>Աշխատանքների</w:t>
            </w:r>
            <w:r w:rsidRPr="00982894">
              <w:rPr>
                <w:rFonts w:ascii="GHEA Grapalat" w:eastAsia="Times New Roman" w:hAnsi="GHEA Grapalat" w:cs="Times Armenian"/>
                <w:sz w:val="18"/>
                <w:szCs w:val="18"/>
                <w:lang w:val="pt-BR"/>
              </w:rPr>
              <w:t xml:space="preserve">  </w:t>
            </w:r>
            <w:r w:rsidRPr="00982894">
              <w:rPr>
                <w:rFonts w:ascii="GHEA Grapalat" w:eastAsia="Times New Roman" w:hAnsi="GHEA Grapalat" w:cs="Sylfaen"/>
                <w:sz w:val="18"/>
                <w:szCs w:val="18"/>
                <w:lang w:val="pt-BR"/>
              </w:rPr>
              <w:t>կատարման</w:t>
            </w:r>
            <w:r w:rsidRPr="00982894">
              <w:rPr>
                <w:rFonts w:ascii="GHEA Grapalat" w:eastAsia="Times New Roman" w:hAnsi="GHEA Grapalat" w:cs="Times Armenian"/>
                <w:sz w:val="18"/>
                <w:szCs w:val="18"/>
                <w:lang w:val="pt-BR"/>
              </w:rPr>
              <w:t xml:space="preserve"> </w:t>
            </w:r>
            <w:r w:rsidRPr="00982894">
              <w:rPr>
                <w:rFonts w:ascii="GHEA Grapalat" w:eastAsia="Times New Roman" w:hAnsi="GHEA Grapalat" w:cs="Sylfaen"/>
                <w:sz w:val="18"/>
                <w:szCs w:val="18"/>
                <w:lang w:val="pt-BR"/>
              </w:rPr>
              <w:t>ժամկետը**</w:t>
            </w:r>
          </w:p>
        </w:tc>
      </w:tr>
      <w:tr w:rsidR="00982894" w:rsidRPr="00982894" w:rsidTr="00982894">
        <w:trPr>
          <w:cantSplit/>
          <w:trHeight w:val="586"/>
          <w:jc w:val="center"/>
        </w:trPr>
        <w:tc>
          <w:tcPr>
            <w:tcW w:w="540" w:type="dxa"/>
            <w:vMerge/>
            <w:vAlign w:val="center"/>
          </w:tcPr>
          <w:p w:rsidR="00982894" w:rsidRPr="00982894" w:rsidRDefault="00982894" w:rsidP="00982894">
            <w:pPr>
              <w:spacing w:after="0" w:line="240" w:lineRule="auto"/>
              <w:jc w:val="both"/>
              <w:rPr>
                <w:rFonts w:ascii="GHEA Grapalat" w:eastAsia="Times New Roman" w:hAnsi="GHEA Grapalat" w:cs="Times New Roman"/>
                <w:sz w:val="18"/>
                <w:szCs w:val="18"/>
                <w:lang w:val="pt-BR"/>
              </w:rPr>
            </w:pPr>
          </w:p>
        </w:tc>
        <w:tc>
          <w:tcPr>
            <w:tcW w:w="3605" w:type="dxa"/>
            <w:vMerge/>
          </w:tcPr>
          <w:p w:rsidR="00982894" w:rsidRPr="00982894" w:rsidRDefault="00982894" w:rsidP="00982894">
            <w:pPr>
              <w:spacing w:after="0" w:line="240" w:lineRule="auto"/>
              <w:rPr>
                <w:rFonts w:ascii="GHEA Grapalat" w:eastAsia="Times New Roman" w:hAnsi="GHEA Grapalat" w:cs="Times New Roman"/>
                <w:sz w:val="18"/>
                <w:szCs w:val="18"/>
                <w:lang w:val="pt-BR"/>
              </w:rPr>
            </w:pPr>
          </w:p>
        </w:tc>
        <w:tc>
          <w:tcPr>
            <w:tcW w:w="4021" w:type="dxa"/>
            <w:vAlign w:val="center"/>
          </w:tcPr>
          <w:p w:rsidR="00982894" w:rsidRPr="00982894" w:rsidRDefault="00982894" w:rsidP="00982894">
            <w:pPr>
              <w:spacing w:after="0" w:line="240" w:lineRule="auto"/>
              <w:jc w:val="center"/>
              <w:rPr>
                <w:rFonts w:ascii="GHEA Grapalat" w:eastAsia="Times New Roman" w:hAnsi="GHEA Grapalat" w:cs="Times New Roman"/>
                <w:sz w:val="18"/>
                <w:szCs w:val="18"/>
                <w:lang w:val="pt-BR"/>
              </w:rPr>
            </w:pPr>
            <w:r w:rsidRPr="00982894">
              <w:rPr>
                <w:rFonts w:ascii="GHEA Grapalat" w:eastAsia="Times New Roman" w:hAnsi="GHEA Grapalat" w:cs="Sylfaen"/>
                <w:sz w:val="18"/>
                <w:szCs w:val="18"/>
                <w:lang w:val="pt-BR"/>
              </w:rPr>
              <w:t>Սկիզբը</w:t>
            </w:r>
          </w:p>
        </w:tc>
        <w:tc>
          <w:tcPr>
            <w:tcW w:w="3000" w:type="dxa"/>
            <w:vAlign w:val="center"/>
          </w:tcPr>
          <w:p w:rsidR="00982894" w:rsidRPr="00982894" w:rsidRDefault="00982894" w:rsidP="00982894">
            <w:pPr>
              <w:spacing w:after="0" w:line="240" w:lineRule="auto"/>
              <w:jc w:val="center"/>
              <w:rPr>
                <w:rFonts w:ascii="GHEA Grapalat" w:eastAsia="Times New Roman" w:hAnsi="GHEA Grapalat" w:cs="Times New Roman"/>
                <w:sz w:val="18"/>
                <w:szCs w:val="18"/>
                <w:lang w:val="pt-BR"/>
              </w:rPr>
            </w:pPr>
            <w:r w:rsidRPr="00982894">
              <w:rPr>
                <w:rFonts w:ascii="GHEA Grapalat" w:eastAsia="Times New Roman" w:hAnsi="GHEA Grapalat" w:cs="Sylfaen"/>
                <w:sz w:val="18"/>
                <w:szCs w:val="18"/>
                <w:lang w:val="pt-BR"/>
              </w:rPr>
              <w:t>Ավարտը</w:t>
            </w:r>
          </w:p>
        </w:tc>
      </w:tr>
      <w:tr w:rsidR="00982894" w:rsidRPr="00982894" w:rsidTr="00982894">
        <w:trPr>
          <w:trHeight w:val="586"/>
          <w:jc w:val="center"/>
        </w:trPr>
        <w:tc>
          <w:tcPr>
            <w:tcW w:w="540" w:type="dxa"/>
            <w:vAlign w:val="center"/>
          </w:tcPr>
          <w:p w:rsidR="00982894" w:rsidRPr="00982894" w:rsidRDefault="00982894" w:rsidP="00982894">
            <w:pPr>
              <w:spacing w:after="0" w:line="240" w:lineRule="auto"/>
              <w:jc w:val="center"/>
              <w:rPr>
                <w:rFonts w:ascii="GHEA Grapalat" w:eastAsia="Times New Roman" w:hAnsi="GHEA Grapalat" w:cs="Times New Roman"/>
                <w:sz w:val="18"/>
                <w:szCs w:val="18"/>
                <w:lang w:val="ru-RU"/>
              </w:rPr>
            </w:pPr>
            <w:r w:rsidRPr="00982894">
              <w:rPr>
                <w:rFonts w:ascii="GHEA Grapalat" w:eastAsia="Times New Roman" w:hAnsi="GHEA Grapalat" w:cs="Times New Roman"/>
                <w:sz w:val="18"/>
                <w:szCs w:val="18"/>
                <w:lang w:val="ru-RU"/>
              </w:rPr>
              <w:t>1</w:t>
            </w:r>
          </w:p>
        </w:tc>
        <w:tc>
          <w:tcPr>
            <w:tcW w:w="3605" w:type="dxa"/>
            <w:vAlign w:val="center"/>
          </w:tcPr>
          <w:p w:rsidR="00982894" w:rsidRPr="00982894" w:rsidRDefault="00D33AF3" w:rsidP="00982894">
            <w:pPr>
              <w:spacing w:after="0" w:line="240" w:lineRule="auto"/>
              <w:rPr>
                <w:rFonts w:ascii="GHEA Grapalat" w:eastAsia="Times New Roman" w:hAnsi="GHEA Grapalat" w:cs="Times New Roman"/>
                <w:sz w:val="18"/>
                <w:szCs w:val="18"/>
                <w:lang w:val="ru-RU"/>
              </w:rPr>
            </w:pPr>
            <w:r w:rsidRPr="00D33AF3">
              <w:rPr>
                <w:rFonts w:ascii="GHEA Grapalat" w:eastAsia="Times New Roman" w:hAnsi="GHEA Grapalat" w:cs="Times New Roman"/>
                <w:sz w:val="18"/>
                <w:szCs w:val="18"/>
                <w:lang w:val="ru-RU"/>
              </w:rPr>
              <w:t>Ապարան  համայնքի  Ափնագյուղ   վարչական  տարածքի  վարչական ղեկավարի  նստավայրի վերանորոգման աշխատանքներ</w:t>
            </w:r>
          </w:p>
        </w:tc>
        <w:tc>
          <w:tcPr>
            <w:tcW w:w="4021" w:type="dxa"/>
          </w:tcPr>
          <w:p w:rsidR="00982894" w:rsidRPr="00982894" w:rsidRDefault="00982894" w:rsidP="00982894">
            <w:pPr>
              <w:spacing w:after="0" w:line="240" w:lineRule="auto"/>
              <w:jc w:val="center"/>
              <w:rPr>
                <w:rFonts w:ascii="GHEA Grapalat" w:eastAsia="Times New Roman" w:hAnsi="GHEA Grapalat" w:cs="Times New Roman"/>
                <w:sz w:val="18"/>
                <w:szCs w:val="18"/>
                <w:lang w:val="pt-BR"/>
              </w:rPr>
            </w:pPr>
            <w:r w:rsidRPr="00982894">
              <w:rPr>
                <w:rFonts w:ascii="GHEA Grapalat" w:eastAsia="Times New Roman" w:hAnsi="GHEA Grapalat" w:cs="Times New Roman"/>
                <w:sz w:val="18"/>
                <w:szCs w:val="18"/>
                <w:lang w:val="pt-BR"/>
              </w:rPr>
              <w:t>ֆինանսական միջոցներ նախատեսվելու դեպքում կողմերի միջև կնքվող համաձայնագիրը ուժի մեջ մտնելու օրը</w:t>
            </w:r>
          </w:p>
        </w:tc>
        <w:tc>
          <w:tcPr>
            <w:tcW w:w="3000" w:type="dxa"/>
            <w:vAlign w:val="center"/>
          </w:tcPr>
          <w:p w:rsidR="00982894" w:rsidRPr="00982894" w:rsidRDefault="00382CD0" w:rsidP="00982894">
            <w:pPr>
              <w:spacing w:after="0" w:line="240" w:lineRule="auto"/>
              <w:rPr>
                <w:rFonts w:ascii="GHEA Grapalat" w:eastAsia="Times New Roman" w:hAnsi="GHEA Grapalat" w:cs="Times New Roman"/>
                <w:sz w:val="18"/>
                <w:szCs w:val="18"/>
                <w:lang w:val="hy-AM"/>
              </w:rPr>
            </w:pPr>
            <w:r>
              <w:rPr>
                <w:rFonts w:ascii="GHEA Grapalat" w:eastAsia="Times New Roman" w:hAnsi="GHEA Grapalat" w:cs="Times New Roman"/>
                <w:sz w:val="18"/>
                <w:szCs w:val="18"/>
              </w:rPr>
              <w:t>9</w:t>
            </w:r>
            <w:r w:rsidR="00982894" w:rsidRPr="00982894">
              <w:rPr>
                <w:rFonts w:ascii="GHEA Grapalat" w:eastAsia="Times New Roman" w:hAnsi="GHEA Grapalat" w:cs="Times New Roman"/>
                <w:sz w:val="18"/>
                <w:szCs w:val="18"/>
                <w:lang w:val="hy-AM"/>
              </w:rPr>
              <w:t>0</w:t>
            </w:r>
            <w:r w:rsidR="00982894" w:rsidRPr="00982894">
              <w:rPr>
                <w:rFonts w:ascii="GHEA Grapalat" w:eastAsia="Times New Roman" w:hAnsi="GHEA Grapalat" w:cs="Times New Roman"/>
                <w:sz w:val="18"/>
                <w:szCs w:val="18"/>
                <w:lang w:val="pt-BR"/>
              </w:rPr>
              <w:t>-</w:t>
            </w:r>
            <w:r w:rsidR="00982894" w:rsidRPr="00982894">
              <w:rPr>
                <w:rFonts w:ascii="GHEA Grapalat" w:eastAsia="Times New Roman" w:hAnsi="GHEA Grapalat" w:cs="Times New Roman"/>
                <w:sz w:val="18"/>
                <w:szCs w:val="18"/>
                <w:lang w:val="ru-RU"/>
              </w:rPr>
              <w:t>րդ</w:t>
            </w:r>
            <w:r w:rsidR="00982894" w:rsidRPr="00982894">
              <w:rPr>
                <w:rFonts w:ascii="GHEA Grapalat" w:eastAsia="Times New Roman" w:hAnsi="GHEA Grapalat" w:cs="Times New Roman"/>
                <w:sz w:val="18"/>
                <w:szCs w:val="18"/>
                <w:lang w:val="pt-BR"/>
              </w:rPr>
              <w:t xml:space="preserve"> </w:t>
            </w:r>
            <w:r w:rsidR="00982894" w:rsidRPr="00982894">
              <w:rPr>
                <w:rFonts w:ascii="GHEA Grapalat" w:eastAsia="Times New Roman" w:hAnsi="GHEA Grapalat" w:cs="Times New Roman"/>
                <w:sz w:val="18"/>
                <w:szCs w:val="18"/>
                <w:lang w:val="ru-RU"/>
              </w:rPr>
              <w:t>օրացուցային</w:t>
            </w:r>
            <w:r w:rsidR="00982894" w:rsidRPr="00982894">
              <w:rPr>
                <w:rFonts w:ascii="GHEA Grapalat" w:eastAsia="Times New Roman" w:hAnsi="GHEA Grapalat" w:cs="Times New Roman"/>
                <w:sz w:val="18"/>
                <w:szCs w:val="18"/>
                <w:lang w:val="pt-BR"/>
              </w:rPr>
              <w:t xml:space="preserve"> </w:t>
            </w:r>
            <w:r w:rsidR="00982894" w:rsidRPr="00982894">
              <w:rPr>
                <w:rFonts w:ascii="GHEA Grapalat" w:eastAsia="Times New Roman" w:hAnsi="GHEA Grapalat" w:cs="Times New Roman"/>
                <w:sz w:val="18"/>
                <w:szCs w:val="18"/>
                <w:lang w:val="ru-RU"/>
              </w:rPr>
              <w:t>օրը</w:t>
            </w:r>
            <w:r w:rsidR="00982894" w:rsidRPr="00982894">
              <w:rPr>
                <w:rFonts w:ascii="GHEA Grapalat" w:eastAsia="Times New Roman" w:hAnsi="GHEA Grapalat" w:cs="Times New Roman"/>
                <w:sz w:val="18"/>
                <w:szCs w:val="18"/>
                <w:lang w:val="hy-AM"/>
              </w:rPr>
              <w:t xml:space="preserve"> ներառյալ</w:t>
            </w:r>
          </w:p>
        </w:tc>
      </w:tr>
      <w:tr w:rsidR="00982894" w:rsidRPr="00982894" w:rsidTr="00D33AF3">
        <w:trPr>
          <w:cantSplit/>
          <w:trHeight w:val="246"/>
          <w:jc w:val="center"/>
        </w:trPr>
        <w:tc>
          <w:tcPr>
            <w:tcW w:w="4145" w:type="dxa"/>
            <w:gridSpan w:val="2"/>
            <w:vAlign w:val="center"/>
          </w:tcPr>
          <w:p w:rsidR="00982894" w:rsidRPr="00982894" w:rsidRDefault="00982894" w:rsidP="00982894">
            <w:pPr>
              <w:spacing w:after="0" w:line="240" w:lineRule="auto"/>
              <w:rPr>
                <w:rFonts w:ascii="GHEA Grapalat" w:eastAsia="Times New Roman" w:hAnsi="GHEA Grapalat" w:cs="Times New Roman"/>
                <w:b/>
                <w:sz w:val="18"/>
                <w:szCs w:val="18"/>
                <w:lang w:val="pt-BR"/>
              </w:rPr>
            </w:pPr>
            <w:r w:rsidRPr="00982894">
              <w:rPr>
                <w:rFonts w:ascii="GHEA Grapalat" w:eastAsia="Times New Roman" w:hAnsi="GHEA Grapalat" w:cs="Sylfaen"/>
                <w:b/>
                <w:sz w:val="18"/>
                <w:szCs w:val="18"/>
                <w:lang w:val="pt-BR"/>
              </w:rPr>
              <w:t>ԸՆԴԱՄԵՆԸ</w:t>
            </w:r>
          </w:p>
        </w:tc>
        <w:tc>
          <w:tcPr>
            <w:tcW w:w="4021" w:type="dxa"/>
            <w:vAlign w:val="center"/>
          </w:tcPr>
          <w:p w:rsidR="00982894" w:rsidRPr="00982894" w:rsidRDefault="00982894" w:rsidP="00982894">
            <w:pPr>
              <w:spacing w:after="0" w:line="240" w:lineRule="auto"/>
              <w:jc w:val="center"/>
              <w:rPr>
                <w:rFonts w:ascii="GHEA Grapalat" w:eastAsia="Times New Roman" w:hAnsi="GHEA Grapalat" w:cs="Times New Roman"/>
                <w:b/>
                <w:sz w:val="18"/>
                <w:szCs w:val="18"/>
                <w:lang w:val="pt-BR"/>
              </w:rPr>
            </w:pPr>
          </w:p>
        </w:tc>
        <w:tc>
          <w:tcPr>
            <w:tcW w:w="3000" w:type="dxa"/>
            <w:vAlign w:val="center"/>
          </w:tcPr>
          <w:p w:rsidR="00982894" w:rsidRPr="00982894" w:rsidRDefault="004B1477" w:rsidP="00982894">
            <w:pPr>
              <w:spacing w:after="0" w:line="240" w:lineRule="auto"/>
              <w:jc w:val="center"/>
              <w:rPr>
                <w:rFonts w:ascii="GHEA Grapalat" w:eastAsia="Times New Roman" w:hAnsi="GHEA Grapalat" w:cs="Times New Roman"/>
                <w:b/>
                <w:sz w:val="18"/>
                <w:szCs w:val="18"/>
                <w:lang w:val="ru-RU"/>
              </w:rPr>
            </w:pPr>
            <w:r>
              <w:rPr>
                <w:rFonts w:ascii="GHEA Grapalat" w:eastAsia="Times New Roman" w:hAnsi="GHEA Grapalat" w:cs="Times New Roman"/>
                <w:b/>
                <w:sz w:val="18"/>
                <w:szCs w:val="18"/>
              </w:rPr>
              <w:t>90</w:t>
            </w:r>
            <w:r w:rsidR="00982894" w:rsidRPr="00982894">
              <w:rPr>
                <w:rFonts w:ascii="GHEA Grapalat" w:eastAsia="Times New Roman" w:hAnsi="GHEA Grapalat" w:cs="Times New Roman"/>
                <w:b/>
                <w:sz w:val="18"/>
                <w:szCs w:val="18"/>
                <w:lang w:val="pt-BR"/>
              </w:rPr>
              <w:t>օրացուցային օր</w:t>
            </w:r>
            <w:r w:rsidR="00982894" w:rsidRPr="00982894">
              <w:rPr>
                <w:rFonts w:ascii="GHEA Grapalat" w:eastAsia="Times New Roman" w:hAnsi="GHEA Grapalat" w:cs="Times New Roman"/>
                <w:b/>
                <w:sz w:val="18"/>
                <w:szCs w:val="18"/>
                <w:lang w:val="ru-RU"/>
              </w:rPr>
              <w:t>ը ներառյալ</w:t>
            </w:r>
          </w:p>
        </w:tc>
      </w:tr>
    </w:tbl>
    <w:p w:rsidR="00982894" w:rsidRPr="00982894" w:rsidRDefault="00982894" w:rsidP="00982894">
      <w:pPr>
        <w:spacing w:after="0" w:line="240" w:lineRule="auto"/>
        <w:rPr>
          <w:rFonts w:ascii="GHEA Grapalat" w:eastAsia="Times New Roman" w:hAnsi="GHEA Grapalat" w:cs="Sylfaen"/>
          <w:b/>
          <w:bCs/>
          <w:sz w:val="26"/>
          <w:szCs w:val="26"/>
          <w:lang w:val="pt-BR" w:eastAsia="ru-RU"/>
        </w:rPr>
      </w:pPr>
    </w:p>
    <w:p w:rsidR="00982894" w:rsidRPr="00982894" w:rsidRDefault="00982894" w:rsidP="00982894">
      <w:pPr>
        <w:spacing w:after="0" w:line="240" w:lineRule="auto"/>
        <w:jc w:val="center"/>
        <w:rPr>
          <w:rFonts w:ascii="GHEA Grapalat" w:eastAsia="Times New Roman" w:hAnsi="GHEA Grapalat" w:cs="Sylfaen"/>
          <w:b/>
          <w:sz w:val="20"/>
          <w:szCs w:val="20"/>
          <w:lang w:val="pt-BR"/>
        </w:rPr>
      </w:pPr>
      <w:r w:rsidRPr="00982894">
        <w:rPr>
          <w:rFonts w:ascii="GHEA Grapalat" w:eastAsia="Times New Roman" w:hAnsi="GHEA Grapalat" w:cs="Sylfaen"/>
          <w:b/>
          <w:sz w:val="20"/>
          <w:szCs w:val="20"/>
        </w:rPr>
        <w:t>ՉԱՓԱԲԱԺԻՆ</w:t>
      </w:r>
      <w:r w:rsidRPr="00982894">
        <w:rPr>
          <w:rFonts w:ascii="GHEA Grapalat" w:eastAsia="Times New Roman" w:hAnsi="GHEA Grapalat" w:cs="Sylfaen"/>
          <w:b/>
          <w:sz w:val="20"/>
          <w:szCs w:val="20"/>
          <w:lang w:val="pt-BR"/>
        </w:rPr>
        <w:t xml:space="preserve"> 2</w:t>
      </w:r>
    </w:p>
    <w:p w:rsidR="00982894" w:rsidRPr="00982894" w:rsidRDefault="00982894" w:rsidP="00982894">
      <w:pPr>
        <w:spacing w:after="0" w:line="240" w:lineRule="auto"/>
        <w:jc w:val="center"/>
        <w:rPr>
          <w:rFonts w:ascii="GHEA Grapalat" w:eastAsia="Times New Roman" w:hAnsi="GHEA Grapalat" w:cs="Times New Roman"/>
          <w:b/>
          <w:sz w:val="20"/>
          <w:szCs w:val="20"/>
          <w:lang w:val="hy-AM"/>
        </w:rPr>
      </w:pPr>
      <w:r w:rsidRPr="00982894">
        <w:rPr>
          <w:rFonts w:ascii="GHEA Grapalat" w:eastAsia="Times New Roman" w:hAnsi="GHEA Grapalat" w:cs="Sylfaen"/>
          <w:b/>
          <w:sz w:val="20"/>
          <w:szCs w:val="20"/>
          <w:lang w:val="pt-BR"/>
        </w:rPr>
        <w:t>ՕՐԱՑՈՒՑԱՅԻՆ</w:t>
      </w:r>
      <w:r w:rsidRPr="00982894">
        <w:rPr>
          <w:rFonts w:ascii="GHEA Grapalat" w:eastAsia="Times New Roman" w:hAnsi="GHEA Grapalat" w:cs="Times Armenian"/>
          <w:b/>
          <w:sz w:val="20"/>
          <w:szCs w:val="20"/>
          <w:lang w:val="pt-BR"/>
        </w:rPr>
        <w:t xml:space="preserve"> </w:t>
      </w:r>
      <w:r w:rsidRPr="00982894">
        <w:rPr>
          <w:rFonts w:ascii="GHEA Grapalat" w:eastAsia="Times New Roman" w:hAnsi="GHEA Grapalat" w:cs="Sylfaen"/>
          <w:b/>
          <w:sz w:val="20"/>
          <w:szCs w:val="20"/>
          <w:lang w:val="pt-BR"/>
        </w:rPr>
        <w:t>ԳՐԱՖԻԿ</w:t>
      </w:r>
      <w:r w:rsidRPr="00982894">
        <w:rPr>
          <w:rFonts w:ascii="GHEA Grapalat" w:eastAsia="Times New Roman" w:hAnsi="GHEA Grapalat" w:cs="Sylfaen"/>
          <w:b/>
          <w:sz w:val="20"/>
          <w:szCs w:val="20"/>
          <w:lang w:val="hy-AM"/>
        </w:rPr>
        <w:t>*</w:t>
      </w:r>
    </w:p>
    <w:p w:rsidR="00982894" w:rsidRPr="00982894" w:rsidRDefault="00D33AF3" w:rsidP="00982894">
      <w:pPr>
        <w:spacing w:after="0" w:line="240" w:lineRule="auto"/>
        <w:ind w:firstLine="567"/>
        <w:jc w:val="center"/>
        <w:rPr>
          <w:rFonts w:ascii="GHEA Grapalat" w:eastAsia="Times New Roman" w:hAnsi="GHEA Grapalat" w:cs="Sylfaen"/>
          <w:b/>
          <w:sz w:val="18"/>
          <w:szCs w:val="18"/>
          <w:lang w:val="es-ES"/>
        </w:rPr>
      </w:pPr>
      <w:r w:rsidRPr="00D33AF3">
        <w:rPr>
          <w:rFonts w:ascii="GHEA Grapalat" w:eastAsia="Times New Roman" w:hAnsi="GHEA Grapalat" w:cs="Times New Roman"/>
          <w:b/>
          <w:sz w:val="20"/>
          <w:szCs w:val="24"/>
          <w:lang w:val="pt-BR"/>
        </w:rPr>
        <w:t xml:space="preserve">ԱՊԱՐԱՆ  ՀԱՄԱՅՆՔԻ  ԱՓՆԱԳՅՈՒՂ ԲՆԱԿԱՎԱՅՐԻ ՀՈՒՇԱՐՁԱՆԻ ՏԱՐԱԾՔԻ ԲԱՐԵԿԱՐԳՄԱՆ </w:t>
      </w:r>
      <w:r w:rsidR="00982894" w:rsidRPr="00982894">
        <w:rPr>
          <w:rFonts w:ascii="GHEA Grapalat" w:eastAsia="Times New Roman" w:hAnsi="GHEA Grapalat" w:cs="Times New Roman"/>
          <w:b/>
          <w:sz w:val="20"/>
          <w:szCs w:val="24"/>
          <w:lang w:val="pt-BR"/>
        </w:rPr>
        <w:t xml:space="preserve">ԱՇԽԱՏԱՆՔՆԵՐԻ  </w:t>
      </w:r>
      <w:r w:rsidR="00982894" w:rsidRPr="00982894">
        <w:rPr>
          <w:rFonts w:ascii="GHEA Grapalat" w:eastAsia="Times New Roman" w:hAnsi="GHEA Grapalat" w:cs="Sylfaen"/>
          <w:b/>
          <w:sz w:val="20"/>
          <w:szCs w:val="18"/>
          <w:lang w:val="pt-BR"/>
        </w:rPr>
        <w:t>ԿԱՏԱՐՄԱՆ</w:t>
      </w:r>
    </w:p>
    <w:tbl>
      <w:tblPr>
        <w:tblW w:w="0" w:type="auto"/>
        <w:jc w:val="center"/>
        <w:tblInd w:w="-1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605"/>
        <w:gridCol w:w="4021"/>
        <w:gridCol w:w="3057"/>
      </w:tblGrid>
      <w:tr w:rsidR="00982894" w:rsidRPr="00982894" w:rsidTr="00982894">
        <w:trPr>
          <w:cantSplit/>
          <w:jc w:val="center"/>
        </w:trPr>
        <w:tc>
          <w:tcPr>
            <w:tcW w:w="540" w:type="dxa"/>
            <w:vMerge w:val="restart"/>
            <w:vAlign w:val="center"/>
          </w:tcPr>
          <w:p w:rsidR="00982894" w:rsidRPr="00982894" w:rsidRDefault="00982894" w:rsidP="00982894">
            <w:pPr>
              <w:spacing w:after="0" w:line="240" w:lineRule="auto"/>
              <w:jc w:val="center"/>
              <w:rPr>
                <w:rFonts w:ascii="GHEA Grapalat" w:eastAsia="Times New Roman" w:hAnsi="GHEA Grapalat" w:cs="Times New Roman"/>
                <w:sz w:val="18"/>
                <w:szCs w:val="18"/>
                <w:lang w:val="pt-BR"/>
              </w:rPr>
            </w:pPr>
            <w:r w:rsidRPr="00982894">
              <w:rPr>
                <w:rFonts w:ascii="GHEA Grapalat" w:eastAsia="Times New Roman" w:hAnsi="GHEA Grapalat" w:cs="Times New Roman"/>
                <w:sz w:val="18"/>
                <w:szCs w:val="18"/>
                <w:lang w:val="pt-BR"/>
              </w:rPr>
              <w:t xml:space="preserve">N </w:t>
            </w:r>
            <w:r w:rsidRPr="00982894">
              <w:rPr>
                <w:rFonts w:ascii="GHEA Grapalat" w:eastAsia="Times New Roman" w:hAnsi="GHEA Grapalat" w:cs="Sylfaen"/>
                <w:sz w:val="18"/>
                <w:szCs w:val="18"/>
                <w:lang w:val="pt-BR"/>
              </w:rPr>
              <w:t>ը</w:t>
            </w:r>
            <w:r w:rsidRPr="00982894">
              <w:rPr>
                <w:rFonts w:ascii="GHEA Grapalat" w:eastAsia="Times New Roman" w:hAnsi="GHEA Grapalat" w:cs="Arial"/>
                <w:sz w:val="18"/>
                <w:szCs w:val="18"/>
                <w:lang w:val="pt-BR"/>
              </w:rPr>
              <w:t>/</w:t>
            </w:r>
            <w:r w:rsidRPr="00982894">
              <w:rPr>
                <w:rFonts w:ascii="GHEA Grapalat" w:eastAsia="Times New Roman" w:hAnsi="GHEA Grapalat" w:cs="Sylfaen"/>
                <w:sz w:val="18"/>
                <w:szCs w:val="18"/>
                <w:lang w:val="pt-BR"/>
              </w:rPr>
              <w:t>կ</w:t>
            </w:r>
          </w:p>
        </w:tc>
        <w:tc>
          <w:tcPr>
            <w:tcW w:w="3605" w:type="dxa"/>
            <w:vMerge w:val="restart"/>
            <w:vAlign w:val="center"/>
          </w:tcPr>
          <w:p w:rsidR="00982894" w:rsidRPr="00982894" w:rsidRDefault="00982894" w:rsidP="00982894">
            <w:pPr>
              <w:spacing w:after="0" w:line="240" w:lineRule="auto"/>
              <w:jc w:val="center"/>
              <w:rPr>
                <w:rFonts w:ascii="GHEA Grapalat" w:eastAsia="Times New Roman" w:hAnsi="GHEA Grapalat" w:cs="Times New Roman"/>
                <w:sz w:val="18"/>
                <w:szCs w:val="18"/>
                <w:lang w:val="pt-BR"/>
              </w:rPr>
            </w:pPr>
            <w:r w:rsidRPr="00982894">
              <w:rPr>
                <w:rFonts w:ascii="GHEA Grapalat" w:eastAsia="Times New Roman" w:hAnsi="GHEA Grapalat" w:cs="Sylfaen"/>
                <w:sz w:val="18"/>
                <w:szCs w:val="18"/>
                <w:lang w:val="pt-BR"/>
              </w:rPr>
              <w:t>Կապալառուի</w:t>
            </w:r>
            <w:r w:rsidRPr="00982894">
              <w:rPr>
                <w:rFonts w:ascii="GHEA Grapalat" w:eastAsia="Times New Roman" w:hAnsi="GHEA Grapalat" w:cs="Times Armenian"/>
                <w:sz w:val="18"/>
                <w:szCs w:val="18"/>
                <w:lang w:val="pt-BR"/>
              </w:rPr>
              <w:t xml:space="preserve"> </w:t>
            </w:r>
            <w:r w:rsidRPr="00982894">
              <w:rPr>
                <w:rFonts w:ascii="GHEA Grapalat" w:eastAsia="Times New Roman" w:hAnsi="GHEA Grapalat" w:cs="Sylfaen"/>
                <w:sz w:val="18"/>
                <w:szCs w:val="18"/>
                <w:lang w:val="pt-BR"/>
              </w:rPr>
              <w:t>կողմից</w:t>
            </w:r>
            <w:r w:rsidRPr="00982894">
              <w:rPr>
                <w:rFonts w:ascii="GHEA Grapalat" w:eastAsia="Times New Roman" w:hAnsi="GHEA Grapalat" w:cs="Times Armenian"/>
                <w:sz w:val="18"/>
                <w:szCs w:val="18"/>
                <w:lang w:val="pt-BR"/>
              </w:rPr>
              <w:t xml:space="preserve"> </w:t>
            </w:r>
            <w:r w:rsidRPr="00982894">
              <w:rPr>
                <w:rFonts w:ascii="GHEA Grapalat" w:eastAsia="Times New Roman" w:hAnsi="GHEA Grapalat" w:cs="Sylfaen"/>
                <w:sz w:val="18"/>
                <w:szCs w:val="18"/>
                <w:lang w:val="pt-BR"/>
              </w:rPr>
              <w:t>կատարվելիք</w:t>
            </w:r>
            <w:r w:rsidRPr="00982894">
              <w:rPr>
                <w:rFonts w:ascii="GHEA Grapalat" w:eastAsia="Times New Roman" w:hAnsi="GHEA Grapalat" w:cs="Times Armenian"/>
                <w:sz w:val="18"/>
                <w:szCs w:val="18"/>
                <w:lang w:val="pt-BR"/>
              </w:rPr>
              <w:t xml:space="preserve"> </w:t>
            </w:r>
            <w:r w:rsidRPr="00982894">
              <w:rPr>
                <w:rFonts w:ascii="GHEA Grapalat" w:eastAsia="Times New Roman" w:hAnsi="GHEA Grapalat" w:cs="Sylfaen"/>
                <w:sz w:val="18"/>
                <w:szCs w:val="18"/>
                <w:lang w:val="pt-BR"/>
              </w:rPr>
              <w:t>աշխատանքների</w:t>
            </w:r>
            <w:r w:rsidRPr="00982894">
              <w:rPr>
                <w:rFonts w:ascii="GHEA Grapalat" w:eastAsia="Times New Roman" w:hAnsi="GHEA Grapalat" w:cs="Times Armenian"/>
                <w:sz w:val="18"/>
                <w:szCs w:val="18"/>
                <w:lang w:val="pt-BR"/>
              </w:rPr>
              <w:t xml:space="preserve"> </w:t>
            </w:r>
            <w:r w:rsidRPr="00982894">
              <w:rPr>
                <w:rFonts w:ascii="GHEA Grapalat" w:eastAsia="Times New Roman" w:hAnsi="GHEA Grapalat" w:cs="Sylfaen"/>
                <w:sz w:val="18"/>
                <w:szCs w:val="18"/>
                <w:lang w:val="pt-BR"/>
              </w:rPr>
              <w:t>առանձին</w:t>
            </w:r>
            <w:r w:rsidRPr="00982894">
              <w:rPr>
                <w:rFonts w:ascii="GHEA Grapalat" w:eastAsia="Times New Roman" w:hAnsi="GHEA Grapalat" w:cs="Times Armenian"/>
                <w:sz w:val="18"/>
                <w:szCs w:val="18"/>
                <w:lang w:val="pt-BR"/>
              </w:rPr>
              <w:t xml:space="preserve"> </w:t>
            </w:r>
            <w:r w:rsidRPr="00982894">
              <w:rPr>
                <w:rFonts w:ascii="GHEA Grapalat" w:eastAsia="Times New Roman" w:hAnsi="GHEA Grapalat" w:cs="Sylfaen"/>
                <w:sz w:val="18"/>
                <w:szCs w:val="18"/>
                <w:lang w:val="pt-BR"/>
              </w:rPr>
              <w:t>տեսակների</w:t>
            </w:r>
          </w:p>
          <w:p w:rsidR="00982894" w:rsidRPr="00982894" w:rsidRDefault="00982894" w:rsidP="00982894">
            <w:pPr>
              <w:spacing w:after="0" w:line="240" w:lineRule="auto"/>
              <w:jc w:val="center"/>
              <w:rPr>
                <w:rFonts w:ascii="GHEA Grapalat" w:eastAsia="Times New Roman" w:hAnsi="GHEA Grapalat" w:cs="Times New Roman"/>
                <w:sz w:val="18"/>
                <w:szCs w:val="18"/>
                <w:lang w:val="pt-BR"/>
              </w:rPr>
            </w:pPr>
            <w:r w:rsidRPr="00982894">
              <w:rPr>
                <w:rFonts w:ascii="GHEA Grapalat" w:eastAsia="Times New Roman" w:hAnsi="GHEA Grapalat" w:cs="Sylfaen"/>
                <w:sz w:val="18"/>
                <w:szCs w:val="18"/>
                <w:lang w:val="pt-BR"/>
              </w:rPr>
              <w:t>անվանումներ</w:t>
            </w:r>
          </w:p>
        </w:tc>
        <w:tc>
          <w:tcPr>
            <w:tcW w:w="7078" w:type="dxa"/>
            <w:gridSpan w:val="2"/>
            <w:vAlign w:val="center"/>
          </w:tcPr>
          <w:p w:rsidR="00982894" w:rsidRPr="00982894" w:rsidRDefault="00982894" w:rsidP="00982894">
            <w:pPr>
              <w:spacing w:after="0" w:line="240" w:lineRule="auto"/>
              <w:jc w:val="center"/>
              <w:rPr>
                <w:rFonts w:ascii="GHEA Grapalat" w:eastAsia="Times New Roman" w:hAnsi="GHEA Grapalat" w:cs="Times New Roman"/>
                <w:sz w:val="18"/>
                <w:szCs w:val="18"/>
                <w:lang w:val="pt-BR"/>
              </w:rPr>
            </w:pPr>
            <w:r w:rsidRPr="00982894">
              <w:rPr>
                <w:rFonts w:ascii="GHEA Grapalat" w:eastAsia="Times New Roman" w:hAnsi="GHEA Grapalat" w:cs="Sylfaen"/>
                <w:sz w:val="18"/>
                <w:szCs w:val="18"/>
                <w:lang w:val="pt-BR"/>
              </w:rPr>
              <w:t>Աշխատանքների</w:t>
            </w:r>
            <w:r w:rsidRPr="00982894">
              <w:rPr>
                <w:rFonts w:ascii="GHEA Grapalat" w:eastAsia="Times New Roman" w:hAnsi="GHEA Grapalat" w:cs="Times Armenian"/>
                <w:sz w:val="18"/>
                <w:szCs w:val="18"/>
                <w:lang w:val="pt-BR"/>
              </w:rPr>
              <w:t xml:space="preserve">  </w:t>
            </w:r>
            <w:r w:rsidRPr="00982894">
              <w:rPr>
                <w:rFonts w:ascii="GHEA Grapalat" w:eastAsia="Times New Roman" w:hAnsi="GHEA Grapalat" w:cs="Sylfaen"/>
                <w:sz w:val="18"/>
                <w:szCs w:val="18"/>
                <w:lang w:val="pt-BR"/>
              </w:rPr>
              <w:t>կատարման</w:t>
            </w:r>
            <w:r w:rsidRPr="00982894">
              <w:rPr>
                <w:rFonts w:ascii="GHEA Grapalat" w:eastAsia="Times New Roman" w:hAnsi="GHEA Grapalat" w:cs="Times Armenian"/>
                <w:sz w:val="18"/>
                <w:szCs w:val="18"/>
                <w:lang w:val="pt-BR"/>
              </w:rPr>
              <w:t xml:space="preserve"> </w:t>
            </w:r>
            <w:r w:rsidRPr="00982894">
              <w:rPr>
                <w:rFonts w:ascii="GHEA Grapalat" w:eastAsia="Times New Roman" w:hAnsi="GHEA Grapalat" w:cs="Sylfaen"/>
                <w:sz w:val="18"/>
                <w:szCs w:val="18"/>
                <w:lang w:val="pt-BR"/>
              </w:rPr>
              <w:t>ժամկետը**</w:t>
            </w:r>
          </w:p>
        </w:tc>
      </w:tr>
      <w:tr w:rsidR="00982894" w:rsidRPr="00982894" w:rsidTr="00982894">
        <w:trPr>
          <w:cantSplit/>
          <w:trHeight w:val="586"/>
          <w:jc w:val="center"/>
        </w:trPr>
        <w:tc>
          <w:tcPr>
            <w:tcW w:w="540" w:type="dxa"/>
            <w:vMerge/>
            <w:vAlign w:val="center"/>
          </w:tcPr>
          <w:p w:rsidR="00982894" w:rsidRPr="00982894" w:rsidRDefault="00982894" w:rsidP="00982894">
            <w:pPr>
              <w:spacing w:after="0" w:line="240" w:lineRule="auto"/>
              <w:jc w:val="both"/>
              <w:rPr>
                <w:rFonts w:ascii="GHEA Grapalat" w:eastAsia="Times New Roman" w:hAnsi="GHEA Grapalat" w:cs="Times New Roman"/>
                <w:sz w:val="18"/>
                <w:szCs w:val="18"/>
                <w:lang w:val="pt-BR"/>
              </w:rPr>
            </w:pPr>
          </w:p>
        </w:tc>
        <w:tc>
          <w:tcPr>
            <w:tcW w:w="3605" w:type="dxa"/>
            <w:vMerge/>
          </w:tcPr>
          <w:p w:rsidR="00982894" w:rsidRPr="00982894" w:rsidRDefault="00982894" w:rsidP="00982894">
            <w:pPr>
              <w:spacing w:after="0" w:line="240" w:lineRule="auto"/>
              <w:rPr>
                <w:rFonts w:ascii="GHEA Grapalat" w:eastAsia="Times New Roman" w:hAnsi="GHEA Grapalat" w:cs="Times New Roman"/>
                <w:sz w:val="18"/>
                <w:szCs w:val="18"/>
                <w:lang w:val="pt-BR"/>
              </w:rPr>
            </w:pPr>
          </w:p>
        </w:tc>
        <w:tc>
          <w:tcPr>
            <w:tcW w:w="4021" w:type="dxa"/>
            <w:vAlign w:val="center"/>
          </w:tcPr>
          <w:p w:rsidR="00982894" w:rsidRPr="00982894" w:rsidRDefault="00982894" w:rsidP="00982894">
            <w:pPr>
              <w:spacing w:after="0" w:line="240" w:lineRule="auto"/>
              <w:jc w:val="center"/>
              <w:rPr>
                <w:rFonts w:ascii="GHEA Grapalat" w:eastAsia="Times New Roman" w:hAnsi="GHEA Grapalat" w:cs="Times New Roman"/>
                <w:sz w:val="18"/>
                <w:szCs w:val="18"/>
                <w:lang w:val="pt-BR"/>
              </w:rPr>
            </w:pPr>
            <w:r w:rsidRPr="00982894">
              <w:rPr>
                <w:rFonts w:ascii="GHEA Grapalat" w:eastAsia="Times New Roman" w:hAnsi="GHEA Grapalat" w:cs="Sylfaen"/>
                <w:sz w:val="18"/>
                <w:szCs w:val="18"/>
                <w:lang w:val="pt-BR"/>
              </w:rPr>
              <w:t>Սկիզբը</w:t>
            </w:r>
          </w:p>
        </w:tc>
        <w:tc>
          <w:tcPr>
            <w:tcW w:w="3057" w:type="dxa"/>
            <w:vAlign w:val="center"/>
          </w:tcPr>
          <w:p w:rsidR="00982894" w:rsidRPr="00982894" w:rsidRDefault="00982894" w:rsidP="00982894">
            <w:pPr>
              <w:spacing w:after="0" w:line="240" w:lineRule="auto"/>
              <w:jc w:val="center"/>
              <w:rPr>
                <w:rFonts w:ascii="GHEA Grapalat" w:eastAsia="Times New Roman" w:hAnsi="GHEA Grapalat" w:cs="Times New Roman"/>
                <w:sz w:val="18"/>
                <w:szCs w:val="18"/>
                <w:lang w:val="pt-BR"/>
              </w:rPr>
            </w:pPr>
            <w:r w:rsidRPr="00982894">
              <w:rPr>
                <w:rFonts w:ascii="GHEA Grapalat" w:eastAsia="Times New Roman" w:hAnsi="GHEA Grapalat" w:cs="Sylfaen"/>
                <w:sz w:val="18"/>
                <w:szCs w:val="18"/>
                <w:lang w:val="pt-BR"/>
              </w:rPr>
              <w:t>Ավարտը</w:t>
            </w:r>
          </w:p>
        </w:tc>
      </w:tr>
      <w:tr w:rsidR="00982894" w:rsidRPr="00982894" w:rsidTr="00982894">
        <w:trPr>
          <w:trHeight w:val="586"/>
          <w:jc w:val="center"/>
        </w:trPr>
        <w:tc>
          <w:tcPr>
            <w:tcW w:w="540" w:type="dxa"/>
            <w:vAlign w:val="center"/>
          </w:tcPr>
          <w:p w:rsidR="00982894" w:rsidRPr="00982894" w:rsidRDefault="00982894" w:rsidP="00982894">
            <w:pPr>
              <w:spacing w:after="0" w:line="240" w:lineRule="auto"/>
              <w:jc w:val="center"/>
              <w:rPr>
                <w:rFonts w:ascii="GHEA Grapalat" w:eastAsia="Times New Roman" w:hAnsi="GHEA Grapalat" w:cs="Times New Roman"/>
                <w:sz w:val="18"/>
                <w:szCs w:val="18"/>
                <w:lang w:val="ru-RU"/>
              </w:rPr>
            </w:pPr>
            <w:r w:rsidRPr="00982894">
              <w:rPr>
                <w:rFonts w:ascii="GHEA Grapalat" w:eastAsia="Times New Roman" w:hAnsi="GHEA Grapalat" w:cs="Times New Roman"/>
                <w:sz w:val="18"/>
                <w:szCs w:val="18"/>
                <w:lang w:val="ru-RU"/>
              </w:rPr>
              <w:t>1</w:t>
            </w:r>
          </w:p>
        </w:tc>
        <w:tc>
          <w:tcPr>
            <w:tcW w:w="3605" w:type="dxa"/>
            <w:vAlign w:val="center"/>
          </w:tcPr>
          <w:p w:rsidR="00982894" w:rsidRPr="00982894" w:rsidRDefault="00D33AF3" w:rsidP="00982894">
            <w:pPr>
              <w:spacing w:line="240" w:lineRule="auto"/>
              <w:rPr>
                <w:rFonts w:ascii="GHEA Grapalat" w:eastAsia="Calibri" w:hAnsi="GHEA Grapalat" w:cs="Times New Roman"/>
                <w:sz w:val="18"/>
                <w:szCs w:val="18"/>
                <w:lang w:val="ru-RU"/>
              </w:rPr>
            </w:pPr>
            <w:r w:rsidRPr="00D33AF3">
              <w:rPr>
                <w:rFonts w:ascii="GHEA Grapalat" w:eastAsia="Calibri" w:hAnsi="GHEA Grapalat" w:cs="Times New Roman"/>
                <w:sz w:val="18"/>
                <w:szCs w:val="18"/>
                <w:lang w:val="ru-RU"/>
              </w:rPr>
              <w:t>Ապարան  համայնքի  Ափնագյուղ բնակավայրի հուշարձանի տարածքի բարեկարգման աշխատանքներ</w:t>
            </w:r>
          </w:p>
        </w:tc>
        <w:tc>
          <w:tcPr>
            <w:tcW w:w="4021" w:type="dxa"/>
          </w:tcPr>
          <w:p w:rsidR="00982894" w:rsidRPr="00982894" w:rsidRDefault="00982894" w:rsidP="00982894">
            <w:pPr>
              <w:spacing w:after="0" w:line="240" w:lineRule="auto"/>
              <w:jc w:val="center"/>
              <w:rPr>
                <w:rFonts w:ascii="GHEA Grapalat" w:eastAsia="Times New Roman" w:hAnsi="GHEA Grapalat" w:cs="Times New Roman"/>
                <w:sz w:val="18"/>
                <w:szCs w:val="18"/>
                <w:lang w:val="pt-BR"/>
              </w:rPr>
            </w:pPr>
            <w:r w:rsidRPr="00982894">
              <w:rPr>
                <w:rFonts w:ascii="GHEA Grapalat" w:eastAsia="Times New Roman" w:hAnsi="GHEA Grapalat" w:cs="Times New Roman"/>
                <w:sz w:val="18"/>
                <w:szCs w:val="18"/>
                <w:lang w:val="pt-BR"/>
              </w:rPr>
              <w:t>ֆինանսական միջոցներ նախատեսվելու դեպքում կողմերի միջև կնքվող համաձայնագիրը ուժի մեջ մտնելու օրը</w:t>
            </w:r>
          </w:p>
        </w:tc>
        <w:tc>
          <w:tcPr>
            <w:tcW w:w="3057" w:type="dxa"/>
            <w:vAlign w:val="center"/>
          </w:tcPr>
          <w:p w:rsidR="00982894" w:rsidRPr="00982894" w:rsidRDefault="00982894" w:rsidP="00382CD0">
            <w:pPr>
              <w:spacing w:after="0" w:line="240" w:lineRule="auto"/>
              <w:rPr>
                <w:rFonts w:ascii="GHEA Grapalat" w:eastAsia="Times New Roman" w:hAnsi="GHEA Grapalat" w:cs="Times New Roman"/>
                <w:sz w:val="18"/>
                <w:szCs w:val="18"/>
                <w:lang w:val="hy-AM"/>
              </w:rPr>
            </w:pPr>
            <w:r w:rsidRPr="00982894">
              <w:rPr>
                <w:rFonts w:ascii="GHEA Grapalat" w:eastAsia="Times New Roman" w:hAnsi="GHEA Grapalat" w:cs="Times New Roman"/>
                <w:sz w:val="18"/>
                <w:szCs w:val="18"/>
                <w:lang w:val="hy-AM"/>
              </w:rPr>
              <w:t>1</w:t>
            </w:r>
            <w:r w:rsidR="00382CD0">
              <w:rPr>
                <w:rFonts w:ascii="GHEA Grapalat" w:eastAsia="Times New Roman" w:hAnsi="GHEA Grapalat" w:cs="Times New Roman"/>
                <w:sz w:val="18"/>
                <w:szCs w:val="18"/>
              </w:rPr>
              <w:t>5</w:t>
            </w:r>
            <w:r w:rsidRPr="00982894">
              <w:rPr>
                <w:rFonts w:ascii="GHEA Grapalat" w:eastAsia="Times New Roman" w:hAnsi="GHEA Grapalat" w:cs="Times New Roman"/>
                <w:sz w:val="18"/>
                <w:szCs w:val="18"/>
                <w:lang w:val="hy-AM"/>
              </w:rPr>
              <w:t xml:space="preserve">0 </w:t>
            </w:r>
            <w:r w:rsidRPr="00982894">
              <w:rPr>
                <w:rFonts w:ascii="GHEA Grapalat" w:eastAsia="Times New Roman" w:hAnsi="GHEA Grapalat" w:cs="Times New Roman"/>
                <w:sz w:val="18"/>
                <w:szCs w:val="18"/>
                <w:lang w:val="pt-BR"/>
              </w:rPr>
              <w:t>-րդ օրացուցային օրը</w:t>
            </w:r>
            <w:r w:rsidRPr="00982894">
              <w:rPr>
                <w:rFonts w:ascii="GHEA Grapalat" w:eastAsia="Times New Roman" w:hAnsi="GHEA Grapalat" w:cs="Times New Roman"/>
                <w:sz w:val="18"/>
                <w:szCs w:val="18"/>
                <w:lang w:val="hy-AM"/>
              </w:rPr>
              <w:t xml:space="preserve"> ներառյալ</w:t>
            </w:r>
          </w:p>
        </w:tc>
      </w:tr>
      <w:tr w:rsidR="00982894" w:rsidRPr="00982894" w:rsidTr="00D33AF3">
        <w:trPr>
          <w:cantSplit/>
          <w:trHeight w:val="429"/>
          <w:jc w:val="center"/>
        </w:trPr>
        <w:tc>
          <w:tcPr>
            <w:tcW w:w="4145" w:type="dxa"/>
            <w:gridSpan w:val="2"/>
            <w:vAlign w:val="center"/>
          </w:tcPr>
          <w:p w:rsidR="00982894" w:rsidRPr="00982894" w:rsidRDefault="00982894" w:rsidP="00982894">
            <w:pPr>
              <w:spacing w:after="0" w:line="240" w:lineRule="auto"/>
              <w:rPr>
                <w:rFonts w:ascii="GHEA Grapalat" w:eastAsia="Times New Roman" w:hAnsi="GHEA Grapalat" w:cs="Times New Roman"/>
                <w:b/>
                <w:sz w:val="18"/>
                <w:szCs w:val="18"/>
                <w:lang w:val="pt-BR"/>
              </w:rPr>
            </w:pPr>
            <w:r w:rsidRPr="00982894">
              <w:rPr>
                <w:rFonts w:ascii="GHEA Grapalat" w:eastAsia="Times New Roman" w:hAnsi="GHEA Grapalat" w:cs="Sylfaen"/>
                <w:b/>
                <w:sz w:val="18"/>
                <w:szCs w:val="18"/>
                <w:lang w:val="pt-BR"/>
              </w:rPr>
              <w:t>ԸՆԴԱՄԵՆԸ</w:t>
            </w:r>
          </w:p>
        </w:tc>
        <w:tc>
          <w:tcPr>
            <w:tcW w:w="4021" w:type="dxa"/>
            <w:vAlign w:val="center"/>
          </w:tcPr>
          <w:p w:rsidR="00982894" w:rsidRPr="00982894" w:rsidRDefault="00982894" w:rsidP="00982894">
            <w:pPr>
              <w:spacing w:after="0" w:line="240" w:lineRule="auto"/>
              <w:jc w:val="center"/>
              <w:rPr>
                <w:rFonts w:ascii="GHEA Grapalat" w:eastAsia="Times New Roman" w:hAnsi="GHEA Grapalat" w:cs="Times New Roman"/>
                <w:b/>
                <w:sz w:val="18"/>
                <w:szCs w:val="18"/>
                <w:lang w:val="pt-BR"/>
              </w:rPr>
            </w:pPr>
          </w:p>
        </w:tc>
        <w:tc>
          <w:tcPr>
            <w:tcW w:w="3057" w:type="dxa"/>
            <w:vAlign w:val="center"/>
          </w:tcPr>
          <w:p w:rsidR="00982894" w:rsidRPr="00982894" w:rsidRDefault="00982894" w:rsidP="00382CD0">
            <w:pPr>
              <w:spacing w:after="0" w:line="240" w:lineRule="auto"/>
              <w:jc w:val="center"/>
              <w:rPr>
                <w:rFonts w:ascii="GHEA Grapalat" w:eastAsia="Times New Roman" w:hAnsi="GHEA Grapalat" w:cs="Times New Roman"/>
                <w:b/>
                <w:sz w:val="18"/>
                <w:szCs w:val="18"/>
                <w:lang w:val="ru-RU"/>
              </w:rPr>
            </w:pPr>
            <w:r w:rsidRPr="00982894">
              <w:rPr>
                <w:rFonts w:ascii="GHEA Grapalat" w:eastAsia="Times New Roman" w:hAnsi="GHEA Grapalat" w:cs="Times New Roman"/>
                <w:b/>
                <w:sz w:val="18"/>
                <w:szCs w:val="18"/>
                <w:lang w:val="hy-AM"/>
              </w:rPr>
              <w:t>1</w:t>
            </w:r>
            <w:r w:rsidR="00382CD0">
              <w:rPr>
                <w:rFonts w:ascii="GHEA Grapalat" w:eastAsia="Times New Roman" w:hAnsi="GHEA Grapalat" w:cs="Times New Roman"/>
                <w:b/>
                <w:sz w:val="18"/>
                <w:szCs w:val="18"/>
              </w:rPr>
              <w:t>5</w:t>
            </w:r>
            <w:r w:rsidRPr="00982894">
              <w:rPr>
                <w:rFonts w:ascii="GHEA Grapalat" w:eastAsia="Times New Roman" w:hAnsi="GHEA Grapalat" w:cs="Times New Roman"/>
                <w:b/>
                <w:sz w:val="18"/>
                <w:szCs w:val="18"/>
                <w:lang w:val="hy-AM"/>
              </w:rPr>
              <w:t>0</w:t>
            </w:r>
            <w:r w:rsidRPr="00982894">
              <w:rPr>
                <w:rFonts w:ascii="GHEA Grapalat" w:eastAsia="Times New Roman" w:hAnsi="GHEA Grapalat" w:cs="Times New Roman"/>
                <w:b/>
                <w:sz w:val="18"/>
                <w:szCs w:val="18"/>
                <w:lang w:val="pt-BR"/>
              </w:rPr>
              <w:t xml:space="preserve"> օրացուցային օր</w:t>
            </w:r>
            <w:r w:rsidRPr="00982894">
              <w:rPr>
                <w:rFonts w:ascii="GHEA Grapalat" w:eastAsia="Times New Roman" w:hAnsi="GHEA Grapalat" w:cs="Times New Roman"/>
                <w:b/>
                <w:sz w:val="18"/>
                <w:szCs w:val="18"/>
                <w:lang w:val="ru-RU"/>
              </w:rPr>
              <w:t>ը ներառյալ</w:t>
            </w:r>
          </w:p>
        </w:tc>
      </w:tr>
    </w:tbl>
    <w:p w:rsidR="00982894" w:rsidRDefault="00982894" w:rsidP="00982894">
      <w:pPr>
        <w:spacing w:after="0" w:line="240" w:lineRule="auto"/>
        <w:rPr>
          <w:rFonts w:ascii="GHEA Grapalat" w:eastAsia="Times New Roman" w:hAnsi="GHEA Grapalat" w:cs="Sylfaen"/>
          <w:b/>
          <w:bCs/>
          <w:sz w:val="26"/>
          <w:szCs w:val="26"/>
          <w:lang w:eastAsia="ru-RU"/>
        </w:rPr>
      </w:pPr>
    </w:p>
    <w:p w:rsidR="00D33AF3" w:rsidRPr="00982894" w:rsidRDefault="00D33AF3" w:rsidP="00D33AF3">
      <w:pPr>
        <w:spacing w:after="0" w:line="240" w:lineRule="auto"/>
        <w:jc w:val="center"/>
        <w:rPr>
          <w:rFonts w:ascii="GHEA Grapalat" w:eastAsia="Times New Roman" w:hAnsi="GHEA Grapalat" w:cs="Sylfaen"/>
          <w:b/>
          <w:sz w:val="20"/>
          <w:szCs w:val="20"/>
          <w:lang w:val="pt-BR"/>
        </w:rPr>
      </w:pPr>
      <w:r w:rsidRPr="00982894">
        <w:rPr>
          <w:rFonts w:ascii="GHEA Grapalat" w:eastAsia="Times New Roman" w:hAnsi="GHEA Grapalat" w:cs="Sylfaen"/>
          <w:b/>
          <w:sz w:val="20"/>
          <w:szCs w:val="20"/>
        </w:rPr>
        <w:t>ՉԱՓԱԲԱԺԻՆ</w:t>
      </w:r>
      <w:r w:rsidRPr="00982894">
        <w:rPr>
          <w:rFonts w:ascii="GHEA Grapalat" w:eastAsia="Times New Roman" w:hAnsi="GHEA Grapalat" w:cs="Sylfaen"/>
          <w:b/>
          <w:sz w:val="20"/>
          <w:szCs w:val="20"/>
          <w:lang w:val="pt-BR"/>
        </w:rPr>
        <w:t xml:space="preserve"> </w:t>
      </w:r>
      <w:r>
        <w:rPr>
          <w:rFonts w:ascii="GHEA Grapalat" w:eastAsia="Times New Roman" w:hAnsi="GHEA Grapalat" w:cs="Sylfaen"/>
          <w:b/>
          <w:sz w:val="20"/>
          <w:szCs w:val="20"/>
          <w:lang w:val="pt-BR"/>
        </w:rPr>
        <w:t>3</w:t>
      </w:r>
    </w:p>
    <w:p w:rsidR="00D33AF3" w:rsidRPr="00982894" w:rsidRDefault="00D33AF3" w:rsidP="00D33AF3">
      <w:pPr>
        <w:spacing w:after="0" w:line="240" w:lineRule="auto"/>
        <w:jc w:val="center"/>
        <w:rPr>
          <w:rFonts w:ascii="GHEA Grapalat" w:eastAsia="Times New Roman" w:hAnsi="GHEA Grapalat" w:cs="Times New Roman"/>
          <w:b/>
          <w:sz w:val="20"/>
          <w:szCs w:val="20"/>
          <w:lang w:val="hy-AM"/>
        </w:rPr>
      </w:pPr>
      <w:r w:rsidRPr="00982894">
        <w:rPr>
          <w:rFonts w:ascii="GHEA Grapalat" w:eastAsia="Times New Roman" w:hAnsi="GHEA Grapalat" w:cs="Sylfaen"/>
          <w:b/>
          <w:sz w:val="20"/>
          <w:szCs w:val="20"/>
          <w:lang w:val="pt-BR"/>
        </w:rPr>
        <w:t>ՕՐԱՑՈՒՑԱՅԻՆ</w:t>
      </w:r>
      <w:r w:rsidRPr="00982894">
        <w:rPr>
          <w:rFonts w:ascii="GHEA Grapalat" w:eastAsia="Times New Roman" w:hAnsi="GHEA Grapalat" w:cs="Times Armenian"/>
          <w:b/>
          <w:sz w:val="20"/>
          <w:szCs w:val="20"/>
          <w:lang w:val="pt-BR"/>
        </w:rPr>
        <w:t xml:space="preserve"> </w:t>
      </w:r>
      <w:r w:rsidRPr="00982894">
        <w:rPr>
          <w:rFonts w:ascii="GHEA Grapalat" w:eastAsia="Times New Roman" w:hAnsi="GHEA Grapalat" w:cs="Sylfaen"/>
          <w:b/>
          <w:sz w:val="20"/>
          <w:szCs w:val="20"/>
          <w:lang w:val="pt-BR"/>
        </w:rPr>
        <w:t>ԳՐԱՖԻԿ</w:t>
      </w:r>
      <w:r w:rsidRPr="00982894">
        <w:rPr>
          <w:rFonts w:ascii="GHEA Grapalat" w:eastAsia="Times New Roman" w:hAnsi="GHEA Grapalat" w:cs="Sylfaen"/>
          <w:b/>
          <w:sz w:val="20"/>
          <w:szCs w:val="20"/>
          <w:lang w:val="hy-AM"/>
        </w:rPr>
        <w:t>*</w:t>
      </w:r>
    </w:p>
    <w:p w:rsidR="00D33AF3" w:rsidRPr="00982894" w:rsidRDefault="00D33AF3" w:rsidP="00D33AF3">
      <w:pPr>
        <w:spacing w:after="0" w:line="240" w:lineRule="auto"/>
        <w:ind w:firstLine="567"/>
        <w:jc w:val="center"/>
        <w:rPr>
          <w:rFonts w:ascii="GHEA Grapalat" w:eastAsia="Times New Roman" w:hAnsi="GHEA Grapalat" w:cs="Sylfaen"/>
          <w:b/>
          <w:sz w:val="18"/>
          <w:szCs w:val="18"/>
          <w:lang w:val="es-ES"/>
        </w:rPr>
      </w:pPr>
      <w:r w:rsidRPr="00D33AF3">
        <w:rPr>
          <w:rFonts w:ascii="GHEA Grapalat" w:eastAsia="Times New Roman" w:hAnsi="GHEA Grapalat" w:cs="Times New Roman"/>
          <w:b/>
          <w:sz w:val="20"/>
          <w:szCs w:val="24"/>
          <w:lang w:val="pt-BR"/>
        </w:rPr>
        <w:t xml:space="preserve">ԱՊԱՐԱՆ ՀԱՄԱՅՆՔԻ  ԱՊԱՐԱՆ ՔԱՂԱՔԻ  ՄՇԱԿՈՒՅԹԻ  ԿԵՆՏՐՈՆԻ ՄՈՒՏՔԻ  ՎԵՐԱՆՈՐՈԳՄԱՆ </w:t>
      </w:r>
      <w:r w:rsidRPr="00982894">
        <w:rPr>
          <w:rFonts w:ascii="GHEA Grapalat" w:eastAsia="Times New Roman" w:hAnsi="GHEA Grapalat" w:cs="Times New Roman"/>
          <w:b/>
          <w:sz w:val="20"/>
          <w:szCs w:val="24"/>
          <w:lang w:val="pt-BR"/>
        </w:rPr>
        <w:t xml:space="preserve">   </w:t>
      </w:r>
      <w:r w:rsidRPr="00982894">
        <w:rPr>
          <w:rFonts w:ascii="GHEA Grapalat" w:eastAsia="Times New Roman" w:hAnsi="GHEA Grapalat" w:cs="Times New Roman"/>
          <w:b/>
          <w:sz w:val="20"/>
          <w:szCs w:val="24"/>
          <w:lang w:val="pt-BR"/>
        </w:rPr>
        <w:t xml:space="preserve">ԱՇԽԱՏԱՆՔՆԵՐԻ  </w:t>
      </w:r>
      <w:r w:rsidRPr="00982894">
        <w:rPr>
          <w:rFonts w:ascii="GHEA Grapalat" w:eastAsia="Times New Roman" w:hAnsi="GHEA Grapalat" w:cs="Sylfaen"/>
          <w:b/>
          <w:sz w:val="20"/>
          <w:szCs w:val="18"/>
          <w:lang w:val="pt-BR"/>
        </w:rPr>
        <w:t>ԿԱՏԱՐՄԱՆ</w:t>
      </w:r>
    </w:p>
    <w:tbl>
      <w:tblPr>
        <w:tblW w:w="0" w:type="auto"/>
        <w:jc w:val="center"/>
        <w:tblInd w:w="-1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605"/>
        <w:gridCol w:w="4021"/>
        <w:gridCol w:w="3057"/>
      </w:tblGrid>
      <w:tr w:rsidR="00D33AF3" w:rsidRPr="00982894" w:rsidTr="00D06918">
        <w:trPr>
          <w:cantSplit/>
          <w:jc w:val="center"/>
        </w:trPr>
        <w:tc>
          <w:tcPr>
            <w:tcW w:w="540" w:type="dxa"/>
            <w:vMerge w:val="restart"/>
            <w:vAlign w:val="center"/>
          </w:tcPr>
          <w:p w:rsidR="00D33AF3" w:rsidRPr="00982894" w:rsidRDefault="00D33AF3" w:rsidP="00D06918">
            <w:pPr>
              <w:spacing w:after="0" w:line="240" w:lineRule="auto"/>
              <w:jc w:val="center"/>
              <w:rPr>
                <w:rFonts w:ascii="GHEA Grapalat" w:eastAsia="Times New Roman" w:hAnsi="GHEA Grapalat" w:cs="Times New Roman"/>
                <w:sz w:val="18"/>
                <w:szCs w:val="18"/>
                <w:lang w:val="pt-BR"/>
              </w:rPr>
            </w:pPr>
            <w:r w:rsidRPr="00982894">
              <w:rPr>
                <w:rFonts w:ascii="GHEA Grapalat" w:eastAsia="Times New Roman" w:hAnsi="GHEA Grapalat" w:cs="Times New Roman"/>
                <w:sz w:val="18"/>
                <w:szCs w:val="18"/>
                <w:lang w:val="pt-BR"/>
              </w:rPr>
              <w:t xml:space="preserve">N </w:t>
            </w:r>
            <w:r w:rsidRPr="00982894">
              <w:rPr>
                <w:rFonts w:ascii="GHEA Grapalat" w:eastAsia="Times New Roman" w:hAnsi="GHEA Grapalat" w:cs="Sylfaen"/>
                <w:sz w:val="18"/>
                <w:szCs w:val="18"/>
                <w:lang w:val="pt-BR"/>
              </w:rPr>
              <w:t>ը</w:t>
            </w:r>
            <w:r w:rsidRPr="00982894">
              <w:rPr>
                <w:rFonts w:ascii="GHEA Grapalat" w:eastAsia="Times New Roman" w:hAnsi="GHEA Grapalat" w:cs="Arial"/>
                <w:sz w:val="18"/>
                <w:szCs w:val="18"/>
                <w:lang w:val="pt-BR"/>
              </w:rPr>
              <w:t>/</w:t>
            </w:r>
            <w:r w:rsidRPr="00982894">
              <w:rPr>
                <w:rFonts w:ascii="GHEA Grapalat" w:eastAsia="Times New Roman" w:hAnsi="GHEA Grapalat" w:cs="Sylfaen"/>
                <w:sz w:val="18"/>
                <w:szCs w:val="18"/>
                <w:lang w:val="pt-BR"/>
              </w:rPr>
              <w:t>կ</w:t>
            </w:r>
          </w:p>
        </w:tc>
        <w:tc>
          <w:tcPr>
            <w:tcW w:w="3605" w:type="dxa"/>
            <w:vMerge w:val="restart"/>
            <w:vAlign w:val="center"/>
          </w:tcPr>
          <w:p w:rsidR="00D33AF3" w:rsidRPr="00982894" w:rsidRDefault="00D33AF3" w:rsidP="00D06918">
            <w:pPr>
              <w:spacing w:after="0" w:line="240" w:lineRule="auto"/>
              <w:jc w:val="center"/>
              <w:rPr>
                <w:rFonts w:ascii="GHEA Grapalat" w:eastAsia="Times New Roman" w:hAnsi="GHEA Grapalat" w:cs="Times New Roman"/>
                <w:sz w:val="18"/>
                <w:szCs w:val="18"/>
                <w:lang w:val="pt-BR"/>
              </w:rPr>
            </w:pPr>
            <w:r w:rsidRPr="00982894">
              <w:rPr>
                <w:rFonts w:ascii="GHEA Grapalat" w:eastAsia="Times New Roman" w:hAnsi="GHEA Grapalat" w:cs="Sylfaen"/>
                <w:sz w:val="18"/>
                <w:szCs w:val="18"/>
                <w:lang w:val="pt-BR"/>
              </w:rPr>
              <w:t>Կապալառուի</w:t>
            </w:r>
            <w:r w:rsidRPr="00982894">
              <w:rPr>
                <w:rFonts w:ascii="GHEA Grapalat" w:eastAsia="Times New Roman" w:hAnsi="GHEA Grapalat" w:cs="Times Armenian"/>
                <w:sz w:val="18"/>
                <w:szCs w:val="18"/>
                <w:lang w:val="pt-BR"/>
              </w:rPr>
              <w:t xml:space="preserve"> </w:t>
            </w:r>
            <w:r w:rsidRPr="00982894">
              <w:rPr>
                <w:rFonts w:ascii="GHEA Grapalat" w:eastAsia="Times New Roman" w:hAnsi="GHEA Grapalat" w:cs="Sylfaen"/>
                <w:sz w:val="18"/>
                <w:szCs w:val="18"/>
                <w:lang w:val="pt-BR"/>
              </w:rPr>
              <w:t>կողմից</w:t>
            </w:r>
            <w:r w:rsidRPr="00982894">
              <w:rPr>
                <w:rFonts w:ascii="GHEA Grapalat" w:eastAsia="Times New Roman" w:hAnsi="GHEA Grapalat" w:cs="Times Armenian"/>
                <w:sz w:val="18"/>
                <w:szCs w:val="18"/>
                <w:lang w:val="pt-BR"/>
              </w:rPr>
              <w:t xml:space="preserve"> </w:t>
            </w:r>
            <w:r w:rsidRPr="00982894">
              <w:rPr>
                <w:rFonts w:ascii="GHEA Grapalat" w:eastAsia="Times New Roman" w:hAnsi="GHEA Grapalat" w:cs="Sylfaen"/>
                <w:sz w:val="18"/>
                <w:szCs w:val="18"/>
                <w:lang w:val="pt-BR"/>
              </w:rPr>
              <w:t>կատարվելիք</w:t>
            </w:r>
            <w:r w:rsidRPr="00982894">
              <w:rPr>
                <w:rFonts w:ascii="GHEA Grapalat" w:eastAsia="Times New Roman" w:hAnsi="GHEA Grapalat" w:cs="Times Armenian"/>
                <w:sz w:val="18"/>
                <w:szCs w:val="18"/>
                <w:lang w:val="pt-BR"/>
              </w:rPr>
              <w:t xml:space="preserve"> </w:t>
            </w:r>
            <w:r w:rsidRPr="00982894">
              <w:rPr>
                <w:rFonts w:ascii="GHEA Grapalat" w:eastAsia="Times New Roman" w:hAnsi="GHEA Grapalat" w:cs="Sylfaen"/>
                <w:sz w:val="18"/>
                <w:szCs w:val="18"/>
                <w:lang w:val="pt-BR"/>
              </w:rPr>
              <w:t>աշխատանքների</w:t>
            </w:r>
            <w:r w:rsidRPr="00982894">
              <w:rPr>
                <w:rFonts w:ascii="GHEA Grapalat" w:eastAsia="Times New Roman" w:hAnsi="GHEA Grapalat" w:cs="Times Armenian"/>
                <w:sz w:val="18"/>
                <w:szCs w:val="18"/>
                <w:lang w:val="pt-BR"/>
              </w:rPr>
              <w:t xml:space="preserve"> </w:t>
            </w:r>
            <w:r w:rsidRPr="00982894">
              <w:rPr>
                <w:rFonts w:ascii="GHEA Grapalat" w:eastAsia="Times New Roman" w:hAnsi="GHEA Grapalat" w:cs="Sylfaen"/>
                <w:sz w:val="18"/>
                <w:szCs w:val="18"/>
                <w:lang w:val="pt-BR"/>
              </w:rPr>
              <w:t>առանձին</w:t>
            </w:r>
            <w:r w:rsidRPr="00982894">
              <w:rPr>
                <w:rFonts w:ascii="GHEA Grapalat" w:eastAsia="Times New Roman" w:hAnsi="GHEA Grapalat" w:cs="Times Armenian"/>
                <w:sz w:val="18"/>
                <w:szCs w:val="18"/>
                <w:lang w:val="pt-BR"/>
              </w:rPr>
              <w:t xml:space="preserve"> </w:t>
            </w:r>
            <w:r w:rsidRPr="00982894">
              <w:rPr>
                <w:rFonts w:ascii="GHEA Grapalat" w:eastAsia="Times New Roman" w:hAnsi="GHEA Grapalat" w:cs="Sylfaen"/>
                <w:sz w:val="18"/>
                <w:szCs w:val="18"/>
                <w:lang w:val="pt-BR"/>
              </w:rPr>
              <w:t>տեսակների</w:t>
            </w:r>
          </w:p>
          <w:p w:rsidR="00D33AF3" w:rsidRPr="00982894" w:rsidRDefault="00D33AF3" w:rsidP="00D06918">
            <w:pPr>
              <w:spacing w:after="0" w:line="240" w:lineRule="auto"/>
              <w:jc w:val="center"/>
              <w:rPr>
                <w:rFonts w:ascii="GHEA Grapalat" w:eastAsia="Times New Roman" w:hAnsi="GHEA Grapalat" w:cs="Times New Roman"/>
                <w:sz w:val="18"/>
                <w:szCs w:val="18"/>
                <w:lang w:val="pt-BR"/>
              </w:rPr>
            </w:pPr>
            <w:r w:rsidRPr="00982894">
              <w:rPr>
                <w:rFonts w:ascii="GHEA Grapalat" w:eastAsia="Times New Roman" w:hAnsi="GHEA Grapalat" w:cs="Sylfaen"/>
                <w:sz w:val="18"/>
                <w:szCs w:val="18"/>
                <w:lang w:val="pt-BR"/>
              </w:rPr>
              <w:t>անվանումներ</w:t>
            </w:r>
          </w:p>
        </w:tc>
        <w:tc>
          <w:tcPr>
            <w:tcW w:w="7078" w:type="dxa"/>
            <w:gridSpan w:val="2"/>
            <w:vAlign w:val="center"/>
          </w:tcPr>
          <w:p w:rsidR="00D33AF3" w:rsidRPr="00982894" w:rsidRDefault="00D33AF3" w:rsidP="00D06918">
            <w:pPr>
              <w:spacing w:after="0" w:line="240" w:lineRule="auto"/>
              <w:jc w:val="center"/>
              <w:rPr>
                <w:rFonts w:ascii="GHEA Grapalat" w:eastAsia="Times New Roman" w:hAnsi="GHEA Grapalat" w:cs="Times New Roman"/>
                <w:sz w:val="18"/>
                <w:szCs w:val="18"/>
                <w:lang w:val="pt-BR"/>
              </w:rPr>
            </w:pPr>
            <w:r w:rsidRPr="00982894">
              <w:rPr>
                <w:rFonts w:ascii="GHEA Grapalat" w:eastAsia="Times New Roman" w:hAnsi="GHEA Grapalat" w:cs="Sylfaen"/>
                <w:sz w:val="18"/>
                <w:szCs w:val="18"/>
                <w:lang w:val="pt-BR"/>
              </w:rPr>
              <w:t>Աշխատանքների</w:t>
            </w:r>
            <w:r w:rsidRPr="00982894">
              <w:rPr>
                <w:rFonts w:ascii="GHEA Grapalat" w:eastAsia="Times New Roman" w:hAnsi="GHEA Grapalat" w:cs="Times Armenian"/>
                <w:sz w:val="18"/>
                <w:szCs w:val="18"/>
                <w:lang w:val="pt-BR"/>
              </w:rPr>
              <w:t xml:space="preserve">  </w:t>
            </w:r>
            <w:r w:rsidRPr="00982894">
              <w:rPr>
                <w:rFonts w:ascii="GHEA Grapalat" w:eastAsia="Times New Roman" w:hAnsi="GHEA Grapalat" w:cs="Sylfaen"/>
                <w:sz w:val="18"/>
                <w:szCs w:val="18"/>
                <w:lang w:val="pt-BR"/>
              </w:rPr>
              <w:t>կատարման</w:t>
            </w:r>
            <w:r w:rsidRPr="00982894">
              <w:rPr>
                <w:rFonts w:ascii="GHEA Grapalat" w:eastAsia="Times New Roman" w:hAnsi="GHEA Grapalat" w:cs="Times Armenian"/>
                <w:sz w:val="18"/>
                <w:szCs w:val="18"/>
                <w:lang w:val="pt-BR"/>
              </w:rPr>
              <w:t xml:space="preserve"> </w:t>
            </w:r>
            <w:r w:rsidRPr="00982894">
              <w:rPr>
                <w:rFonts w:ascii="GHEA Grapalat" w:eastAsia="Times New Roman" w:hAnsi="GHEA Grapalat" w:cs="Sylfaen"/>
                <w:sz w:val="18"/>
                <w:szCs w:val="18"/>
                <w:lang w:val="pt-BR"/>
              </w:rPr>
              <w:t>ժամկետը**</w:t>
            </w:r>
          </w:p>
        </w:tc>
      </w:tr>
      <w:tr w:rsidR="00D33AF3" w:rsidRPr="00982894" w:rsidTr="00D06918">
        <w:trPr>
          <w:cantSplit/>
          <w:trHeight w:val="586"/>
          <w:jc w:val="center"/>
        </w:trPr>
        <w:tc>
          <w:tcPr>
            <w:tcW w:w="540" w:type="dxa"/>
            <w:vMerge/>
            <w:vAlign w:val="center"/>
          </w:tcPr>
          <w:p w:rsidR="00D33AF3" w:rsidRPr="00982894" w:rsidRDefault="00D33AF3" w:rsidP="00D06918">
            <w:pPr>
              <w:spacing w:after="0" w:line="240" w:lineRule="auto"/>
              <w:jc w:val="both"/>
              <w:rPr>
                <w:rFonts w:ascii="GHEA Grapalat" w:eastAsia="Times New Roman" w:hAnsi="GHEA Grapalat" w:cs="Times New Roman"/>
                <w:sz w:val="18"/>
                <w:szCs w:val="18"/>
                <w:lang w:val="pt-BR"/>
              </w:rPr>
            </w:pPr>
          </w:p>
        </w:tc>
        <w:tc>
          <w:tcPr>
            <w:tcW w:w="3605" w:type="dxa"/>
            <w:vMerge/>
          </w:tcPr>
          <w:p w:rsidR="00D33AF3" w:rsidRPr="00982894" w:rsidRDefault="00D33AF3" w:rsidP="00D06918">
            <w:pPr>
              <w:spacing w:after="0" w:line="240" w:lineRule="auto"/>
              <w:rPr>
                <w:rFonts w:ascii="GHEA Grapalat" w:eastAsia="Times New Roman" w:hAnsi="GHEA Grapalat" w:cs="Times New Roman"/>
                <w:sz w:val="18"/>
                <w:szCs w:val="18"/>
                <w:lang w:val="pt-BR"/>
              </w:rPr>
            </w:pPr>
          </w:p>
        </w:tc>
        <w:tc>
          <w:tcPr>
            <w:tcW w:w="4021" w:type="dxa"/>
            <w:vAlign w:val="center"/>
          </w:tcPr>
          <w:p w:rsidR="00D33AF3" w:rsidRPr="00982894" w:rsidRDefault="00D33AF3" w:rsidP="00D06918">
            <w:pPr>
              <w:spacing w:after="0" w:line="240" w:lineRule="auto"/>
              <w:jc w:val="center"/>
              <w:rPr>
                <w:rFonts w:ascii="GHEA Grapalat" w:eastAsia="Times New Roman" w:hAnsi="GHEA Grapalat" w:cs="Times New Roman"/>
                <w:sz w:val="18"/>
                <w:szCs w:val="18"/>
                <w:lang w:val="pt-BR"/>
              </w:rPr>
            </w:pPr>
            <w:r w:rsidRPr="00982894">
              <w:rPr>
                <w:rFonts w:ascii="GHEA Grapalat" w:eastAsia="Times New Roman" w:hAnsi="GHEA Grapalat" w:cs="Sylfaen"/>
                <w:sz w:val="18"/>
                <w:szCs w:val="18"/>
                <w:lang w:val="pt-BR"/>
              </w:rPr>
              <w:t>Սկիզբը</w:t>
            </w:r>
          </w:p>
        </w:tc>
        <w:tc>
          <w:tcPr>
            <w:tcW w:w="3057" w:type="dxa"/>
            <w:vAlign w:val="center"/>
          </w:tcPr>
          <w:p w:rsidR="00D33AF3" w:rsidRPr="00982894" w:rsidRDefault="00D33AF3" w:rsidP="00D06918">
            <w:pPr>
              <w:spacing w:after="0" w:line="240" w:lineRule="auto"/>
              <w:jc w:val="center"/>
              <w:rPr>
                <w:rFonts w:ascii="GHEA Grapalat" w:eastAsia="Times New Roman" w:hAnsi="GHEA Grapalat" w:cs="Times New Roman"/>
                <w:sz w:val="18"/>
                <w:szCs w:val="18"/>
                <w:lang w:val="pt-BR"/>
              </w:rPr>
            </w:pPr>
            <w:r w:rsidRPr="00982894">
              <w:rPr>
                <w:rFonts w:ascii="GHEA Grapalat" w:eastAsia="Times New Roman" w:hAnsi="GHEA Grapalat" w:cs="Sylfaen"/>
                <w:sz w:val="18"/>
                <w:szCs w:val="18"/>
                <w:lang w:val="pt-BR"/>
              </w:rPr>
              <w:t>Ավարտը</w:t>
            </w:r>
          </w:p>
        </w:tc>
      </w:tr>
      <w:tr w:rsidR="00D33AF3" w:rsidRPr="00982894" w:rsidTr="00D06918">
        <w:trPr>
          <w:trHeight w:val="586"/>
          <w:jc w:val="center"/>
        </w:trPr>
        <w:tc>
          <w:tcPr>
            <w:tcW w:w="540" w:type="dxa"/>
            <w:vAlign w:val="center"/>
          </w:tcPr>
          <w:p w:rsidR="00D33AF3" w:rsidRPr="00982894" w:rsidRDefault="00D33AF3" w:rsidP="00D06918">
            <w:pPr>
              <w:spacing w:after="0" w:line="240" w:lineRule="auto"/>
              <w:jc w:val="center"/>
              <w:rPr>
                <w:rFonts w:ascii="GHEA Grapalat" w:eastAsia="Times New Roman" w:hAnsi="GHEA Grapalat" w:cs="Times New Roman"/>
                <w:sz w:val="18"/>
                <w:szCs w:val="18"/>
                <w:lang w:val="ru-RU"/>
              </w:rPr>
            </w:pPr>
            <w:r w:rsidRPr="00982894">
              <w:rPr>
                <w:rFonts w:ascii="GHEA Grapalat" w:eastAsia="Times New Roman" w:hAnsi="GHEA Grapalat" w:cs="Times New Roman"/>
                <w:sz w:val="18"/>
                <w:szCs w:val="18"/>
                <w:lang w:val="ru-RU"/>
              </w:rPr>
              <w:t>1</w:t>
            </w:r>
          </w:p>
        </w:tc>
        <w:tc>
          <w:tcPr>
            <w:tcW w:w="3605" w:type="dxa"/>
            <w:vAlign w:val="center"/>
          </w:tcPr>
          <w:p w:rsidR="00D33AF3" w:rsidRPr="00982894" w:rsidRDefault="00D33AF3" w:rsidP="00D06918">
            <w:pPr>
              <w:spacing w:line="240" w:lineRule="auto"/>
              <w:rPr>
                <w:rFonts w:ascii="GHEA Grapalat" w:eastAsia="Calibri" w:hAnsi="GHEA Grapalat" w:cs="Times New Roman"/>
                <w:sz w:val="18"/>
                <w:szCs w:val="18"/>
                <w:lang w:val="ru-RU"/>
              </w:rPr>
            </w:pPr>
            <w:r w:rsidRPr="00D33AF3">
              <w:rPr>
                <w:rFonts w:ascii="GHEA Grapalat" w:eastAsia="Calibri" w:hAnsi="GHEA Grapalat" w:cs="Times New Roman"/>
                <w:sz w:val="18"/>
                <w:szCs w:val="18"/>
                <w:lang w:val="ru-RU"/>
              </w:rPr>
              <w:t>Ապարան համայնքի  Ապարան քաղաքի  մշակույթի  կենտրոնի մուտքի  վերանորոգման աշխատանքներ</w:t>
            </w:r>
          </w:p>
        </w:tc>
        <w:tc>
          <w:tcPr>
            <w:tcW w:w="4021" w:type="dxa"/>
          </w:tcPr>
          <w:p w:rsidR="00D33AF3" w:rsidRPr="00982894" w:rsidRDefault="00D33AF3" w:rsidP="00D06918">
            <w:pPr>
              <w:spacing w:after="0" w:line="240" w:lineRule="auto"/>
              <w:jc w:val="center"/>
              <w:rPr>
                <w:rFonts w:ascii="GHEA Grapalat" w:eastAsia="Times New Roman" w:hAnsi="GHEA Grapalat" w:cs="Times New Roman"/>
                <w:sz w:val="18"/>
                <w:szCs w:val="18"/>
                <w:lang w:val="pt-BR"/>
              </w:rPr>
            </w:pPr>
            <w:r w:rsidRPr="00982894">
              <w:rPr>
                <w:rFonts w:ascii="GHEA Grapalat" w:eastAsia="Times New Roman" w:hAnsi="GHEA Grapalat" w:cs="Times New Roman"/>
                <w:sz w:val="18"/>
                <w:szCs w:val="18"/>
                <w:lang w:val="pt-BR"/>
              </w:rPr>
              <w:t>ֆինանսական միջոցներ նախատեսվելու դեպքում կողմերի միջև կնքվող համաձայնագիրը ուժի մեջ մտնելու օրը</w:t>
            </w:r>
          </w:p>
        </w:tc>
        <w:tc>
          <w:tcPr>
            <w:tcW w:w="3057" w:type="dxa"/>
            <w:vAlign w:val="center"/>
          </w:tcPr>
          <w:p w:rsidR="00D33AF3" w:rsidRPr="00982894" w:rsidRDefault="00382CD0" w:rsidP="00D06918">
            <w:pPr>
              <w:spacing w:after="0" w:line="240" w:lineRule="auto"/>
              <w:rPr>
                <w:rFonts w:ascii="GHEA Grapalat" w:eastAsia="Times New Roman" w:hAnsi="GHEA Grapalat" w:cs="Times New Roman"/>
                <w:sz w:val="18"/>
                <w:szCs w:val="18"/>
                <w:lang w:val="hy-AM"/>
              </w:rPr>
            </w:pPr>
            <w:r>
              <w:rPr>
                <w:rFonts w:ascii="GHEA Grapalat" w:eastAsia="Times New Roman" w:hAnsi="GHEA Grapalat" w:cs="Times New Roman"/>
                <w:sz w:val="18"/>
                <w:szCs w:val="18"/>
              </w:rPr>
              <w:t>8</w:t>
            </w:r>
            <w:r w:rsidR="00D33AF3" w:rsidRPr="00982894">
              <w:rPr>
                <w:rFonts w:ascii="GHEA Grapalat" w:eastAsia="Times New Roman" w:hAnsi="GHEA Grapalat" w:cs="Times New Roman"/>
                <w:sz w:val="18"/>
                <w:szCs w:val="18"/>
                <w:lang w:val="hy-AM"/>
              </w:rPr>
              <w:t xml:space="preserve">0 </w:t>
            </w:r>
            <w:r w:rsidR="00D33AF3" w:rsidRPr="00982894">
              <w:rPr>
                <w:rFonts w:ascii="GHEA Grapalat" w:eastAsia="Times New Roman" w:hAnsi="GHEA Grapalat" w:cs="Times New Roman"/>
                <w:sz w:val="18"/>
                <w:szCs w:val="18"/>
                <w:lang w:val="pt-BR"/>
              </w:rPr>
              <w:t>-րդ օրացուցային օրը</w:t>
            </w:r>
            <w:r w:rsidR="00D33AF3" w:rsidRPr="00982894">
              <w:rPr>
                <w:rFonts w:ascii="GHEA Grapalat" w:eastAsia="Times New Roman" w:hAnsi="GHEA Grapalat" w:cs="Times New Roman"/>
                <w:sz w:val="18"/>
                <w:szCs w:val="18"/>
                <w:lang w:val="hy-AM"/>
              </w:rPr>
              <w:t xml:space="preserve"> ներառյալ</w:t>
            </w:r>
          </w:p>
        </w:tc>
      </w:tr>
      <w:tr w:rsidR="00D33AF3" w:rsidRPr="00982894" w:rsidTr="00D33AF3">
        <w:trPr>
          <w:cantSplit/>
          <w:trHeight w:val="313"/>
          <w:jc w:val="center"/>
        </w:trPr>
        <w:tc>
          <w:tcPr>
            <w:tcW w:w="4145" w:type="dxa"/>
            <w:gridSpan w:val="2"/>
            <w:vAlign w:val="center"/>
          </w:tcPr>
          <w:p w:rsidR="00D33AF3" w:rsidRPr="00982894" w:rsidRDefault="00D33AF3" w:rsidP="00D06918">
            <w:pPr>
              <w:spacing w:after="0" w:line="240" w:lineRule="auto"/>
              <w:rPr>
                <w:rFonts w:ascii="GHEA Grapalat" w:eastAsia="Times New Roman" w:hAnsi="GHEA Grapalat" w:cs="Times New Roman"/>
                <w:b/>
                <w:sz w:val="18"/>
                <w:szCs w:val="18"/>
                <w:lang w:val="pt-BR"/>
              </w:rPr>
            </w:pPr>
            <w:r w:rsidRPr="00982894">
              <w:rPr>
                <w:rFonts w:ascii="GHEA Grapalat" w:eastAsia="Times New Roman" w:hAnsi="GHEA Grapalat" w:cs="Sylfaen"/>
                <w:b/>
                <w:sz w:val="18"/>
                <w:szCs w:val="18"/>
                <w:lang w:val="pt-BR"/>
              </w:rPr>
              <w:t>ԸՆԴԱՄԵՆԸ</w:t>
            </w:r>
          </w:p>
        </w:tc>
        <w:tc>
          <w:tcPr>
            <w:tcW w:w="4021" w:type="dxa"/>
            <w:vAlign w:val="center"/>
          </w:tcPr>
          <w:p w:rsidR="00D33AF3" w:rsidRPr="00982894" w:rsidRDefault="00D33AF3" w:rsidP="00D06918">
            <w:pPr>
              <w:spacing w:after="0" w:line="240" w:lineRule="auto"/>
              <w:jc w:val="center"/>
              <w:rPr>
                <w:rFonts w:ascii="GHEA Grapalat" w:eastAsia="Times New Roman" w:hAnsi="GHEA Grapalat" w:cs="Times New Roman"/>
                <w:b/>
                <w:sz w:val="18"/>
                <w:szCs w:val="18"/>
                <w:lang w:val="pt-BR"/>
              </w:rPr>
            </w:pPr>
          </w:p>
        </w:tc>
        <w:tc>
          <w:tcPr>
            <w:tcW w:w="3057" w:type="dxa"/>
            <w:vAlign w:val="center"/>
          </w:tcPr>
          <w:p w:rsidR="00D33AF3" w:rsidRPr="00982894" w:rsidRDefault="004B1477" w:rsidP="00D06918">
            <w:pPr>
              <w:spacing w:after="0" w:line="240" w:lineRule="auto"/>
              <w:jc w:val="center"/>
              <w:rPr>
                <w:rFonts w:ascii="GHEA Grapalat" w:eastAsia="Times New Roman" w:hAnsi="GHEA Grapalat" w:cs="Times New Roman"/>
                <w:b/>
                <w:sz w:val="18"/>
                <w:szCs w:val="18"/>
                <w:lang w:val="ru-RU"/>
              </w:rPr>
            </w:pPr>
            <w:r>
              <w:rPr>
                <w:rFonts w:ascii="GHEA Grapalat" w:eastAsia="Times New Roman" w:hAnsi="GHEA Grapalat" w:cs="Times New Roman"/>
                <w:b/>
                <w:sz w:val="18"/>
                <w:szCs w:val="18"/>
              </w:rPr>
              <w:t>80</w:t>
            </w:r>
            <w:bookmarkStart w:id="20" w:name="_GoBack"/>
            <w:bookmarkEnd w:id="20"/>
            <w:r w:rsidR="00D33AF3" w:rsidRPr="00982894">
              <w:rPr>
                <w:rFonts w:ascii="GHEA Grapalat" w:eastAsia="Times New Roman" w:hAnsi="GHEA Grapalat" w:cs="Times New Roman"/>
                <w:b/>
                <w:sz w:val="18"/>
                <w:szCs w:val="18"/>
                <w:lang w:val="pt-BR"/>
              </w:rPr>
              <w:t xml:space="preserve"> օրացուցային օր</w:t>
            </w:r>
            <w:r w:rsidR="00D33AF3" w:rsidRPr="00982894">
              <w:rPr>
                <w:rFonts w:ascii="GHEA Grapalat" w:eastAsia="Times New Roman" w:hAnsi="GHEA Grapalat" w:cs="Times New Roman"/>
                <w:b/>
                <w:sz w:val="18"/>
                <w:szCs w:val="18"/>
                <w:lang w:val="ru-RU"/>
              </w:rPr>
              <w:t>ը ներառյալ</w:t>
            </w:r>
          </w:p>
        </w:tc>
      </w:tr>
    </w:tbl>
    <w:p w:rsidR="00D33AF3" w:rsidRPr="00982894" w:rsidRDefault="00D33AF3" w:rsidP="00982894">
      <w:pPr>
        <w:spacing w:after="0" w:line="240" w:lineRule="auto"/>
        <w:rPr>
          <w:rFonts w:ascii="GHEA Grapalat" w:eastAsia="Times New Roman" w:hAnsi="GHEA Grapalat" w:cs="Sylfaen"/>
          <w:b/>
          <w:bCs/>
          <w:sz w:val="26"/>
          <w:szCs w:val="26"/>
          <w:lang w:eastAsia="ru-RU"/>
        </w:rPr>
      </w:pPr>
    </w:p>
    <w:tbl>
      <w:tblPr>
        <w:tblW w:w="9639" w:type="dxa"/>
        <w:jc w:val="center"/>
        <w:tblLayout w:type="fixed"/>
        <w:tblLook w:val="0000" w:firstRow="0" w:lastRow="0" w:firstColumn="0" w:lastColumn="0" w:noHBand="0" w:noVBand="0"/>
      </w:tblPr>
      <w:tblGrid>
        <w:gridCol w:w="4536"/>
        <w:gridCol w:w="760"/>
        <w:gridCol w:w="4343"/>
      </w:tblGrid>
      <w:tr w:rsidR="00982894" w:rsidRPr="00982894" w:rsidTr="00982894">
        <w:trPr>
          <w:trHeight w:val="3267"/>
          <w:jc w:val="center"/>
        </w:trPr>
        <w:tc>
          <w:tcPr>
            <w:tcW w:w="4536" w:type="dxa"/>
          </w:tcPr>
          <w:p w:rsidR="00982894" w:rsidRPr="00982894" w:rsidRDefault="00982894" w:rsidP="00982894">
            <w:pPr>
              <w:spacing w:after="0" w:line="360" w:lineRule="auto"/>
              <w:jc w:val="center"/>
              <w:rPr>
                <w:rFonts w:ascii="GHEA Grapalat" w:eastAsia="Times New Roman" w:hAnsi="GHEA Grapalat" w:cs="Sylfaen"/>
                <w:b/>
                <w:bCs/>
                <w:sz w:val="24"/>
                <w:szCs w:val="24"/>
                <w:lang w:val="nb-NO"/>
              </w:rPr>
            </w:pPr>
            <w:r w:rsidRPr="00982894">
              <w:rPr>
                <w:rFonts w:ascii="GHEA Grapalat" w:eastAsia="Times New Roman" w:hAnsi="GHEA Grapalat" w:cs="Sylfaen"/>
                <w:b/>
                <w:bCs/>
                <w:sz w:val="24"/>
                <w:szCs w:val="24"/>
                <w:lang w:val="nb-NO"/>
              </w:rPr>
              <w:t>ՊԱՏՎԻՐԱՏՈՒ</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Ապարանի համայնքապետարան</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Ք. Ապարան, Բաղրամյան 26</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ՀՎՀՀ 05028552</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ՀՀ Ֆին. Նախ. Գործառնական վարչություն</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ՀՀ 900452000079</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Համայնքի ղեկավար՝ Կ. Եղիազարյան</w:t>
            </w:r>
          </w:p>
          <w:p w:rsidR="00982894" w:rsidRPr="00982894" w:rsidRDefault="00982894" w:rsidP="00982894">
            <w:pPr>
              <w:spacing w:after="0" w:line="240" w:lineRule="auto"/>
              <w:rPr>
                <w:rFonts w:ascii="GHEA Grapalat" w:eastAsia="Times New Roman" w:hAnsi="GHEA Grapalat" w:cs="Times New Roman"/>
                <w:sz w:val="20"/>
                <w:szCs w:val="24"/>
                <w:lang w:val="hy-AM"/>
              </w:rPr>
            </w:pPr>
            <w:r w:rsidRPr="00982894">
              <w:rPr>
                <w:rFonts w:ascii="GHEA Grapalat" w:eastAsia="Times New Roman" w:hAnsi="GHEA Grapalat" w:cs="Times New Roman"/>
                <w:sz w:val="20"/>
                <w:szCs w:val="24"/>
                <w:lang w:val="hy-AM"/>
              </w:rPr>
              <w:t xml:space="preserve">           --------------------------------------------</w:t>
            </w:r>
          </w:p>
          <w:p w:rsidR="00982894" w:rsidRPr="00982894" w:rsidRDefault="00982894" w:rsidP="00982894">
            <w:pPr>
              <w:spacing w:after="0" w:line="240" w:lineRule="auto"/>
              <w:rPr>
                <w:rFonts w:ascii="GHEA Grapalat" w:eastAsia="Times New Roman" w:hAnsi="GHEA Grapalat" w:cs="Times New Roman"/>
                <w:sz w:val="16"/>
                <w:szCs w:val="16"/>
                <w:lang w:val="pt-BR"/>
              </w:rPr>
            </w:pPr>
            <w:r w:rsidRPr="00982894">
              <w:rPr>
                <w:rFonts w:ascii="GHEA Grapalat" w:eastAsia="Times New Roman" w:hAnsi="GHEA Grapalat" w:cs="Times New Roman"/>
                <w:sz w:val="20"/>
                <w:szCs w:val="24"/>
                <w:lang w:val="hy-AM"/>
              </w:rPr>
              <w:t xml:space="preserve">                       </w:t>
            </w:r>
            <w:r w:rsidRPr="00982894">
              <w:rPr>
                <w:rFonts w:ascii="GHEA Grapalat" w:eastAsia="Times New Roman" w:hAnsi="GHEA Grapalat" w:cs="Times New Roman"/>
                <w:sz w:val="16"/>
                <w:szCs w:val="16"/>
                <w:lang w:val="pt-BR"/>
              </w:rPr>
              <w:t>(ստորագրություն)</w:t>
            </w:r>
          </w:p>
          <w:p w:rsidR="00982894" w:rsidRPr="00982894" w:rsidRDefault="00982894" w:rsidP="00982894">
            <w:pPr>
              <w:spacing w:after="0" w:line="240" w:lineRule="auto"/>
              <w:rPr>
                <w:rFonts w:ascii="GHEA Grapalat" w:eastAsia="Times New Roman" w:hAnsi="GHEA Grapalat" w:cs="Times New Roman"/>
                <w:sz w:val="16"/>
                <w:szCs w:val="16"/>
                <w:lang w:val="pt-BR"/>
              </w:rPr>
            </w:pPr>
            <w:r w:rsidRPr="00982894">
              <w:rPr>
                <w:rFonts w:ascii="GHEA Grapalat" w:eastAsia="Times New Roman" w:hAnsi="GHEA Grapalat" w:cs="Times New Roman"/>
                <w:sz w:val="16"/>
                <w:szCs w:val="16"/>
                <w:lang w:val="pt-BR"/>
              </w:rPr>
              <w:t xml:space="preserve">                                  </w:t>
            </w:r>
          </w:p>
          <w:p w:rsidR="00982894" w:rsidRPr="00982894" w:rsidRDefault="00982894" w:rsidP="00982894">
            <w:pPr>
              <w:spacing w:after="0" w:line="240" w:lineRule="auto"/>
              <w:rPr>
                <w:rFonts w:ascii="GHEA Grapalat" w:eastAsia="Times New Roman" w:hAnsi="GHEA Grapalat" w:cs="Times New Roman"/>
                <w:sz w:val="16"/>
                <w:szCs w:val="16"/>
                <w:lang w:val="pt-BR"/>
              </w:rPr>
            </w:pPr>
            <w:r w:rsidRPr="00982894">
              <w:rPr>
                <w:rFonts w:ascii="GHEA Grapalat" w:eastAsia="Times New Roman" w:hAnsi="GHEA Grapalat" w:cs="Times New Roman"/>
                <w:sz w:val="16"/>
                <w:szCs w:val="16"/>
                <w:lang w:val="pt-BR"/>
              </w:rPr>
              <w:t xml:space="preserve">                                         Կ.Տ.</w:t>
            </w:r>
          </w:p>
          <w:p w:rsidR="00982894" w:rsidRPr="00982894" w:rsidRDefault="00982894" w:rsidP="00982894">
            <w:pPr>
              <w:spacing w:after="0" w:line="240" w:lineRule="auto"/>
              <w:jc w:val="center"/>
              <w:rPr>
                <w:rFonts w:ascii="GHEA Grapalat" w:eastAsia="Times New Roman" w:hAnsi="GHEA Grapalat" w:cs="Times New Roman"/>
                <w:sz w:val="18"/>
                <w:szCs w:val="18"/>
                <w:lang w:val="ru-RU"/>
              </w:rPr>
            </w:pPr>
          </w:p>
        </w:tc>
        <w:tc>
          <w:tcPr>
            <w:tcW w:w="760" w:type="dxa"/>
          </w:tcPr>
          <w:p w:rsidR="00982894" w:rsidRPr="00982894" w:rsidRDefault="00982894" w:rsidP="00982894">
            <w:pPr>
              <w:spacing w:after="0" w:line="360" w:lineRule="auto"/>
              <w:jc w:val="center"/>
              <w:rPr>
                <w:rFonts w:ascii="GHEA Grapalat" w:eastAsia="Times New Roman" w:hAnsi="GHEA Grapalat" w:cs="Times New Roman"/>
                <w:sz w:val="24"/>
                <w:szCs w:val="24"/>
                <w:lang w:val="ru-RU"/>
              </w:rPr>
            </w:pPr>
          </w:p>
        </w:tc>
        <w:tc>
          <w:tcPr>
            <w:tcW w:w="4343" w:type="dxa"/>
          </w:tcPr>
          <w:p w:rsidR="00982894" w:rsidRPr="00982894" w:rsidRDefault="00982894" w:rsidP="00982894">
            <w:pPr>
              <w:spacing w:after="0" w:line="360" w:lineRule="auto"/>
              <w:jc w:val="center"/>
              <w:rPr>
                <w:rFonts w:ascii="GHEA Grapalat" w:eastAsia="Times New Roman" w:hAnsi="GHEA Grapalat" w:cs="Sylfaen"/>
                <w:b/>
                <w:bCs/>
                <w:sz w:val="24"/>
                <w:szCs w:val="24"/>
                <w:lang w:val="ru-RU"/>
              </w:rPr>
            </w:pPr>
            <w:r w:rsidRPr="00982894">
              <w:rPr>
                <w:rFonts w:ascii="GHEA Grapalat" w:eastAsia="Times New Roman" w:hAnsi="GHEA Grapalat" w:cs="Sylfaen"/>
                <w:b/>
                <w:bCs/>
                <w:sz w:val="24"/>
                <w:szCs w:val="24"/>
                <w:lang w:val="pt-BR"/>
              </w:rPr>
              <w:t>ԿԱՏԱՐՈՂ</w:t>
            </w:r>
          </w:p>
          <w:p w:rsidR="00982894" w:rsidRPr="00982894" w:rsidRDefault="00982894" w:rsidP="00982894">
            <w:pPr>
              <w:spacing w:after="0" w:line="240" w:lineRule="auto"/>
              <w:jc w:val="center"/>
              <w:rPr>
                <w:rFonts w:ascii="GHEA Grapalat" w:eastAsia="Times New Roman" w:hAnsi="GHEA Grapalat" w:cs="Times New Roman"/>
                <w:sz w:val="24"/>
                <w:szCs w:val="24"/>
                <w:lang w:val="ru-RU"/>
              </w:rPr>
            </w:pPr>
          </w:p>
          <w:p w:rsidR="00982894" w:rsidRPr="00982894" w:rsidRDefault="00982894" w:rsidP="00982894">
            <w:pPr>
              <w:spacing w:after="0" w:line="240" w:lineRule="auto"/>
              <w:jc w:val="center"/>
              <w:rPr>
                <w:rFonts w:ascii="GHEA Grapalat" w:eastAsia="Times New Roman" w:hAnsi="GHEA Grapalat" w:cs="Times New Roman"/>
                <w:sz w:val="24"/>
                <w:szCs w:val="24"/>
                <w:lang w:val="ru-RU"/>
              </w:rPr>
            </w:pPr>
          </w:p>
          <w:p w:rsidR="00982894" w:rsidRPr="00982894" w:rsidRDefault="00982894" w:rsidP="00982894">
            <w:pPr>
              <w:spacing w:after="0" w:line="240" w:lineRule="auto"/>
              <w:jc w:val="center"/>
              <w:rPr>
                <w:rFonts w:ascii="GHEA Grapalat" w:eastAsia="Times New Roman" w:hAnsi="GHEA Grapalat" w:cs="Times New Roman"/>
                <w:sz w:val="24"/>
                <w:szCs w:val="24"/>
                <w:lang w:val="ru-RU"/>
              </w:rPr>
            </w:pPr>
            <w:r w:rsidRPr="00982894">
              <w:rPr>
                <w:rFonts w:ascii="GHEA Grapalat" w:eastAsia="Times New Roman" w:hAnsi="GHEA Grapalat" w:cs="Times New Roman"/>
                <w:sz w:val="24"/>
                <w:szCs w:val="24"/>
                <w:lang w:val="ru-RU"/>
              </w:rPr>
              <w:t>---------------------------------</w:t>
            </w:r>
          </w:p>
          <w:p w:rsidR="00982894" w:rsidRPr="00982894" w:rsidRDefault="00982894" w:rsidP="00982894">
            <w:pPr>
              <w:spacing w:after="0" w:line="240" w:lineRule="auto"/>
              <w:jc w:val="center"/>
              <w:rPr>
                <w:rFonts w:ascii="GHEA Grapalat" w:eastAsia="Times New Roman" w:hAnsi="GHEA Grapalat" w:cs="Times New Roman"/>
                <w:sz w:val="18"/>
                <w:szCs w:val="18"/>
              </w:rPr>
            </w:pPr>
            <w:r w:rsidRPr="00982894">
              <w:rPr>
                <w:rFonts w:ascii="GHEA Grapalat" w:eastAsia="Times New Roman" w:hAnsi="GHEA Grapalat" w:cs="Times New Roman"/>
                <w:sz w:val="18"/>
                <w:szCs w:val="18"/>
              </w:rPr>
              <w:t>/</w:t>
            </w:r>
            <w:r w:rsidRPr="00982894">
              <w:rPr>
                <w:rFonts w:ascii="GHEA Grapalat" w:eastAsia="Times New Roman" w:hAnsi="GHEA Grapalat" w:cs="Sylfaen"/>
                <w:sz w:val="18"/>
                <w:szCs w:val="18"/>
                <w:lang w:val="ru-RU"/>
              </w:rPr>
              <w:t>ստորագրություն</w:t>
            </w:r>
            <w:r w:rsidRPr="00982894">
              <w:rPr>
                <w:rFonts w:ascii="GHEA Grapalat" w:eastAsia="Times New Roman" w:hAnsi="GHEA Grapalat" w:cs="Times New Roman"/>
                <w:sz w:val="18"/>
                <w:szCs w:val="18"/>
              </w:rPr>
              <w:t>/</w:t>
            </w:r>
          </w:p>
          <w:p w:rsidR="00982894" w:rsidRPr="00982894" w:rsidRDefault="00982894" w:rsidP="00982894">
            <w:pPr>
              <w:spacing w:after="0" w:line="240" w:lineRule="auto"/>
              <w:jc w:val="center"/>
              <w:rPr>
                <w:rFonts w:ascii="GHEA Grapalat" w:eastAsia="Times New Roman" w:hAnsi="GHEA Grapalat" w:cs="Times New Roman"/>
                <w:lang w:val="ru-RU"/>
              </w:rPr>
            </w:pPr>
            <w:r w:rsidRPr="00982894">
              <w:rPr>
                <w:rFonts w:ascii="GHEA Grapalat" w:eastAsia="Times New Roman" w:hAnsi="GHEA Grapalat" w:cs="Sylfaen"/>
                <w:sz w:val="18"/>
                <w:szCs w:val="18"/>
                <w:lang w:val="ru-RU"/>
              </w:rPr>
              <w:t>Կ</w:t>
            </w:r>
            <w:r w:rsidRPr="00982894">
              <w:rPr>
                <w:rFonts w:ascii="GHEA Grapalat" w:eastAsia="Times New Roman" w:hAnsi="GHEA Grapalat" w:cs="Times New Roman"/>
                <w:sz w:val="18"/>
                <w:szCs w:val="18"/>
                <w:lang w:val="ru-RU"/>
              </w:rPr>
              <w:t>.</w:t>
            </w:r>
            <w:r w:rsidRPr="00982894">
              <w:rPr>
                <w:rFonts w:ascii="GHEA Grapalat" w:eastAsia="Times New Roman" w:hAnsi="GHEA Grapalat" w:cs="Sylfaen"/>
                <w:sz w:val="18"/>
                <w:szCs w:val="18"/>
                <w:lang w:val="ru-RU"/>
              </w:rPr>
              <w:t>Տ</w:t>
            </w:r>
          </w:p>
        </w:tc>
      </w:tr>
    </w:tbl>
    <w:p w:rsidR="00982894" w:rsidRPr="00982894" w:rsidRDefault="00982894" w:rsidP="00982894">
      <w:pPr>
        <w:spacing w:after="0" w:line="240" w:lineRule="auto"/>
        <w:ind w:firstLine="567"/>
        <w:jc w:val="right"/>
        <w:rPr>
          <w:rFonts w:ascii="GHEA Grapalat" w:eastAsia="Times New Roman" w:hAnsi="GHEA Grapalat" w:cs="Times New Roman"/>
          <w:i/>
          <w:sz w:val="24"/>
          <w:szCs w:val="24"/>
          <w:lang w:val="pt-BR"/>
        </w:rPr>
      </w:pPr>
    </w:p>
    <w:p w:rsidR="00982894" w:rsidRPr="00982894" w:rsidRDefault="00982894" w:rsidP="00982894">
      <w:pPr>
        <w:spacing w:after="0" w:line="240" w:lineRule="auto"/>
        <w:ind w:firstLine="567"/>
        <w:jc w:val="right"/>
        <w:rPr>
          <w:rFonts w:ascii="GHEA Grapalat" w:eastAsia="Times New Roman" w:hAnsi="GHEA Grapalat" w:cs="Sylfaen"/>
          <w:i/>
          <w:sz w:val="20"/>
          <w:szCs w:val="20"/>
          <w:lang w:val="pt-BR"/>
        </w:rPr>
      </w:pPr>
    </w:p>
    <w:p w:rsidR="00982894" w:rsidRPr="00982894" w:rsidRDefault="00982894" w:rsidP="00982894">
      <w:pPr>
        <w:spacing w:after="0" w:line="240" w:lineRule="auto"/>
        <w:ind w:firstLine="567"/>
        <w:jc w:val="right"/>
        <w:rPr>
          <w:rFonts w:ascii="GHEA Grapalat" w:eastAsia="Times New Roman" w:hAnsi="GHEA Grapalat" w:cs="Sylfaen"/>
          <w:i/>
          <w:sz w:val="20"/>
          <w:szCs w:val="20"/>
          <w:lang w:val="pt-BR"/>
        </w:rPr>
      </w:pPr>
      <w:r w:rsidRPr="00982894">
        <w:rPr>
          <w:rFonts w:ascii="GHEA Grapalat" w:eastAsia="Times New Roman" w:hAnsi="GHEA Grapalat" w:cs="Sylfaen"/>
          <w:i/>
          <w:sz w:val="20"/>
          <w:szCs w:val="20"/>
          <w:lang w:val="pt-BR"/>
        </w:rPr>
        <w:t>Հավելված N 3</w:t>
      </w:r>
    </w:p>
    <w:p w:rsidR="00982894" w:rsidRPr="00982894" w:rsidRDefault="00982894" w:rsidP="00982894">
      <w:pPr>
        <w:spacing w:after="0" w:line="240" w:lineRule="auto"/>
        <w:jc w:val="right"/>
        <w:rPr>
          <w:rFonts w:ascii="GHEA Grapalat" w:eastAsia="Times New Roman" w:hAnsi="GHEA Grapalat" w:cs="Times New Roman"/>
          <w:i/>
          <w:sz w:val="20"/>
          <w:szCs w:val="20"/>
          <w:lang w:val="hy-AM"/>
        </w:rPr>
      </w:pPr>
      <w:r w:rsidRPr="00982894">
        <w:rPr>
          <w:rFonts w:ascii="GHEA Grapalat" w:eastAsia="Times New Roman" w:hAnsi="GHEA Grapalat" w:cs="Times New Roman"/>
          <w:i/>
          <w:sz w:val="20"/>
          <w:szCs w:val="20"/>
          <w:lang w:val="hy-AM"/>
        </w:rPr>
        <w:t xml:space="preserve">«         »              2025  </w:t>
      </w:r>
      <w:r w:rsidRPr="00982894">
        <w:rPr>
          <w:rFonts w:ascii="GHEA Grapalat" w:eastAsia="Times New Roman" w:hAnsi="GHEA Grapalat" w:cs="Sylfaen"/>
          <w:i/>
          <w:sz w:val="20"/>
          <w:szCs w:val="20"/>
          <w:lang w:val="hy-AM"/>
        </w:rPr>
        <w:t>թ</w:t>
      </w:r>
      <w:r w:rsidRPr="00982894">
        <w:rPr>
          <w:rFonts w:ascii="GHEA Grapalat" w:eastAsia="Times New Roman" w:hAnsi="GHEA Grapalat" w:cs="Times New Roman"/>
          <w:i/>
          <w:sz w:val="20"/>
          <w:szCs w:val="20"/>
          <w:lang w:val="hy-AM"/>
        </w:rPr>
        <w:t xml:space="preserve">. </w:t>
      </w:r>
      <w:r w:rsidRPr="00982894">
        <w:rPr>
          <w:rFonts w:ascii="GHEA Grapalat" w:eastAsia="Times New Roman" w:hAnsi="GHEA Grapalat" w:cs="Sylfaen"/>
          <w:i/>
          <w:sz w:val="20"/>
          <w:szCs w:val="20"/>
          <w:lang w:val="hy-AM"/>
        </w:rPr>
        <w:t>կնքված</w:t>
      </w:r>
      <w:r w:rsidRPr="00982894">
        <w:rPr>
          <w:rFonts w:ascii="GHEA Grapalat" w:eastAsia="Times New Roman" w:hAnsi="GHEA Grapalat" w:cs="Times New Roman"/>
          <w:i/>
          <w:sz w:val="20"/>
          <w:szCs w:val="20"/>
          <w:lang w:val="hy-AM"/>
        </w:rPr>
        <w:t xml:space="preserve"> </w:t>
      </w:r>
    </w:p>
    <w:p w:rsidR="00982894" w:rsidRPr="00982894" w:rsidRDefault="00982894" w:rsidP="00982894">
      <w:pPr>
        <w:spacing w:after="0" w:line="240" w:lineRule="auto"/>
        <w:ind w:firstLine="567"/>
        <w:jc w:val="right"/>
        <w:rPr>
          <w:rFonts w:ascii="GHEA Grapalat" w:eastAsia="Times New Roman" w:hAnsi="GHEA Grapalat" w:cs="Sylfaen"/>
          <w:i/>
          <w:sz w:val="20"/>
          <w:szCs w:val="20"/>
          <w:lang w:val="pt-BR"/>
        </w:rPr>
      </w:pPr>
      <w:r w:rsidRPr="00982894">
        <w:rPr>
          <w:rFonts w:ascii="GHEA Grapalat" w:eastAsia="Times New Roman" w:hAnsi="GHEA Grapalat" w:cs="Times New Roman"/>
          <w:i/>
          <w:sz w:val="20"/>
          <w:szCs w:val="20"/>
          <w:lang w:val="hy-AM"/>
        </w:rPr>
        <w:t xml:space="preserve">                     </w:t>
      </w:r>
      <w:r w:rsidRPr="00982894">
        <w:rPr>
          <w:rFonts w:ascii="GHEA Grapalat" w:eastAsia="Times New Roman" w:hAnsi="GHEA Grapalat" w:cs="Sylfaen"/>
          <w:i/>
          <w:sz w:val="20"/>
          <w:szCs w:val="20"/>
          <w:lang w:val="hy-AM"/>
        </w:rPr>
        <w:t>ծածկագրով</w:t>
      </w:r>
      <w:r w:rsidRPr="00982894">
        <w:rPr>
          <w:rFonts w:ascii="GHEA Grapalat" w:eastAsia="Times New Roman" w:hAnsi="GHEA Grapalat" w:cs="Times New Roman"/>
          <w:i/>
          <w:sz w:val="20"/>
          <w:szCs w:val="20"/>
          <w:lang w:val="hy-AM"/>
        </w:rPr>
        <w:t xml:space="preserve"> </w:t>
      </w:r>
      <w:r w:rsidRPr="00982894">
        <w:rPr>
          <w:rFonts w:ascii="GHEA Grapalat" w:eastAsia="Times New Roman" w:hAnsi="GHEA Grapalat" w:cs="Sylfaen"/>
          <w:i/>
          <w:sz w:val="20"/>
          <w:szCs w:val="20"/>
          <w:lang w:val="hy-AM"/>
        </w:rPr>
        <w:t>պայմանագրի</w:t>
      </w:r>
    </w:p>
    <w:p w:rsidR="00982894" w:rsidRPr="00982894" w:rsidRDefault="00982894" w:rsidP="00982894">
      <w:pPr>
        <w:spacing w:after="0" w:line="240" w:lineRule="auto"/>
        <w:jc w:val="center"/>
        <w:rPr>
          <w:rFonts w:ascii="GHEA Grapalat" w:eastAsia="Times New Roman" w:hAnsi="GHEA Grapalat" w:cs="Times New Roman"/>
          <w:sz w:val="20"/>
          <w:szCs w:val="24"/>
          <w:lang w:val="pt-BR"/>
        </w:rPr>
      </w:pPr>
      <w:r w:rsidRPr="00982894">
        <w:rPr>
          <w:rFonts w:ascii="GHEA Grapalat" w:eastAsia="Times New Roman" w:hAnsi="GHEA Grapalat" w:cs="Sylfaen"/>
          <w:b/>
          <w:lang w:val="pt-BR"/>
        </w:rPr>
        <w:softHyphen/>
      </w:r>
      <w:r w:rsidRPr="00982894">
        <w:rPr>
          <w:rFonts w:ascii="GHEA Grapalat" w:eastAsia="Times New Roman" w:hAnsi="GHEA Grapalat" w:cs="Sylfaen"/>
          <w:b/>
          <w:lang w:val="pt-BR"/>
        </w:rPr>
        <w:softHyphen/>
      </w:r>
      <w:r w:rsidRPr="00982894">
        <w:rPr>
          <w:rFonts w:ascii="GHEA Grapalat" w:eastAsia="Times New Roman" w:hAnsi="GHEA Grapalat" w:cs="Sylfaen"/>
          <w:b/>
          <w:lang w:val="pt-BR"/>
        </w:rPr>
        <w:softHyphen/>
      </w:r>
      <w:r w:rsidRPr="00982894">
        <w:rPr>
          <w:rFonts w:ascii="GHEA Grapalat" w:eastAsia="Times New Roman" w:hAnsi="GHEA Grapalat" w:cs="Sylfaen"/>
          <w:b/>
          <w:lang w:val="pt-BR"/>
        </w:rPr>
        <w:softHyphen/>
      </w:r>
      <w:r w:rsidRPr="00982894">
        <w:rPr>
          <w:rFonts w:ascii="GHEA Grapalat" w:eastAsia="Times New Roman" w:hAnsi="GHEA Grapalat" w:cs="Sylfaen"/>
          <w:b/>
          <w:lang w:val="pt-BR"/>
        </w:rPr>
        <w:softHyphen/>
      </w:r>
      <w:r w:rsidRPr="00982894">
        <w:rPr>
          <w:rFonts w:ascii="GHEA Grapalat" w:eastAsia="Times New Roman" w:hAnsi="GHEA Grapalat" w:cs="Sylfaen"/>
          <w:b/>
          <w:lang w:val="pt-BR"/>
        </w:rPr>
        <w:softHyphen/>
      </w:r>
      <w:r w:rsidRPr="00982894">
        <w:rPr>
          <w:rFonts w:ascii="GHEA Grapalat" w:eastAsia="Times New Roman" w:hAnsi="GHEA Grapalat" w:cs="Sylfaen"/>
          <w:b/>
          <w:lang w:val="pt-BR"/>
        </w:rPr>
        <w:softHyphen/>
      </w:r>
      <w:r w:rsidRPr="00982894">
        <w:rPr>
          <w:rFonts w:ascii="GHEA Grapalat" w:eastAsia="Times New Roman" w:hAnsi="GHEA Grapalat" w:cs="Sylfaen"/>
          <w:b/>
          <w:lang w:val="pt-BR"/>
        </w:rPr>
        <w:softHyphen/>
      </w:r>
      <w:r w:rsidRPr="00982894">
        <w:rPr>
          <w:rFonts w:ascii="GHEA Grapalat" w:eastAsia="Times New Roman" w:hAnsi="GHEA Grapalat" w:cs="Sylfaen"/>
          <w:b/>
          <w:lang w:val="pt-BR"/>
        </w:rPr>
        <w:softHyphen/>
      </w:r>
      <w:r w:rsidRPr="00982894">
        <w:rPr>
          <w:rFonts w:ascii="GHEA Grapalat" w:eastAsia="Times New Roman" w:hAnsi="GHEA Grapalat" w:cs="Sylfaen"/>
          <w:b/>
          <w:lang w:val="pt-BR"/>
        </w:rPr>
        <w:softHyphen/>
      </w:r>
      <w:r w:rsidRPr="00982894">
        <w:rPr>
          <w:rFonts w:ascii="GHEA Grapalat" w:eastAsia="Times New Roman" w:hAnsi="GHEA Grapalat" w:cs="Sylfaen"/>
          <w:b/>
          <w:lang w:val="pt-BR"/>
        </w:rPr>
        <w:softHyphen/>
      </w:r>
      <w:r w:rsidRPr="00982894">
        <w:rPr>
          <w:rFonts w:ascii="GHEA Grapalat" w:eastAsia="Times New Roman" w:hAnsi="GHEA Grapalat" w:cs="Sylfaen"/>
          <w:b/>
          <w:lang w:val="pt-BR"/>
        </w:rPr>
        <w:softHyphen/>
      </w:r>
      <w:r w:rsidRPr="00982894">
        <w:rPr>
          <w:rFonts w:ascii="GHEA Grapalat" w:eastAsia="Times New Roman" w:hAnsi="GHEA Grapalat" w:cs="Sylfaen"/>
          <w:b/>
          <w:lang w:val="pt-BR"/>
        </w:rPr>
        <w:softHyphen/>
      </w:r>
      <w:r w:rsidRPr="00982894">
        <w:rPr>
          <w:rFonts w:ascii="GHEA Grapalat" w:eastAsia="Times New Roman" w:hAnsi="GHEA Grapalat" w:cs="Sylfaen"/>
          <w:b/>
          <w:lang w:val="pt-BR"/>
        </w:rPr>
        <w:softHyphen/>
      </w:r>
      <w:r w:rsidRPr="00982894">
        <w:rPr>
          <w:rFonts w:ascii="GHEA Grapalat" w:eastAsia="Times New Roman" w:hAnsi="GHEA Grapalat" w:cs="Times New Roman"/>
          <w:sz w:val="20"/>
          <w:szCs w:val="24"/>
        </w:rPr>
        <w:t>ՎՃԱՐՄԱՆ</w:t>
      </w:r>
      <w:r w:rsidRPr="00982894">
        <w:rPr>
          <w:rFonts w:ascii="GHEA Grapalat" w:eastAsia="Times New Roman" w:hAnsi="GHEA Grapalat" w:cs="Times New Roman"/>
          <w:sz w:val="20"/>
          <w:szCs w:val="24"/>
          <w:lang w:val="pt-BR"/>
        </w:rPr>
        <w:t xml:space="preserve"> </w:t>
      </w:r>
      <w:r w:rsidRPr="00982894">
        <w:rPr>
          <w:rFonts w:ascii="GHEA Grapalat" w:eastAsia="Times New Roman" w:hAnsi="GHEA Grapalat" w:cs="Times New Roman"/>
          <w:sz w:val="20"/>
          <w:szCs w:val="24"/>
        </w:rPr>
        <w:t>ԺԱՄԱՆԱԿԱՑՈՒՅՑ</w:t>
      </w:r>
      <w:r w:rsidRPr="00982894">
        <w:rPr>
          <w:rFonts w:ascii="GHEA Grapalat" w:eastAsia="Times New Roman" w:hAnsi="GHEA Grapalat" w:cs="Times New Roman"/>
          <w:sz w:val="20"/>
          <w:szCs w:val="24"/>
          <w:lang w:val="pt-BR"/>
        </w:rPr>
        <w:t>*</w:t>
      </w:r>
    </w:p>
    <w:p w:rsidR="00982894" w:rsidRPr="00982894" w:rsidRDefault="00982894" w:rsidP="00982894">
      <w:pPr>
        <w:spacing w:after="0" w:line="240" w:lineRule="auto"/>
        <w:jc w:val="right"/>
        <w:rPr>
          <w:rFonts w:ascii="GHEA Grapalat" w:eastAsia="Times New Roman" w:hAnsi="GHEA Grapalat" w:cs="Times New Roman"/>
          <w:sz w:val="20"/>
          <w:szCs w:val="24"/>
        </w:rPr>
      </w:pPr>
      <w:r w:rsidRPr="00982894">
        <w:rPr>
          <w:rFonts w:ascii="GHEA Grapalat" w:eastAsia="Times New Roman" w:hAnsi="GHEA Grapalat" w:cs="Times New Roman"/>
          <w:sz w:val="20"/>
          <w:szCs w:val="24"/>
          <w:lang w:val="pt-BR"/>
        </w:rPr>
        <w:t xml:space="preserve">                                                                                                                                                                                                            </w:t>
      </w:r>
      <w:r w:rsidRPr="00982894">
        <w:rPr>
          <w:rFonts w:ascii="GHEA Grapalat" w:eastAsia="Times New Roman" w:hAnsi="GHEA Grapalat" w:cs="Sylfaen"/>
          <w:sz w:val="18"/>
          <w:szCs w:val="24"/>
        </w:rPr>
        <w:t>ՀՀ</w:t>
      </w:r>
      <w:r w:rsidRPr="00982894">
        <w:rPr>
          <w:rFonts w:ascii="GHEA Grapalat" w:eastAsia="Times New Roman" w:hAnsi="GHEA Grapalat" w:cs="Sylfaen"/>
          <w:sz w:val="18"/>
          <w:szCs w:val="24"/>
          <w:lang w:val="es-ES"/>
        </w:rPr>
        <w:t xml:space="preserve"> </w:t>
      </w:r>
      <w:r w:rsidRPr="00982894">
        <w:rPr>
          <w:rFonts w:ascii="GHEA Grapalat" w:eastAsia="Times New Roman" w:hAnsi="GHEA Grapalat" w:cs="Sylfaen"/>
          <w:sz w:val="18"/>
          <w:szCs w:val="24"/>
        </w:rPr>
        <w:t>դրամ</w:t>
      </w:r>
    </w:p>
    <w:tbl>
      <w:tblPr>
        <w:tblW w:w="1148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497"/>
        <w:gridCol w:w="2970"/>
        <w:gridCol w:w="466"/>
        <w:gridCol w:w="465"/>
        <w:gridCol w:w="465"/>
        <w:gridCol w:w="465"/>
        <w:gridCol w:w="465"/>
        <w:gridCol w:w="465"/>
        <w:gridCol w:w="465"/>
        <w:gridCol w:w="465"/>
        <w:gridCol w:w="465"/>
        <w:gridCol w:w="465"/>
        <w:gridCol w:w="465"/>
        <w:gridCol w:w="465"/>
        <w:gridCol w:w="449"/>
      </w:tblGrid>
      <w:tr w:rsidR="00982894" w:rsidRPr="00982894" w:rsidTr="00382CD0">
        <w:tc>
          <w:tcPr>
            <w:tcW w:w="11487" w:type="dxa"/>
            <w:gridSpan w:val="16"/>
          </w:tcPr>
          <w:p w:rsidR="00982894" w:rsidRPr="00982894" w:rsidRDefault="00982894" w:rsidP="00982894">
            <w:pPr>
              <w:spacing w:after="0" w:line="240" w:lineRule="auto"/>
              <w:jc w:val="center"/>
              <w:rPr>
                <w:rFonts w:ascii="GHEA Grapalat" w:eastAsia="Times New Roman" w:hAnsi="GHEA Grapalat" w:cs="Times New Roman"/>
                <w:sz w:val="18"/>
                <w:szCs w:val="24"/>
                <w:lang w:val="es-ES"/>
              </w:rPr>
            </w:pPr>
            <w:r w:rsidRPr="00982894">
              <w:rPr>
                <w:rFonts w:ascii="GHEA Grapalat" w:eastAsia="Times New Roman" w:hAnsi="GHEA Grapalat" w:cs="Times New Roman"/>
                <w:sz w:val="18"/>
                <w:szCs w:val="24"/>
                <w:lang w:val="es-ES"/>
              </w:rPr>
              <w:t>Աշխատանքի</w:t>
            </w:r>
          </w:p>
        </w:tc>
      </w:tr>
      <w:tr w:rsidR="00982894" w:rsidRPr="00982894" w:rsidTr="00382CD0">
        <w:tc>
          <w:tcPr>
            <w:tcW w:w="990" w:type="dxa"/>
            <w:vAlign w:val="center"/>
          </w:tcPr>
          <w:p w:rsidR="00982894" w:rsidRPr="00982894" w:rsidRDefault="00982894" w:rsidP="00982894">
            <w:pPr>
              <w:spacing w:after="0" w:line="240" w:lineRule="auto"/>
              <w:jc w:val="center"/>
              <w:rPr>
                <w:rFonts w:ascii="GHEA Grapalat" w:eastAsia="Times New Roman" w:hAnsi="GHEA Grapalat" w:cs="Times New Roman"/>
                <w:sz w:val="18"/>
                <w:szCs w:val="24"/>
                <w:lang w:val="es-ES"/>
              </w:rPr>
            </w:pPr>
            <w:r w:rsidRPr="00982894">
              <w:rPr>
                <w:rFonts w:ascii="GHEA Grapalat" w:eastAsia="Times New Roman" w:hAnsi="GHEA Grapalat" w:cs="Times New Roman"/>
                <w:sz w:val="18"/>
                <w:szCs w:val="24"/>
              </w:rPr>
              <w:t>հրավերով նախատեսված չափաբաժնի համարը</w:t>
            </w:r>
          </w:p>
        </w:tc>
        <w:tc>
          <w:tcPr>
            <w:tcW w:w="1497" w:type="dxa"/>
            <w:vAlign w:val="center"/>
          </w:tcPr>
          <w:p w:rsidR="00982894" w:rsidRPr="00982894" w:rsidRDefault="00982894" w:rsidP="00982894">
            <w:pPr>
              <w:spacing w:after="0" w:line="240" w:lineRule="auto"/>
              <w:jc w:val="center"/>
              <w:rPr>
                <w:rFonts w:ascii="GHEA Grapalat" w:eastAsia="Times New Roman" w:hAnsi="GHEA Grapalat" w:cs="Times New Roman"/>
                <w:sz w:val="18"/>
                <w:szCs w:val="24"/>
                <w:lang w:val="es-ES"/>
              </w:rPr>
            </w:pPr>
            <w:r w:rsidRPr="00982894">
              <w:rPr>
                <w:rFonts w:ascii="GHEA Grapalat" w:eastAsia="Times New Roman" w:hAnsi="GHEA Grapalat" w:cs="Times New Roman"/>
                <w:sz w:val="18"/>
                <w:szCs w:val="24"/>
              </w:rPr>
              <w:t>գնումների</w:t>
            </w:r>
            <w:r w:rsidRPr="00982894">
              <w:rPr>
                <w:rFonts w:ascii="GHEA Grapalat" w:eastAsia="Times New Roman" w:hAnsi="GHEA Grapalat" w:cs="Times New Roman"/>
                <w:sz w:val="18"/>
                <w:szCs w:val="24"/>
                <w:lang w:val="es-ES"/>
              </w:rPr>
              <w:t xml:space="preserve"> </w:t>
            </w:r>
            <w:r w:rsidRPr="00982894">
              <w:rPr>
                <w:rFonts w:ascii="GHEA Grapalat" w:eastAsia="Times New Roman" w:hAnsi="GHEA Grapalat" w:cs="Times New Roman"/>
                <w:sz w:val="18"/>
                <w:szCs w:val="24"/>
              </w:rPr>
              <w:t>պլանով</w:t>
            </w:r>
            <w:r w:rsidRPr="00982894">
              <w:rPr>
                <w:rFonts w:ascii="GHEA Grapalat" w:eastAsia="Times New Roman" w:hAnsi="GHEA Grapalat" w:cs="Times New Roman"/>
                <w:sz w:val="18"/>
                <w:szCs w:val="24"/>
                <w:lang w:val="es-ES"/>
              </w:rPr>
              <w:t xml:space="preserve"> </w:t>
            </w:r>
            <w:r w:rsidRPr="00982894">
              <w:rPr>
                <w:rFonts w:ascii="GHEA Grapalat" w:eastAsia="Times New Roman" w:hAnsi="GHEA Grapalat" w:cs="Times New Roman"/>
                <w:sz w:val="18"/>
                <w:szCs w:val="24"/>
              </w:rPr>
              <w:t>նախատեսված</w:t>
            </w:r>
            <w:r w:rsidRPr="00982894">
              <w:rPr>
                <w:rFonts w:ascii="GHEA Grapalat" w:eastAsia="Times New Roman" w:hAnsi="GHEA Grapalat" w:cs="Times New Roman"/>
                <w:sz w:val="18"/>
                <w:szCs w:val="24"/>
                <w:lang w:val="es-ES"/>
              </w:rPr>
              <w:t xml:space="preserve"> </w:t>
            </w:r>
            <w:r w:rsidRPr="00982894">
              <w:rPr>
                <w:rFonts w:ascii="GHEA Grapalat" w:eastAsia="Times New Roman" w:hAnsi="GHEA Grapalat" w:cs="Times New Roman"/>
                <w:sz w:val="18"/>
                <w:szCs w:val="24"/>
              </w:rPr>
              <w:t>միջանցիկ</w:t>
            </w:r>
            <w:r w:rsidRPr="00982894">
              <w:rPr>
                <w:rFonts w:ascii="GHEA Grapalat" w:eastAsia="Times New Roman" w:hAnsi="GHEA Grapalat" w:cs="Times New Roman"/>
                <w:sz w:val="18"/>
                <w:szCs w:val="24"/>
                <w:lang w:val="es-ES"/>
              </w:rPr>
              <w:t xml:space="preserve"> </w:t>
            </w:r>
            <w:r w:rsidRPr="00982894">
              <w:rPr>
                <w:rFonts w:ascii="GHEA Grapalat" w:eastAsia="Times New Roman" w:hAnsi="GHEA Grapalat" w:cs="Times New Roman"/>
                <w:sz w:val="18"/>
                <w:szCs w:val="24"/>
              </w:rPr>
              <w:t>ծածկագիրը</w:t>
            </w:r>
            <w:r w:rsidRPr="00982894">
              <w:rPr>
                <w:rFonts w:ascii="GHEA Grapalat" w:eastAsia="Times New Roman" w:hAnsi="GHEA Grapalat" w:cs="Times New Roman"/>
                <w:sz w:val="18"/>
                <w:szCs w:val="24"/>
                <w:lang w:val="es-ES"/>
              </w:rPr>
              <w:t xml:space="preserve">` </w:t>
            </w:r>
            <w:r w:rsidRPr="00982894">
              <w:rPr>
                <w:rFonts w:ascii="GHEA Grapalat" w:eastAsia="Times New Roman" w:hAnsi="GHEA Grapalat" w:cs="Times New Roman"/>
                <w:sz w:val="18"/>
                <w:szCs w:val="24"/>
              </w:rPr>
              <w:t>ըստ</w:t>
            </w:r>
            <w:r w:rsidRPr="00982894">
              <w:rPr>
                <w:rFonts w:ascii="GHEA Grapalat" w:eastAsia="Times New Roman" w:hAnsi="GHEA Grapalat" w:cs="Times New Roman"/>
                <w:sz w:val="18"/>
                <w:szCs w:val="24"/>
                <w:lang w:val="es-ES"/>
              </w:rPr>
              <w:t xml:space="preserve"> </w:t>
            </w:r>
            <w:r w:rsidRPr="00982894">
              <w:rPr>
                <w:rFonts w:ascii="GHEA Grapalat" w:eastAsia="Times New Roman" w:hAnsi="GHEA Grapalat" w:cs="Times New Roman"/>
                <w:sz w:val="18"/>
                <w:szCs w:val="24"/>
              </w:rPr>
              <w:t>ԳՄԱ</w:t>
            </w:r>
            <w:r w:rsidRPr="00982894">
              <w:rPr>
                <w:rFonts w:ascii="GHEA Grapalat" w:eastAsia="Times New Roman" w:hAnsi="GHEA Grapalat" w:cs="Times New Roman"/>
                <w:sz w:val="18"/>
                <w:szCs w:val="24"/>
                <w:lang w:val="es-ES"/>
              </w:rPr>
              <w:t xml:space="preserve"> </w:t>
            </w:r>
            <w:r w:rsidRPr="00982894">
              <w:rPr>
                <w:rFonts w:ascii="GHEA Grapalat" w:eastAsia="Times New Roman" w:hAnsi="GHEA Grapalat" w:cs="Times New Roman"/>
                <w:sz w:val="18"/>
                <w:szCs w:val="24"/>
              </w:rPr>
              <w:t>դասակարգման</w:t>
            </w:r>
            <w:r w:rsidRPr="00982894">
              <w:rPr>
                <w:rFonts w:ascii="GHEA Grapalat" w:eastAsia="Times New Roman" w:hAnsi="GHEA Grapalat" w:cs="Times New Roman"/>
                <w:sz w:val="18"/>
                <w:szCs w:val="24"/>
                <w:lang w:val="es-ES"/>
              </w:rPr>
              <w:t xml:space="preserve"> (CPV)</w:t>
            </w:r>
          </w:p>
        </w:tc>
        <w:tc>
          <w:tcPr>
            <w:tcW w:w="2970" w:type="dxa"/>
            <w:vAlign w:val="center"/>
          </w:tcPr>
          <w:p w:rsidR="00982894" w:rsidRPr="00982894" w:rsidRDefault="00982894" w:rsidP="00982894">
            <w:pPr>
              <w:spacing w:after="0" w:line="240" w:lineRule="auto"/>
              <w:jc w:val="center"/>
              <w:rPr>
                <w:rFonts w:ascii="GHEA Grapalat" w:eastAsia="Times New Roman" w:hAnsi="GHEA Grapalat" w:cs="Times New Roman"/>
                <w:sz w:val="18"/>
                <w:szCs w:val="24"/>
                <w:lang w:val="es-ES"/>
              </w:rPr>
            </w:pPr>
            <w:r w:rsidRPr="00982894">
              <w:rPr>
                <w:rFonts w:ascii="GHEA Grapalat" w:eastAsia="Times New Roman" w:hAnsi="GHEA Grapalat" w:cs="Times New Roman"/>
                <w:sz w:val="18"/>
                <w:szCs w:val="24"/>
              </w:rPr>
              <w:t>անվանումը</w:t>
            </w:r>
          </w:p>
        </w:tc>
        <w:tc>
          <w:tcPr>
            <w:tcW w:w="6030" w:type="dxa"/>
            <w:gridSpan w:val="13"/>
            <w:vAlign w:val="center"/>
          </w:tcPr>
          <w:p w:rsidR="00982894" w:rsidRPr="00982894" w:rsidRDefault="00982894" w:rsidP="00982894">
            <w:pPr>
              <w:spacing w:after="0" w:line="240" w:lineRule="auto"/>
              <w:jc w:val="both"/>
              <w:rPr>
                <w:rFonts w:ascii="GHEA Grapalat" w:eastAsia="Times New Roman" w:hAnsi="GHEA Grapalat" w:cs="Times New Roman"/>
                <w:sz w:val="18"/>
                <w:szCs w:val="24"/>
                <w:lang w:val="es-ES"/>
              </w:rPr>
            </w:pPr>
            <w:r w:rsidRPr="00982894">
              <w:rPr>
                <w:rFonts w:ascii="GHEA Grapalat" w:eastAsia="Times New Roman" w:hAnsi="GHEA Grapalat" w:cs="Times New Roman"/>
                <w:sz w:val="18"/>
                <w:szCs w:val="24"/>
                <w:lang w:val="es-ES"/>
              </w:rPr>
              <w:t>դիմաց վճարումները նախատեսվում է իրականացնել 202</w:t>
            </w:r>
            <w:r w:rsidRPr="00982894">
              <w:rPr>
                <w:rFonts w:ascii="GHEA Grapalat" w:eastAsia="Times New Roman" w:hAnsi="GHEA Grapalat" w:cs="Times New Roman"/>
                <w:sz w:val="18"/>
                <w:szCs w:val="24"/>
                <w:lang w:val="hy-AM"/>
              </w:rPr>
              <w:t>5</w:t>
            </w:r>
            <w:r w:rsidRPr="00982894">
              <w:rPr>
                <w:rFonts w:ascii="GHEA Grapalat" w:eastAsia="Times New Roman" w:hAnsi="GHEA Grapalat" w:cs="Times New Roman"/>
                <w:sz w:val="18"/>
                <w:szCs w:val="24"/>
                <w:lang w:val="es-ES"/>
              </w:rPr>
              <w:t>թ-ին` ըստ ամիսների, այդ թվում**</w:t>
            </w:r>
          </w:p>
        </w:tc>
      </w:tr>
      <w:tr w:rsidR="00982894" w:rsidRPr="00982894" w:rsidTr="00382CD0">
        <w:trPr>
          <w:trHeight w:val="1538"/>
        </w:trPr>
        <w:tc>
          <w:tcPr>
            <w:tcW w:w="990" w:type="dxa"/>
          </w:tcPr>
          <w:p w:rsidR="00982894" w:rsidRPr="00982894" w:rsidRDefault="00982894" w:rsidP="00982894">
            <w:pPr>
              <w:spacing w:after="0" w:line="240" w:lineRule="auto"/>
              <w:jc w:val="center"/>
              <w:rPr>
                <w:rFonts w:ascii="GHEA Grapalat" w:eastAsia="Times New Roman" w:hAnsi="GHEA Grapalat" w:cs="Times New Roman"/>
                <w:sz w:val="20"/>
                <w:szCs w:val="24"/>
                <w:lang w:val="es-ES"/>
              </w:rPr>
            </w:pPr>
          </w:p>
        </w:tc>
        <w:tc>
          <w:tcPr>
            <w:tcW w:w="1497" w:type="dxa"/>
          </w:tcPr>
          <w:p w:rsidR="00982894" w:rsidRPr="00982894" w:rsidRDefault="00982894" w:rsidP="00982894">
            <w:pPr>
              <w:spacing w:after="0" w:line="240" w:lineRule="auto"/>
              <w:jc w:val="center"/>
              <w:rPr>
                <w:rFonts w:ascii="GHEA Grapalat" w:eastAsia="Times New Roman" w:hAnsi="GHEA Grapalat" w:cs="Times New Roman"/>
                <w:sz w:val="20"/>
                <w:szCs w:val="24"/>
                <w:lang w:val="es-ES"/>
              </w:rPr>
            </w:pPr>
          </w:p>
        </w:tc>
        <w:tc>
          <w:tcPr>
            <w:tcW w:w="2970" w:type="dxa"/>
          </w:tcPr>
          <w:p w:rsidR="00982894" w:rsidRPr="00982894" w:rsidRDefault="00982894" w:rsidP="00982894">
            <w:pPr>
              <w:spacing w:after="0" w:line="240" w:lineRule="auto"/>
              <w:jc w:val="center"/>
              <w:rPr>
                <w:rFonts w:ascii="GHEA Grapalat" w:eastAsia="Times New Roman" w:hAnsi="GHEA Grapalat" w:cs="Times New Roman"/>
                <w:sz w:val="20"/>
                <w:szCs w:val="24"/>
                <w:lang w:val="es-ES"/>
              </w:rPr>
            </w:pPr>
          </w:p>
        </w:tc>
        <w:tc>
          <w:tcPr>
            <w:tcW w:w="466" w:type="dxa"/>
            <w:textDirection w:val="btLr"/>
            <w:vAlign w:val="center"/>
          </w:tcPr>
          <w:p w:rsidR="00982894" w:rsidRPr="00982894" w:rsidRDefault="00982894" w:rsidP="00982894">
            <w:pPr>
              <w:spacing w:after="100" w:afterAutospacing="1" w:line="240" w:lineRule="auto"/>
              <w:ind w:left="113" w:right="-7"/>
              <w:jc w:val="center"/>
              <w:rPr>
                <w:rFonts w:ascii="GHEA Grapalat" w:eastAsia="Times New Roman" w:hAnsi="GHEA Grapalat" w:cs="Times New Roman"/>
                <w:sz w:val="18"/>
                <w:lang w:val="pt-BR"/>
              </w:rPr>
            </w:pPr>
            <w:r w:rsidRPr="00982894">
              <w:rPr>
                <w:rFonts w:ascii="GHEA Grapalat" w:eastAsia="Times New Roman" w:hAnsi="GHEA Grapalat" w:cs="Sylfaen"/>
                <w:sz w:val="18"/>
                <w:lang w:val="pt-BR"/>
              </w:rPr>
              <w:t>հունվար</w:t>
            </w:r>
          </w:p>
        </w:tc>
        <w:tc>
          <w:tcPr>
            <w:tcW w:w="465" w:type="dxa"/>
            <w:textDirection w:val="btLr"/>
            <w:vAlign w:val="center"/>
          </w:tcPr>
          <w:p w:rsidR="00982894" w:rsidRPr="00982894" w:rsidRDefault="00982894" w:rsidP="00982894">
            <w:pPr>
              <w:spacing w:after="100" w:afterAutospacing="1" w:line="240" w:lineRule="auto"/>
              <w:ind w:left="113" w:right="-7"/>
              <w:jc w:val="center"/>
              <w:rPr>
                <w:rFonts w:ascii="GHEA Grapalat" w:eastAsia="Times New Roman" w:hAnsi="GHEA Grapalat" w:cs="Sylfaen"/>
                <w:sz w:val="18"/>
                <w:lang w:val="pt-BR"/>
              </w:rPr>
            </w:pPr>
            <w:r w:rsidRPr="00982894">
              <w:rPr>
                <w:rFonts w:ascii="GHEA Grapalat" w:eastAsia="Times New Roman" w:hAnsi="GHEA Grapalat" w:cs="Sylfaen"/>
                <w:sz w:val="18"/>
                <w:lang w:val="pt-BR"/>
              </w:rPr>
              <w:t>փետրվար</w:t>
            </w:r>
          </w:p>
        </w:tc>
        <w:tc>
          <w:tcPr>
            <w:tcW w:w="465" w:type="dxa"/>
            <w:textDirection w:val="btLr"/>
            <w:vAlign w:val="center"/>
          </w:tcPr>
          <w:p w:rsidR="00982894" w:rsidRPr="00982894" w:rsidRDefault="00982894" w:rsidP="00982894">
            <w:pPr>
              <w:spacing w:after="100" w:afterAutospacing="1" w:line="240" w:lineRule="auto"/>
              <w:ind w:left="113" w:right="-7"/>
              <w:jc w:val="center"/>
              <w:rPr>
                <w:rFonts w:ascii="GHEA Grapalat" w:eastAsia="Times New Roman" w:hAnsi="GHEA Grapalat" w:cs="Times New Roman"/>
                <w:sz w:val="18"/>
                <w:lang w:val="pt-BR"/>
              </w:rPr>
            </w:pPr>
            <w:r w:rsidRPr="00982894">
              <w:rPr>
                <w:rFonts w:ascii="GHEA Grapalat" w:eastAsia="Times New Roman" w:hAnsi="GHEA Grapalat" w:cs="Sylfaen"/>
                <w:sz w:val="18"/>
                <w:lang w:val="pt-BR"/>
              </w:rPr>
              <w:t>մարտ</w:t>
            </w:r>
          </w:p>
        </w:tc>
        <w:tc>
          <w:tcPr>
            <w:tcW w:w="465" w:type="dxa"/>
            <w:textDirection w:val="btLr"/>
            <w:vAlign w:val="center"/>
          </w:tcPr>
          <w:p w:rsidR="00982894" w:rsidRPr="00982894" w:rsidRDefault="00982894" w:rsidP="00982894">
            <w:pPr>
              <w:spacing w:after="100" w:afterAutospacing="1" w:line="240" w:lineRule="auto"/>
              <w:ind w:left="113" w:right="-7"/>
              <w:jc w:val="center"/>
              <w:rPr>
                <w:rFonts w:ascii="GHEA Grapalat" w:eastAsia="Times New Roman" w:hAnsi="GHEA Grapalat" w:cs="Sylfaen"/>
                <w:sz w:val="18"/>
                <w:lang w:val="pt-BR"/>
              </w:rPr>
            </w:pPr>
            <w:r w:rsidRPr="00982894">
              <w:rPr>
                <w:rFonts w:ascii="GHEA Grapalat" w:eastAsia="Times New Roman" w:hAnsi="GHEA Grapalat" w:cs="Sylfaen"/>
                <w:sz w:val="18"/>
                <w:lang w:val="pt-BR"/>
              </w:rPr>
              <w:t>ապրիլ</w:t>
            </w:r>
          </w:p>
        </w:tc>
        <w:tc>
          <w:tcPr>
            <w:tcW w:w="465" w:type="dxa"/>
            <w:textDirection w:val="btLr"/>
            <w:vAlign w:val="center"/>
          </w:tcPr>
          <w:p w:rsidR="00982894" w:rsidRPr="00982894" w:rsidRDefault="00982894" w:rsidP="00982894">
            <w:pPr>
              <w:spacing w:after="100" w:afterAutospacing="1" w:line="240" w:lineRule="auto"/>
              <w:ind w:left="113" w:right="-7"/>
              <w:jc w:val="center"/>
              <w:rPr>
                <w:rFonts w:ascii="GHEA Grapalat" w:eastAsia="Times New Roman" w:hAnsi="GHEA Grapalat" w:cs="Times New Roman"/>
                <w:sz w:val="18"/>
                <w:lang w:val="pt-BR"/>
              </w:rPr>
            </w:pPr>
            <w:r w:rsidRPr="00982894">
              <w:rPr>
                <w:rFonts w:ascii="GHEA Grapalat" w:eastAsia="Times New Roman" w:hAnsi="GHEA Grapalat" w:cs="Sylfaen"/>
                <w:sz w:val="18"/>
                <w:lang w:val="pt-BR"/>
              </w:rPr>
              <w:t>մայիս</w:t>
            </w:r>
          </w:p>
        </w:tc>
        <w:tc>
          <w:tcPr>
            <w:tcW w:w="465" w:type="dxa"/>
            <w:textDirection w:val="btLr"/>
            <w:vAlign w:val="center"/>
          </w:tcPr>
          <w:p w:rsidR="00982894" w:rsidRPr="00982894" w:rsidRDefault="00982894" w:rsidP="00982894">
            <w:pPr>
              <w:spacing w:after="100" w:afterAutospacing="1" w:line="240" w:lineRule="auto"/>
              <w:ind w:left="113" w:right="-7"/>
              <w:jc w:val="center"/>
              <w:rPr>
                <w:rFonts w:ascii="GHEA Grapalat" w:eastAsia="Times New Roman" w:hAnsi="GHEA Grapalat" w:cs="Times New Roman"/>
                <w:sz w:val="18"/>
                <w:lang w:val="pt-BR"/>
              </w:rPr>
            </w:pPr>
            <w:r w:rsidRPr="00982894">
              <w:rPr>
                <w:rFonts w:ascii="GHEA Grapalat" w:eastAsia="Times New Roman" w:hAnsi="GHEA Grapalat" w:cs="Sylfaen"/>
                <w:sz w:val="18"/>
                <w:lang w:val="pt-BR"/>
              </w:rPr>
              <w:t>հունիս</w:t>
            </w:r>
          </w:p>
        </w:tc>
        <w:tc>
          <w:tcPr>
            <w:tcW w:w="465" w:type="dxa"/>
            <w:textDirection w:val="btLr"/>
            <w:vAlign w:val="center"/>
          </w:tcPr>
          <w:p w:rsidR="00982894" w:rsidRPr="00982894" w:rsidRDefault="00982894" w:rsidP="00982894">
            <w:pPr>
              <w:spacing w:after="100" w:afterAutospacing="1" w:line="240" w:lineRule="auto"/>
              <w:ind w:left="113" w:right="-7"/>
              <w:jc w:val="center"/>
              <w:rPr>
                <w:rFonts w:ascii="GHEA Grapalat" w:eastAsia="Times New Roman" w:hAnsi="GHEA Grapalat" w:cs="Times New Roman"/>
                <w:sz w:val="18"/>
                <w:lang w:val="pt-BR"/>
              </w:rPr>
            </w:pPr>
            <w:r w:rsidRPr="00982894">
              <w:rPr>
                <w:rFonts w:ascii="GHEA Grapalat" w:eastAsia="Times New Roman" w:hAnsi="GHEA Grapalat" w:cs="Sylfaen"/>
                <w:sz w:val="18"/>
                <w:lang w:val="pt-BR"/>
              </w:rPr>
              <w:t>հուլիս</w:t>
            </w:r>
            <w:r w:rsidRPr="00982894">
              <w:rPr>
                <w:rFonts w:ascii="GHEA Grapalat" w:eastAsia="Times New Roman" w:hAnsi="GHEA Grapalat" w:cs="Times Armenian"/>
                <w:sz w:val="18"/>
                <w:lang w:val="pt-BR"/>
              </w:rPr>
              <w:t xml:space="preserve"> </w:t>
            </w:r>
          </w:p>
        </w:tc>
        <w:tc>
          <w:tcPr>
            <w:tcW w:w="465" w:type="dxa"/>
            <w:textDirection w:val="btLr"/>
            <w:vAlign w:val="center"/>
          </w:tcPr>
          <w:p w:rsidR="00982894" w:rsidRPr="00982894" w:rsidRDefault="00982894" w:rsidP="00982894">
            <w:pPr>
              <w:spacing w:after="100" w:afterAutospacing="1" w:line="240" w:lineRule="auto"/>
              <w:ind w:left="113" w:right="-7"/>
              <w:jc w:val="center"/>
              <w:rPr>
                <w:rFonts w:ascii="GHEA Grapalat" w:eastAsia="Times New Roman" w:hAnsi="GHEA Grapalat" w:cs="Times New Roman"/>
                <w:sz w:val="18"/>
                <w:lang w:val="pt-BR"/>
              </w:rPr>
            </w:pPr>
            <w:r w:rsidRPr="00982894">
              <w:rPr>
                <w:rFonts w:ascii="GHEA Grapalat" w:eastAsia="Times New Roman" w:hAnsi="GHEA Grapalat" w:cs="Sylfaen"/>
                <w:sz w:val="18"/>
                <w:lang w:val="pt-BR"/>
              </w:rPr>
              <w:t>օգոստոս</w:t>
            </w:r>
          </w:p>
        </w:tc>
        <w:tc>
          <w:tcPr>
            <w:tcW w:w="465" w:type="dxa"/>
            <w:textDirection w:val="btLr"/>
            <w:vAlign w:val="center"/>
          </w:tcPr>
          <w:p w:rsidR="00982894" w:rsidRPr="00982894" w:rsidRDefault="00982894" w:rsidP="00982894">
            <w:pPr>
              <w:spacing w:after="100" w:afterAutospacing="1" w:line="240" w:lineRule="auto"/>
              <w:ind w:left="113" w:right="-7"/>
              <w:jc w:val="center"/>
              <w:rPr>
                <w:rFonts w:ascii="GHEA Grapalat" w:eastAsia="Times New Roman" w:hAnsi="GHEA Grapalat" w:cs="Times New Roman"/>
                <w:sz w:val="18"/>
                <w:lang w:val="pt-BR"/>
              </w:rPr>
            </w:pPr>
            <w:r w:rsidRPr="00982894">
              <w:rPr>
                <w:rFonts w:ascii="GHEA Grapalat" w:eastAsia="Times New Roman" w:hAnsi="GHEA Grapalat" w:cs="Sylfaen"/>
                <w:sz w:val="18"/>
                <w:lang w:val="pt-BR"/>
              </w:rPr>
              <w:t>սեպտեմբեր</w:t>
            </w:r>
            <w:r w:rsidRPr="00982894">
              <w:rPr>
                <w:rFonts w:ascii="GHEA Grapalat" w:eastAsia="Times New Roman" w:hAnsi="GHEA Grapalat" w:cs="Times Armenian"/>
                <w:sz w:val="18"/>
                <w:lang w:val="pt-BR"/>
              </w:rPr>
              <w:t xml:space="preserve"> </w:t>
            </w:r>
          </w:p>
        </w:tc>
        <w:tc>
          <w:tcPr>
            <w:tcW w:w="465" w:type="dxa"/>
            <w:textDirection w:val="btLr"/>
            <w:vAlign w:val="center"/>
          </w:tcPr>
          <w:p w:rsidR="00982894" w:rsidRPr="00982894" w:rsidRDefault="00982894" w:rsidP="00982894">
            <w:pPr>
              <w:spacing w:after="100" w:afterAutospacing="1" w:line="240" w:lineRule="auto"/>
              <w:ind w:left="113" w:right="-7"/>
              <w:jc w:val="center"/>
              <w:rPr>
                <w:rFonts w:ascii="GHEA Grapalat" w:eastAsia="Times New Roman" w:hAnsi="GHEA Grapalat" w:cs="Times New Roman"/>
                <w:sz w:val="18"/>
                <w:lang w:val="pt-BR"/>
              </w:rPr>
            </w:pPr>
            <w:r w:rsidRPr="00982894">
              <w:rPr>
                <w:rFonts w:ascii="GHEA Grapalat" w:eastAsia="Times New Roman" w:hAnsi="GHEA Grapalat" w:cs="Sylfaen"/>
                <w:sz w:val="18"/>
                <w:lang w:val="pt-BR"/>
              </w:rPr>
              <w:t>հոկտեմբեր</w:t>
            </w:r>
          </w:p>
        </w:tc>
        <w:tc>
          <w:tcPr>
            <w:tcW w:w="465" w:type="dxa"/>
            <w:textDirection w:val="btLr"/>
            <w:vAlign w:val="center"/>
          </w:tcPr>
          <w:p w:rsidR="00982894" w:rsidRPr="00982894" w:rsidRDefault="00982894" w:rsidP="00982894">
            <w:pPr>
              <w:spacing w:after="100" w:afterAutospacing="1" w:line="240" w:lineRule="auto"/>
              <w:ind w:left="113" w:right="-7"/>
              <w:jc w:val="center"/>
              <w:rPr>
                <w:rFonts w:ascii="GHEA Grapalat" w:eastAsia="Times New Roman" w:hAnsi="GHEA Grapalat" w:cs="Times New Roman"/>
                <w:sz w:val="18"/>
                <w:lang w:val="pt-BR"/>
              </w:rPr>
            </w:pPr>
            <w:r w:rsidRPr="00982894">
              <w:rPr>
                <w:rFonts w:ascii="GHEA Grapalat" w:eastAsia="Times New Roman" w:hAnsi="GHEA Grapalat" w:cs="Times New Roman"/>
                <w:sz w:val="18"/>
                <w:szCs w:val="24"/>
              </w:rPr>
              <w:t xml:space="preserve"> </w:t>
            </w:r>
            <w:r w:rsidRPr="00982894">
              <w:rPr>
                <w:rFonts w:ascii="GHEA Grapalat" w:eastAsia="Times New Roman" w:hAnsi="GHEA Grapalat" w:cs="Sylfaen"/>
                <w:sz w:val="18"/>
                <w:lang w:val="pt-BR"/>
              </w:rPr>
              <w:t>նոյեմբեր</w:t>
            </w:r>
          </w:p>
        </w:tc>
        <w:tc>
          <w:tcPr>
            <w:tcW w:w="465" w:type="dxa"/>
            <w:textDirection w:val="btLr"/>
            <w:vAlign w:val="center"/>
          </w:tcPr>
          <w:p w:rsidR="00982894" w:rsidRPr="00982894" w:rsidRDefault="00982894" w:rsidP="00982894">
            <w:pPr>
              <w:spacing w:after="100" w:afterAutospacing="1" w:line="240" w:lineRule="auto"/>
              <w:ind w:left="113" w:right="-7"/>
              <w:jc w:val="center"/>
              <w:rPr>
                <w:rFonts w:ascii="GHEA Grapalat" w:eastAsia="Times New Roman" w:hAnsi="GHEA Grapalat" w:cs="Times New Roman"/>
                <w:sz w:val="18"/>
                <w:lang w:val="pt-BR"/>
              </w:rPr>
            </w:pPr>
            <w:r w:rsidRPr="00982894">
              <w:rPr>
                <w:rFonts w:ascii="GHEA Grapalat" w:eastAsia="Times New Roman" w:hAnsi="GHEA Grapalat" w:cs="Sylfaen"/>
                <w:sz w:val="18"/>
                <w:lang w:val="pt-BR"/>
              </w:rPr>
              <w:t>դեկտեմբեր</w:t>
            </w:r>
          </w:p>
        </w:tc>
        <w:tc>
          <w:tcPr>
            <w:tcW w:w="449" w:type="dxa"/>
            <w:vAlign w:val="center"/>
          </w:tcPr>
          <w:p w:rsidR="00982894" w:rsidRPr="00982894" w:rsidRDefault="00982894" w:rsidP="00982894">
            <w:pPr>
              <w:spacing w:after="0" w:line="240" w:lineRule="auto"/>
              <w:ind w:right="-1"/>
              <w:jc w:val="center"/>
              <w:rPr>
                <w:rFonts w:ascii="GHEA Grapalat" w:eastAsia="Times New Roman" w:hAnsi="GHEA Grapalat" w:cs="Times New Roman"/>
                <w:sz w:val="18"/>
                <w:lang w:val="pt-BR"/>
              </w:rPr>
            </w:pPr>
            <w:r w:rsidRPr="00982894">
              <w:rPr>
                <w:rFonts w:ascii="GHEA Grapalat" w:eastAsia="Times New Roman" w:hAnsi="GHEA Grapalat" w:cs="Sylfaen"/>
                <w:sz w:val="18"/>
                <w:lang w:val="pt-BR"/>
              </w:rPr>
              <w:t>Ընդամենը</w:t>
            </w:r>
          </w:p>
          <w:p w:rsidR="00982894" w:rsidRPr="00982894" w:rsidRDefault="00982894" w:rsidP="00982894">
            <w:pPr>
              <w:spacing w:after="0" w:line="240" w:lineRule="auto"/>
              <w:jc w:val="center"/>
              <w:rPr>
                <w:rFonts w:ascii="GHEA Grapalat" w:eastAsia="Times New Roman" w:hAnsi="GHEA Grapalat" w:cs="Times New Roman"/>
                <w:sz w:val="18"/>
                <w:szCs w:val="24"/>
                <w:lang w:val="es-ES"/>
              </w:rPr>
            </w:pPr>
          </w:p>
        </w:tc>
      </w:tr>
      <w:tr w:rsidR="00382CD0" w:rsidRPr="00982894" w:rsidTr="00382CD0">
        <w:trPr>
          <w:trHeight w:val="1798"/>
        </w:trPr>
        <w:tc>
          <w:tcPr>
            <w:tcW w:w="990" w:type="dxa"/>
          </w:tcPr>
          <w:p w:rsidR="00382CD0" w:rsidRPr="00982894" w:rsidRDefault="00382CD0" w:rsidP="00982894">
            <w:pPr>
              <w:spacing w:after="0" w:line="240" w:lineRule="auto"/>
              <w:jc w:val="center"/>
              <w:rPr>
                <w:rFonts w:ascii="GHEA Grapalat" w:eastAsia="Times New Roman" w:hAnsi="GHEA Grapalat" w:cs="Times New Roman"/>
                <w:sz w:val="20"/>
                <w:szCs w:val="24"/>
                <w:lang w:val="es-ES"/>
              </w:rPr>
            </w:pPr>
            <w:r w:rsidRPr="00982894">
              <w:rPr>
                <w:rFonts w:ascii="GHEA Grapalat" w:eastAsia="Times New Roman" w:hAnsi="GHEA Grapalat" w:cs="Times New Roman"/>
                <w:sz w:val="20"/>
                <w:szCs w:val="24"/>
                <w:lang w:val="es-ES"/>
              </w:rPr>
              <w:t>1</w:t>
            </w:r>
          </w:p>
        </w:tc>
        <w:tc>
          <w:tcPr>
            <w:tcW w:w="1497" w:type="dxa"/>
            <w:vAlign w:val="center"/>
          </w:tcPr>
          <w:p w:rsidR="00382CD0" w:rsidRPr="00982894" w:rsidRDefault="009B31D8" w:rsidP="00982894">
            <w:pPr>
              <w:jc w:val="center"/>
              <w:rPr>
                <w:rFonts w:ascii="GHEA Grapalat" w:hAnsi="GHEA Grapalat" w:cs="Calibri"/>
                <w:color w:val="000000"/>
                <w:sz w:val="20"/>
                <w:szCs w:val="20"/>
              </w:rPr>
            </w:pPr>
            <w:r w:rsidRPr="009B31D8">
              <w:rPr>
                <w:rFonts w:ascii="Helvetica" w:hAnsi="Helvetica"/>
                <w:color w:val="403931"/>
                <w:sz w:val="21"/>
                <w:szCs w:val="21"/>
                <w:shd w:val="clear" w:color="auto" w:fill="F5F5F5"/>
              </w:rPr>
              <w:t>45461100/501</w:t>
            </w:r>
          </w:p>
        </w:tc>
        <w:tc>
          <w:tcPr>
            <w:tcW w:w="2970" w:type="dxa"/>
          </w:tcPr>
          <w:p w:rsidR="00382CD0" w:rsidRPr="00382CD0" w:rsidRDefault="00382CD0" w:rsidP="00D571C7">
            <w:pPr>
              <w:rPr>
                <w:rFonts w:ascii="GHEA Grapalat" w:hAnsi="GHEA Grapalat"/>
                <w:sz w:val="20"/>
                <w:szCs w:val="20"/>
              </w:rPr>
            </w:pPr>
            <w:r w:rsidRPr="00382CD0">
              <w:rPr>
                <w:rFonts w:ascii="GHEA Grapalat" w:hAnsi="GHEA Grapalat"/>
                <w:sz w:val="20"/>
                <w:szCs w:val="20"/>
              </w:rPr>
              <w:t>Ապարան  համայնքի  Ափնագյուղ   վարչական  տարածքի  վարչական ղեկավարի  նստավայրի վերանորոգման աշխատանքներ</w:t>
            </w:r>
          </w:p>
        </w:tc>
        <w:tc>
          <w:tcPr>
            <w:tcW w:w="466" w:type="dxa"/>
          </w:tcPr>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ind w:left="113" w:right="-7"/>
              <w:jc w:val="center"/>
              <w:rPr>
                <w:rFonts w:ascii="GHEA Grapalat" w:eastAsia="Times New Roman" w:hAnsi="GHEA Grapalat" w:cs="Sylfaen"/>
                <w:sz w:val="18"/>
                <w:lang w:val="pt-BR"/>
              </w:rPr>
            </w:pPr>
            <w:r w:rsidRPr="00982894">
              <w:rPr>
                <w:rFonts w:ascii="GHEA Grapalat" w:eastAsia="Times New Roman" w:hAnsi="GHEA Grapalat" w:cs="Times New Roman"/>
                <w:sz w:val="20"/>
                <w:szCs w:val="24"/>
                <w:lang w:val="pt-BR"/>
              </w:rPr>
              <w:t>... %</w:t>
            </w:r>
          </w:p>
        </w:tc>
        <w:tc>
          <w:tcPr>
            <w:tcW w:w="465" w:type="dxa"/>
          </w:tcPr>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ind w:left="113" w:right="-7"/>
              <w:jc w:val="center"/>
              <w:rPr>
                <w:rFonts w:ascii="GHEA Grapalat" w:eastAsia="Times New Roman" w:hAnsi="GHEA Grapalat" w:cs="Sylfaen"/>
                <w:sz w:val="18"/>
                <w:lang w:val="pt-BR"/>
              </w:rPr>
            </w:pPr>
            <w:r w:rsidRPr="00982894">
              <w:rPr>
                <w:rFonts w:ascii="GHEA Grapalat" w:eastAsia="Times New Roman" w:hAnsi="GHEA Grapalat" w:cs="Times New Roman"/>
                <w:sz w:val="20"/>
                <w:szCs w:val="24"/>
                <w:lang w:val="pt-BR"/>
              </w:rPr>
              <w:t>... %</w:t>
            </w:r>
          </w:p>
        </w:tc>
        <w:tc>
          <w:tcPr>
            <w:tcW w:w="465" w:type="dxa"/>
          </w:tcPr>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ind w:left="113" w:right="-7"/>
              <w:jc w:val="center"/>
              <w:rPr>
                <w:rFonts w:ascii="GHEA Grapalat" w:eastAsia="Times New Roman" w:hAnsi="GHEA Grapalat" w:cs="Sylfaen"/>
                <w:sz w:val="18"/>
                <w:lang w:val="pt-BR"/>
              </w:rPr>
            </w:pPr>
            <w:r w:rsidRPr="00982894">
              <w:rPr>
                <w:rFonts w:ascii="GHEA Grapalat" w:eastAsia="Times New Roman" w:hAnsi="GHEA Grapalat" w:cs="Times New Roman"/>
                <w:sz w:val="20"/>
                <w:szCs w:val="24"/>
                <w:lang w:val="pt-BR"/>
              </w:rPr>
              <w:t>... %</w:t>
            </w:r>
          </w:p>
        </w:tc>
        <w:tc>
          <w:tcPr>
            <w:tcW w:w="465" w:type="dxa"/>
          </w:tcPr>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ind w:left="113" w:right="-7"/>
              <w:jc w:val="center"/>
              <w:rPr>
                <w:rFonts w:ascii="GHEA Grapalat" w:eastAsia="Times New Roman" w:hAnsi="GHEA Grapalat" w:cs="Sylfaen"/>
                <w:sz w:val="18"/>
                <w:lang w:val="pt-BR"/>
              </w:rPr>
            </w:pPr>
            <w:r w:rsidRPr="00982894">
              <w:rPr>
                <w:rFonts w:ascii="GHEA Grapalat" w:eastAsia="Times New Roman" w:hAnsi="GHEA Grapalat" w:cs="Times New Roman"/>
                <w:sz w:val="20"/>
                <w:szCs w:val="24"/>
                <w:lang w:val="pt-BR"/>
              </w:rPr>
              <w:t>... %</w:t>
            </w:r>
          </w:p>
        </w:tc>
        <w:tc>
          <w:tcPr>
            <w:tcW w:w="465" w:type="dxa"/>
          </w:tcPr>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ind w:left="113" w:right="-7"/>
              <w:jc w:val="center"/>
              <w:rPr>
                <w:rFonts w:ascii="GHEA Grapalat" w:eastAsia="Times New Roman" w:hAnsi="GHEA Grapalat" w:cs="Sylfaen"/>
                <w:sz w:val="18"/>
                <w:lang w:val="pt-BR"/>
              </w:rPr>
            </w:pPr>
            <w:r w:rsidRPr="00982894">
              <w:rPr>
                <w:rFonts w:ascii="GHEA Grapalat" w:eastAsia="Times New Roman" w:hAnsi="GHEA Grapalat" w:cs="Times New Roman"/>
                <w:sz w:val="20"/>
                <w:szCs w:val="24"/>
                <w:lang w:val="pt-BR"/>
              </w:rPr>
              <w:t>... %</w:t>
            </w:r>
          </w:p>
        </w:tc>
        <w:tc>
          <w:tcPr>
            <w:tcW w:w="465" w:type="dxa"/>
          </w:tcPr>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ind w:left="113" w:right="-7"/>
              <w:jc w:val="center"/>
              <w:rPr>
                <w:rFonts w:ascii="GHEA Grapalat" w:eastAsia="Times New Roman" w:hAnsi="GHEA Grapalat" w:cs="Sylfaen"/>
                <w:sz w:val="18"/>
                <w:lang w:val="pt-BR"/>
              </w:rPr>
            </w:pPr>
            <w:r w:rsidRPr="00982894">
              <w:rPr>
                <w:rFonts w:ascii="GHEA Grapalat" w:eastAsia="Times New Roman" w:hAnsi="GHEA Grapalat" w:cs="Times New Roman"/>
                <w:sz w:val="20"/>
                <w:szCs w:val="24"/>
                <w:lang w:val="pt-BR"/>
              </w:rPr>
              <w:t>... %</w:t>
            </w:r>
          </w:p>
        </w:tc>
        <w:tc>
          <w:tcPr>
            <w:tcW w:w="465" w:type="dxa"/>
          </w:tcPr>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ind w:left="113" w:right="-7"/>
              <w:jc w:val="center"/>
              <w:rPr>
                <w:rFonts w:ascii="GHEA Grapalat" w:eastAsia="Times New Roman" w:hAnsi="GHEA Grapalat" w:cs="Sylfaen"/>
                <w:sz w:val="18"/>
                <w:lang w:val="pt-BR"/>
              </w:rPr>
            </w:pPr>
            <w:r w:rsidRPr="00982894">
              <w:rPr>
                <w:rFonts w:ascii="GHEA Grapalat" w:eastAsia="Times New Roman" w:hAnsi="GHEA Grapalat" w:cs="Times New Roman"/>
                <w:sz w:val="20"/>
                <w:szCs w:val="24"/>
                <w:lang w:val="pt-BR"/>
              </w:rPr>
              <w:t>... %</w:t>
            </w:r>
          </w:p>
        </w:tc>
        <w:tc>
          <w:tcPr>
            <w:tcW w:w="465" w:type="dxa"/>
          </w:tcPr>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ind w:left="113" w:right="-7"/>
              <w:jc w:val="center"/>
              <w:rPr>
                <w:rFonts w:ascii="GHEA Grapalat" w:eastAsia="Times New Roman" w:hAnsi="GHEA Grapalat" w:cs="Sylfaen"/>
                <w:sz w:val="18"/>
                <w:lang w:val="pt-BR"/>
              </w:rPr>
            </w:pPr>
            <w:r w:rsidRPr="00982894">
              <w:rPr>
                <w:rFonts w:ascii="GHEA Grapalat" w:eastAsia="Times New Roman" w:hAnsi="GHEA Grapalat" w:cs="Times New Roman"/>
                <w:sz w:val="20"/>
                <w:szCs w:val="24"/>
                <w:lang w:val="pt-BR"/>
              </w:rPr>
              <w:t>... %</w:t>
            </w:r>
          </w:p>
        </w:tc>
        <w:tc>
          <w:tcPr>
            <w:tcW w:w="465" w:type="dxa"/>
          </w:tcPr>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ind w:left="113" w:right="-7"/>
              <w:jc w:val="center"/>
              <w:rPr>
                <w:rFonts w:ascii="GHEA Grapalat" w:eastAsia="Times New Roman" w:hAnsi="GHEA Grapalat" w:cs="Sylfaen"/>
                <w:sz w:val="18"/>
                <w:lang w:val="pt-BR"/>
              </w:rPr>
            </w:pPr>
            <w:r w:rsidRPr="00982894">
              <w:rPr>
                <w:rFonts w:ascii="GHEA Grapalat" w:eastAsia="Times New Roman" w:hAnsi="GHEA Grapalat" w:cs="Times New Roman"/>
                <w:sz w:val="20"/>
                <w:szCs w:val="24"/>
                <w:lang w:val="pt-BR"/>
              </w:rPr>
              <w:t>... %</w:t>
            </w:r>
          </w:p>
        </w:tc>
        <w:tc>
          <w:tcPr>
            <w:tcW w:w="465" w:type="dxa"/>
          </w:tcPr>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ind w:left="113" w:right="-7"/>
              <w:jc w:val="center"/>
              <w:rPr>
                <w:rFonts w:ascii="GHEA Grapalat" w:eastAsia="Times New Roman" w:hAnsi="GHEA Grapalat" w:cs="Sylfaen"/>
                <w:sz w:val="18"/>
                <w:lang w:val="pt-BR"/>
              </w:rPr>
            </w:pPr>
            <w:r w:rsidRPr="00982894">
              <w:rPr>
                <w:rFonts w:ascii="GHEA Grapalat" w:eastAsia="Times New Roman" w:hAnsi="GHEA Grapalat" w:cs="Times New Roman"/>
                <w:sz w:val="20"/>
                <w:szCs w:val="24"/>
                <w:lang w:val="pt-BR"/>
              </w:rPr>
              <w:t>... %</w:t>
            </w:r>
          </w:p>
        </w:tc>
        <w:tc>
          <w:tcPr>
            <w:tcW w:w="465" w:type="dxa"/>
          </w:tcPr>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ind w:left="113" w:right="-7"/>
              <w:jc w:val="center"/>
              <w:rPr>
                <w:rFonts w:ascii="GHEA Grapalat" w:eastAsia="Times New Roman" w:hAnsi="GHEA Grapalat" w:cs="Times New Roman"/>
                <w:sz w:val="18"/>
                <w:szCs w:val="24"/>
                <w:lang w:val="es-ES"/>
              </w:rPr>
            </w:pPr>
            <w:r w:rsidRPr="00982894">
              <w:rPr>
                <w:rFonts w:ascii="GHEA Grapalat" w:eastAsia="Times New Roman" w:hAnsi="GHEA Grapalat" w:cs="Times New Roman"/>
                <w:sz w:val="20"/>
                <w:szCs w:val="24"/>
                <w:lang w:val="pt-BR"/>
              </w:rPr>
              <w:t>... %</w:t>
            </w:r>
          </w:p>
        </w:tc>
        <w:tc>
          <w:tcPr>
            <w:tcW w:w="465" w:type="dxa"/>
          </w:tcPr>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ind w:left="113" w:right="-7"/>
              <w:jc w:val="center"/>
              <w:rPr>
                <w:rFonts w:ascii="GHEA Grapalat" w:eastAsia="Times New Roman" w:hAnsi="GHEA Grapalat" w:cs="Sylfaen"/>
                <w:sz w:val="18"/>
                <w:lang w:val="pt-BR"/>
              </w:rPr>
            </w:pPr>
            <w:r w:rsidRPr="00982894">
              <w:rPr>
                <w:rFonts w:ascii="GHEA Grapalat" w:eastAsia="Times New Roman" w:hAnsi="GHEA Grapalat" w:cs="Times New Roman"/>
                <w:sz w:val="20"/>
                <w:szCs w:val="24"/>
                <w:lang w:val="pt-BR"/>
              </w:rPr>
              <w:t>... %</w:t>
            </w:r>
          </w:p>
        </w:tc>
        <w:tc>
          <w:tcPr>
            <w:tcW w:w="449" w:type="dxa"/>
          </w:tcPr>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ind w:right="-1"/>
              <w:jc w:val="center"/>
              <w:rPr>
                <w:rFonts w:ascii="GHEA Grapalat" w:eastAsia="Times New Roman" w:hAnsi="GHEA Grapalat" w:cs="Sylfaen"/>
                <w:sz w:val="18"/>
                <w:lang w:val="pt-BR"/>
              </w:rPr>
            </w:pPr>
            <w:r w:rsidRPr="00982894">
              <w:rPr>
                <w:rFonts w:ascii="GHEA Grapalat" w:eastAsia="Times New Roman" w:hAnsi="GHEA Grapalat" w:cs="Times New Roman"/>
                <w:sz w:val="20"/>
                <w:szCs w:val="24"/>
                <w:lang w:val="pt-BR"/>
              </w:rPr>
              <w:t>... %</w:t>
            </w:r>
          </w:p>
        </w:tc>
      </w:tr>
      <w:tr w:rsidR="00382CD0" w:rsidRPr="00982894" w:rsidTr="00382CD0">
        <w:trPr>
          <w:trHeight w:val="1313"/>
        </w:trPr>
        <w:tc>
          <w:tcPr>
            <w:tcW w:w="990" w:type="dxa"/>
          </w:tcPr>
          <w:p w:rsidR="00382CD0" w:rsidRPr="00982894" w:rsidRDefault="00382CD0" w:rsidP="00982894">
            <w:pPr>
              <w:spacing w:after="0" w:line="240" w:lineRule="auto"/>
              <w:jc w:val="center"/>
              <w:rPr>
                <w:rFonts w:ascii="GHEA Grapalat" w:eastAsia="Times New Roman" w:hAnsi="GHEA Grapalat" w:cs="Times New Roman"/>
                <w:sz w:val="20"/>
                <w:szCs w:val="24"/>
                <w:lang w:val="es-ES"/>
              </w:rPr>
            </w:pPr>
            <w:r w:rsidRPr="00982894">
              <w:rPr>
                <w:rFonts w:ascii="GHEA Grapalat" w:eastAsia="Times New Roman" w:hAnsi="GHEA Grapalat" w:cs="Times New Roman"/>
                <w:sz w:val="20"/>
                <w:szCs w:val="24"/>
                <w:lang w:val="es-ES"/>
              </w:rPr>
              <w:t>2</w:t>
            </w:r>
          </w:p>
        </w:tc>
        <w:tc>
          <w:tcPr>
            <w:tcW w:w="1497" w:type="dxa"/>
            <w:vAlign w:val="center"/>
          </w:tcPr>
          <w:p w:rsidR="009B31D8" w:rsidRPr="009B31D8" w:rsidRDefault="009B31D8" w:rsidP="009B31D8">
            <w:pPr>
              <w:jc w:val="center"/>
              <w:rPr>
                <w:rFonts w:ascii="GHEA Grapalat" w:hAnsi="GHEA Grapalat" w:cs="Calibri"/>
                <w:color w:val="000000"/>
                <w:sz w:val="20"/>
                <w:szCs w:val="20"/>
              </w:rPr>
            </w:pPr>
            <w:r w:rsidRPr="009B31D8">
              <w:rPr>
                <w:rFonts w:ascii="GHEA Grapalat" w:hAnsi="GHEA Grapalat" w:cs="Calibri"/>
                <w:color w:val="000000"/>
                <w:sz w:val="20"/>
                <w:szCs w:val="20"/>
              </w:rPr>
              <w:t>45211296/501</w:t>
            </w:r>
          </w:p>
          <w:p w:rsidR="00382CD0" w:rsidRPr="00982894" w:rsidRDefault="00382CD0" w:rsidP="009B31D8">
            <w:pPr>
              <w:jc w:val="center"/>
              <w:rPr>
                <w:rFonts w:ascii="GHEA Grapalat" w:hAnsi="GHEA Grapalat" w:cs="Calibri"/>
                <w:color w:val="000000"/>
                <w:sz w:val="20"/>
                <w:szCs w:val="20"/>
              </w:rPr>
            </w:pPr>
          </w:p>
        </w:tc>
        <w:tc>
          <w:tcPr>
            <w:tcW w:w="2970" w:type="dxa"/>
          </w:tcPr>
          <w:p w:rsidR="00382CD0" w:rsidRPr="00382CD0" w:rsidRDefault="00382CD0" w:rsidP="00D571C7">
            <w:pPr>
              <w:rPr>
                <w:sz w:val="20"/>
                <w:szCs w:val="20"/>
              </w:rPr>
            </w:pPr>
            <w:r w:rsidRPr="00382CD0">
              <w:rPr>
                <w:rFonts w:ascii="GHEA Grapalat" w:hAnsi="GHEA Grapalat"/>
                <w:sz w:val="20"/>
                <w:szCs w:val="20"/>
              </w:rPr>
              <w:t>Ապարան  համայնքի  Ափնագյուղ բնակավայրի հուշարձանի տարածքի բարեկարգման աշխատանքներ</w:t>
            </w:r>
          </w:p>
        </w:tc>
        <w:tc>
          <w:tcPr>
            <w:tcW w:w="466" w:type="dxa"/>
          </w:tcPr>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ind w:left="113" w:right="-7"/>
              <w:jc w:val="center"/>
              <w:rPr>
                <w:rFonts w:ascii="GHEA Grapalat" w:eastAsia="Times New Roman" w:hAnsi="GHEA Grapalat" w:cs="Sylfaen"/>
                <w:sz w:val="18"/>
                <w:lang w:val="pt-BR"/>
              </w:rPr>
            </w:pPr>
            <w:r w:rsidRPr="00982894">
              <w:rPr>
                <w:rFonts w:ascii="GHEA Grapalat" w:eastAsia="Times New Roman" w:hAnsi="GHEA Grapalat" w:cs="Times New Roman"/>
                <w:sz w:val="20"/>
                <w:szCs w:val="24"/>
                <w:lang w:val="pt-BR"/>
              </w:rPr>
              <w:t>... %</w:t>
            </w:r>
          </w:p>
        </w:tc>
        <w:tc>
          <w:tcPr>
            <w:tcW w:w="465" w:type="dxa"/>
          </w:tcPr>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ind w:left="113" w:right="-7"/>
              <w:jc w:val="center"/>
              <w:rPr>
                <w:rFonts w:ascii="GHEA Grapalat" w:eastAsia="Times New Roman" w:hAnsi="GHEA Grapalat" w:cs="Sylfaen"/>
                <w:sz w:val="18"/>
                <w:lang w:val="pt-BR"/>
              </w:rPr>
            </w:pPr>
            <w:r w:rsidRPr="00982894">
              <w:rPr>
                <w:rFonts w:ascii="GHEA Grapalat" w:eastAsia="Times New Roman" w:hAnsi="GHEA Grapalat" w:cs="Times New Roman"/>
                <w:sz w:val="20"/>
                <w:szCs w:val="24"/>
                <w:lang w:val="pt-BR"/>
              </w:rPr>
              <w:t>... %</w:t>
            </w:r>
          </w:p>
        </w:tc>
        <w:tc>
          <w:tcPr>
            <w:tcW w:w="465" w:type="dxa"/>
          </w:tcPr>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ind w:left="113" w:right="-7"/>
              <w:jc w:val="center"/>
              <w:rPr>
                <w:rFonts w:ascii="GHEA Grapalat" w:eastAsia="Times New Roman" w:hAnsi="GHEA Grapalat" w:cs="Sylfaen"/>
                <w:sz w:val="18"/>
                <w:lang w:val="pt-BR"/>
              </w:rPr>
            </w:pPr>
            <w:r w:rsidRPr="00982894">
              <w:rPr>
                <w:rFonts w:ascii="GHEA Grapalat" w:eastAsia="Times New Roman" w:hAnsi="GHEA Grapalat" w:cs="Times New Roman"/>
                <w:sz w:val="20"/>
                <w:szCs w:val="24"/>
                <w:lang w:val="pt-BR"/>
              </w:rPr>
              <w:t>... %</w:t>
            </w:r>
          </w:p>
        </w:tc>
        <w:tc>
          <w:tcPr>
            <w:tcW w:w="465" w:type="dxa"/>
          </w:tcPr>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ind w:left="113" w:right="-7"/>
              <w:jc w:val="center"/>
              <w:rPr>
                <w:rFonts w:ascii="GHEA Grapalat" w:eastAsia="Times New Roman" w:hAnsi="GHEA Grapalat" w:cs="Sylfaen"/>
                <w:sz w:val="18"/>
                <w:lang w:val="pt-BR"/>
              </w:rPr>
            </w:pPr>
            <w:r w:rsidRPr="00982894">
              <w:rPr>
                <w:rFonts w:ascii="GHEA Grapalat" w:eastAsia="Times New Roman" w:hAnsi="GHEA Grapalat" w:cs="Times New Roman"/>
                <w:sz w:val="20"/>
                <w:szCs w:val="24"/>
                <w:lang w:val="pt-BR"/>
              </w:rPr>
              <w:t>... %</w:t>
            </w:r>
          </w:p>
        </w:tc>
        <w:tc>
          <w:tcPr>
            <w:tcW w:w="465" w:type="dxa"/>
          </w:tcPr>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ind w:left="113" w:right="-7"/>
              <w:jc w:val="center"/>
              <w:rPr>
                <w:rFonts w:ascii="GHEA Grapalat" w:eastAsia="Times New Roman" w:hAnsi="GHEA Grapalat" w:cs="Sylfaen"/>
                <w:sz w:val="18"/>
                <w:lang w:val="pt-BR"/>
              </w:rPr>
            </w:pPr>
            <w:r w:rsidRPr="00982894">
              <w:rPr>
                <w:rFonts w:ascii="GHEA Grapalat" w:eastAsia="Times New Roman" w:hAnsi="GHEA Grapalat" w:cs="Times New Roman"/>
                <w:sz w:val="20"/>
                <w:szCs w:val="24"/>
                <w:lang w:val="pt-BR"/>
              </w:rPr>
              <w:t>... %</w:t>
            </w:r>
          </w:p>
        </w:tc>
        <w:tc>
          <w:tcPr>
            <w:tcW w:w="465" w:type="dxa"/>
          </w:tcPr>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ind w:left="113" w:right="-7"/>
              <w:jc w:val="center"/>
              <w:rPr>
                <w:rFonts w:ascii="GHEA Grapalat" w:eastAsia="Times New Roman" w:hAnsi="GHEA Grapalat" w:cs="Sylfaen"/>
                <w:sz w:val="18"/>
                <w:lang w:val="pt-BR"/>
              </w:rPr>
            </w:pPr>
            <w:r w:rsidRPr="00982894">
              <w:rPr>
                <w:rFonts w:ascii="GHEA Grapalat" w:eastAsia="Times New Roman" w:hAnsi="GHEA Grapalat" w:cs="Times New Roman"/>
                <w:sz w:val="20"/>
                <w:szCs w:val="24"/>
                <w:lang w:val="pt-BR"/>
              </w:rPr>
              <w:t>... %</w:t>
            </w:r>
          </w:p>
        </w:tc>
        <w:tc>
          <w:tcPr>
            <w:tcW w:w="465" w:type="dxa"/>
          </w:tcPr>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ind w:left="113" w:right="-7"/>
              <w:jc w:val="center"/>
              <w:rPr>
                <w:rFonts w:ascii="GHEA Grapalat" w:eastAsia="Times New Roman" w:hAnsi="GHEA Grapalat" w:cs="Sylfaen"/>
                <w:sz w:val="18"/>
                <w:lang w:val="pt-BR"/>
              </w:rPr>
            </w:pPr>
            <w:r w:rsidRPr="00982894">
              <w:rPr>
                <w:rFonts w:ascii="GHEA Grapalat" w:eastAsia="Times New Roman" w:hAnsi="GHEA Grapalat" w:cs="Times New Roman"/>
                <w:sz w:val="20"/>
                <w:szCs w:val="24"/>
                <w:lang w:val="pt-BR"/>
              </w:rPr>
              <w:t>... %</w:t>
            </w:r>
          </w:p>
        </w:tc>
        <w:tc>
          <w:tcPr>
            <w:tcW w:w="465" w:type="dxa"/>
          </w:tcPr>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ind w:left="113" w:right="-7"/>
              <w:jc w:val="center"/>
              <w:rPr>
                <w:rFonts w:ascii="GHEA Grapalat" w:eastAsia="Times New Roman" w:hAnsi="GHEA Grapalat" w:cs="Sylfaen"/>
                <w:sz w:val="18"/>
                <w:lang w:val="pt-BR"/>
              </w:rPr>
            </w:pPr>
            <w:r w:rsidRPr="00982894">
              <w:rPr>
                <w:rFonts w:ascii="GHEA Grapalat" w:eastAsia="Times New Roman" w:hAnsi="GHEA Grapalat" w:cs="Times New Roman"/>
                <w:sz w:val="20"/>
                <w:szCs w:val="24"/>
                <w:lang w:val="pt-BR"/>
              </w:rPr>
              <w:t>... %</w:t>
            </w:r>
          </w:p>
        </w:tc>
        <w:tc>
          <w:tcPr>
            <w:tcW w:w="465" w:type="dxa"/>
          </w:tcPr>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ind w:left="113" w:right="-7"/>
              <w:jc w:val="center"/>
              <w:rPr>
                <w:rFonts w:ascii="GHEA Grapalat" w:eastAsia="Times New Roman" w:hAnsi="GHEA Grapalat" w:cs="Sylfaen"/>
                <w:sz w:val="18"/>
                <w:lang w:val="pt-BR"/>
              </w:rPr>
            </w:pPr>
            <w:r w:rsidRPr="00982894">
              <w:rPr>
                <w:rFonts w:ascii="GHEA Grapalat" w:eastAsia="Times New Roman" w:hAnsi="GHEA Grapalat" w:cs="Times New Roman"/>
                <w:sz w:val="20"/>
                <w:szCs w:val="24"/>
                <w:lang w:val="pt-BR"/>
              </w:rPr>
              <w:t>... %</w:t>
            </w:r>
          </w:p>
        </w:tc>
        <w:tc>
          <w:tcPr>
            <w:tcW w:w="465" w:type="dxa"/>
          </w:tcPr>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ind w:left="113" w:right="-7"/>
              <w:jc w:val="center"/>
              <w:rPr>
                <w:rFonts w:ascii="GHEA Grapalat" w:eastAsia="Times New Roman" w:hAnsi="GHEA Grapalat" w:cs="Sylfaen"/>
                <w:sz w:val="18"/>
                <w:lang w:val="pt-BR"/>
              </w:rPr>
            </w:pPr>
            <w:r w:rsidRPr="00982894">
              <w:rPr>
                <w:rFonts w:ascii="GHEA Grapalat" w:eastAsia="Times New Roman" w:hAnsi="GHEA Grapalat" w:cs="Times New Roman"/>
                <w:sz w:val="20"/>
                <w:szCs w:val="24"/>
                <w:lang w:val="pt-BR"/>
              </w:rPr>
              <w:t>... %</w:t>
            </w:r>
          </w:p>
        </w:tc>
        <w:tc>
          <w:tcPr>
            <w:tcW w:w="465" w:type="dxa"/>
          </w:tcPr>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ind w:left="113" w:right="-7"/>
              <w:jc w:val="center"/>
              <w:rPr>
                <w:rFonts w:ascii="GHEA Grapalat" w:eastAsia="Times New Roman" w:hAnsi="GHEA Grapalat" w:cs="Times New Roman"/>
                <w:sz w:val="18"/>
                <w:szCs w:val="24"/>
                <w:lang w:val="es-ES"/>
              </w:rPr>
            </w:pPr>
            <w:r w:rsidRPr="00982894">
              <w:rPr>
                <w:rFonts w:ascii="GHEA Grapalat" w:eastAsia="Times New Roman" w:hAnsi="GHEA Grapalat" w:cs="Times New Roman"/>
                <w:sz w:val="20"/>
                <w:szCs w:val="24"/>
                <w:lang w:val="pt-BR"/>
              </w:rPr>
              <w:t>... %</w:t>
            </w:r>
          </w:p>
        </w:tc>
        <w:tc>
          <w:tcPr>
            <w:tcW w:w="465" w:type="dxa"/>
          </w:tcPr>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ind w:left="113" w:right="-7"/>
              <w:jc w:val="center"/>
              <w:rPr>
                <w:rFonts w:ascii="GHEA Grapalat" w:eastAsia="Times New Roman" w:hAnsi="GHEA Grapalat" w:cs="Sylfaen"/>
                <w:sz w:val="18"/>
                <w:lang w:val="pt-BR"/>
              </w:rPr>
            </w:pPr>
            <w:r w:rsidRPr="00982894">
              <w:rPr>
                <w:rFonts w:ascii="GHEA Grapalat" w:eastAsia="Times New Roman" w:hAnsi="GHEA Grapalat" w:cs="Times New Roman"/>
                <w:sz w:val="20"/>
                <w:szCs w:val="24"/>
                <w:lang w:val="pt-BR"/>
              </w:rPr>
              <w:t>... %</w:t>
            </w:r>
          </w:p>
        </w:tc>
        <w:tc>
          <w:tcPr>
            <w:tcW w:w="449" w:type="dxa"/>
          </w:tcPr>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jc w:val="center"/>
              <w:rPr>
                <w:rFonts w:ascii="GHEA Grapalat" w:eastAsia="Times New Roman" w:hAnsi="GHEA Grapalat" w:cs="Times New Roman"/>
                <w:sz w:val="20"/>
                <w:szCs w:val="24"/>
                <w:lang w:val="pt-BR"/>
              </w:rPr>
            </w:pPr>
          </w:p>
          <w:p w:rsidR="00382CD0" w:rsidRPr="00982894" w:rsidRDefault="00382CD0" w:rsidP="00982894">
            <w:pPr>
              <w:spacing w:after="0" w:line="240" w:lineRule="auto"/>
              <w:ind w:right="-1"/>
              <w:jc w:val="center"/>
              <w:rPr>
                <w:rFonts w:ascii="GHEA Grapalat" w:eastAsia="Times New Roman" w:hAnsi="GHEA Grapalat" w:cs="Sylfaen"/>
                <w:sz w:val="18"/>
                <w:lang w:val="pt-BR"/>
              </w:rPr>
            </w:pPr>
            <w:r w:rsidRPr="00982894">
              <w:rPr>
                <w:rFonts w:ascii="GHEA Grapalat" w:eastAsia="Times New Roman" w:hAnsi="GHEA Grapalat" w:cs="Times New Roman"/>
                <w:sz w:val="20"/>
                <w:szCs w:val="24"/>
                <w:lang w:val="pt-BR"/>
              </w:rPr>
              <w:t>... %</w:t>
            </w:r>
          </w:p>
        </w:tc>
      </w:tr>
      <w:tr w:rsidR="00382CD0" w:rsidRPr="00982894" w:rsidTr="00382CD0">
        <w:trPr>
          <w:trHeight w:val="1313"/>
        </w:trPr>
        <w:tc>
          <w:tcPr>
            <w:tcW w:w="990" w:type="dxa"/>
          </w:tcPr>
          <w:p w:rsidR="00382CD0" w:rsidRPr="00982894" w:rsidRDefault="00382CD0" w:rsidP="00982894">
            <w:pPr>
              <w:spacing w:after="0" w:line="240" w:lineRule="auto"/>
              <w:jc w:val="center"/>
              <w:rPr>
                <w:rFonts w:ascii="GHEA Grapalat" w:eastAsia="Times New Roman" w:hAnsi="GHEA Grapalat" w:cs="Times New Roman"/>
                <w:sz w:val="20"/>
                <w:szCs w:val="24"/>
                <w:lang w:val="es-ES"/>
              </w:rPr>
            </w:pPr>
            <w:r>
              <w:rPr>
                <w:rFonts w:ascii="GHEA Grapalat" w:eastAsia="Times New Roman" w:hAnsi="GHEA Grapalat" w:cs="Times New Roman"/>
                <w:sz w:val="20"/>
                <w:szCs w:val="24"/>
                <w:lang w:val="es-ES"/>
              </w:rPr>
              <w:t>3</w:t>
            </w:r>
          </w:p>
        </w:tc>
        <w:tc>
          <w:tcPr>
            <w:tcW w:w="1497" w:type="dxa"/>
            <w:vAlign w:val="center"/>
          </w:tcPr>
          <w:p w:rsidR="00382CD0" w:rsidRPr="00A6770F" w:rsidRDefault="004F5355" w:rsidP="004F5355">
            <w:pPr>
              <w:jc w:val="center"/>
              <w:rPr>
                <w:rFonts w:ascii="GHEA Grapalat" w:hAnsi="GHEA Grapalat" w:cs="Calibri"/>
                <w:color w:val="000000"/>
                <w:sz w:val="20"/>
                <w:szCs w:val="20"/>
                <w:lang w:val="es-ES"/>
              </w:rPr>
            </w:pPr>
            <w:r w:rsidRPr="009B31D8">
              <w:rPr>
                <w:rFonts w:ascii="Helvetica" w:hAnsi="Helvetica"/>
                <w:color w:val="403931"/>
                <w:sz w:val="21"/>
                <w:szCs w:val="21"/>
                <w:shd w:val="clear" w:color="auto" w:fill="F5F5F5"/>
              </w:rPr>
              <w:t>45461100/50</w:t>
            </w:r>
            <w:r>
              <w:rPr>
                <w:rFonts w:ascii="Helvetica" w:hAnsi="Helvetica"/>
                <w:color w:val="403931"/>
                <w:sz w:val="21"/>
                <w:szCs w:val="21"/>
                <w:shd w:val="clear" w:color="auto" w:fill="F5F5F5"/>
              </w:rPr>
              <w:t>2</w:t>
            </w:r>
          </w:p>
        </w:tc>
        <w:tc>
          <w:tcPr>
            <w:tcW w:w="2970" w:type="dxa"/>
          </w:tcPr>
          <w:p w:rsidR="00382CD0" w:rsidRPr="00382CD0" w:rsidRDefault="00382CD0" w:rsidP="00982894">
            <w:pPr>
              <w:spacing w:after="0" w:line="240" w:lineRule="auto"/>
              <w:jc w:val="both"/>
              <w:rPr>
                <w:rFonts w:ascii="GHEA Grapalat" w:eastAsia="Times New Roman" w:hAnsi="GHEA Grapalat" w:cs="Times New Roman"/>
                <w:sz w:val="20"/>
                <w:szCs w:val="20"/>
                <w:lang w:val="hy-AM" w:eastAsia="ru-RU"/>
              </w:rPr>
            </w:pPr>
            <w:r w:rsidRPr="00382CD0">
              <w:rPr>
                <w:rFonts w:ascii="GHEA Grapalat" w:eastAsia="Times New Roman" w:hAnsi="GHEA Grapalat" w:cs="Times New Roman"/>
                <w:sz w:val="20"/>
                <w:szCs w:val="20"/>
                <w:lang w:val="hy-AM" w:eastAsia="ru-RU"/>
              </w:rPr>
              <w:t>Ապարան համայնքի  Ապարան քաղաքի  մշակույթի  կենտրոնի մուտքի  վերանորոգման աշխատանքներ</w:t>
            </w:r>
          </w:p>
        </w:tc>
        <w:tc>
          <w:tcPr>
            <w:tcW w:w="466" w:type="dxa"/>
          </w:tcPr>
          <w:p w:rsidR="00382CD0" w:rsidRPr="00982894" w:rsidRDefault="00382CD0" w:rsidP="00D06918">
            <w:pPr>
              <w:spacing w:after="0" w:line="240" w:lineRule="auto"/>
              <w:jc w:val="center"/>
              <w:rPr>
                <w:rFonts w:ascii="GHEA Grapalat" w:eastAsia="Times New Roman" w:hAnsi="GHEA Grapalat" w:cs="Times New Roman"/>
                <w:sz w:val="20"/>
                <w:szCs w:val="24"/>
                <w:lang w:val="pt-BR"/>
              </w:rPr>
            </w:pPr>
          </w:p>
          <w:p w:rsidR="00382CD0" w:rsidRPr="00982894" w:rsidRDefault="00382CD0" w:rsidP="00D06918">
            <w:pPr>
              <w:spacing w:after="0" w:line="240" w:lineRule="auto"/>
              <w:jc w:val="center"/>
              <w:rPr>
                <w:rFonts w:ascii="GHEA Grapalat" w:eastAsia="Times New Roman" w:hAnsi="GHEA Grapalat" w:cs="Times New Roman"/>
                <w:sz w:val="20"/>
                <w:szCs w:val="24"/>
                <w:lang w:val="pt-BR"/>
              </w:rPr>
            </w:pPr>
          </w:p>
          <w:p w:rsidR="00382CD0" w:rsidRPr="00982894" w:rsidRDefault="00382CD0" w:rsidP="00D06918">
            <w:pPr>
              <w:spacing w:after="0" w:line="240" w:lineRule="auto"/>
              <w:ind w:left="113" w:right="-7"/>
              <w:jc w:val="center"/>
              <w:rPr>
                <w:rFonts w:ascii="GHEA Grapalat" w:eastAsia="Times New Roman" w:hAnsi="GHEA Grapalat" w:cs="Sylfaen"/>
                <w:sz w:val="18"/>
                <w:lang w:val="pt-BR"/>
              </w:rPr>
            </w:pPr>
            <w:r w:rsidRPr="00982894">
              <w:rPr>
                <w:rFonts w:ascii="GHEA Grapalat" w:eastAsia="Times New Roman" w:hAnsi="GHEA Grapalat" w:cs="Times New Roman"/>
                <w:sz w:val="20"/>
                <w:szCs w:val="24"/>
                <w:lang w:val="pt-BR"/>
              </w:rPr>
              <w:t>... %</w:t>
            </w:r>
          </w:p>
        </w:tc>
        <w:tc>
          <w:tcPr>
            <w:tcW w:w="465" w:type="dxa"/>
          </w:tcPr>
          <w:p w:rsidR="00382CD0" w:rsidRPr="00982894" w:rsidRDefault="00382CD0" w:rsidP="00D06918">
            <w:pPr>
              <w:spacing w:after="0" w:line="240" w:lineRule="auto"/>
              <w:jc w:val="center"/>
              <w:rPr>
                <w:rFonts w:ascii="GHEA Grapalat" w:eastAsia="Times New Roman" w:hAnsi="GHEA Grapalat" w:cs="Times New Roman"/>
                <w:sz w:val="20"/>
                <w:szCs w:val="24"/>
                <w:lang w:val="pt-BR"/>
              </w:rPr>
            </w:pPr>
          </w:p>
          <w:p w:rsidR="00382CD0" w:rsidRPr="00982894" w:rsidRDefault="00382CD0" w:rsidP="00D06918">
            <w:pPr>
              <w:spacing w:after="0" w:line="240" w:lineRule="auto"/>
              <w:jc w:val="center"/>
              <w:rPr>
                <w:rFonts w:ascii="GHEA Grapalat" w:eastAsia="Times New Roman" w:hAnsi="GHEA Grapalat" w:cs="Times New Roman"/>
                <w:sz w:val="20"/>
                <w:szCs w:val="24"/>
                <w:lang w:val="pt-BR"/>
              </w:rPr>
            </w:pPr>
          </w:p>
          <w:p w:rsidR="00382CD0" w:rsidRPr="00982894" w:rsidRDefault="00382CD0" w:rsidP="00D06918">
            <w:pPr>
              <w:spacing w:after="0" w:line="240" w:lineRule="auto"/>
              <w:ind w:left="113" w:right="-7"/>
              <w:jc w:val="center"/>
              <w:rPr>
                <w:rFonts w:ascii="GHEA Grapalat" w:eastAsia="Times New Roman" w:hAnsi="GHEA Grapalat" w:cs="Sylfaen"/>
                <w:sz w:val="18"/>
                <w:lang w:val="pt-BR"/>
              </w:rPr>
            </w:pPr>
            <w:r w:rsidRPr="00982894">
              <w:rPr>
                <w:rFonts w:ascii="GHEA Grapalat" w:eastAsia="Times New Roman" w:hAnsi="GHEA Grapalat" w:cs="Times New Roman"/>
                <w:sz w:val="20"/>
                <w:szCs w:val="24"/>
                <w:lang w:val="pt-BR"/>
              </w:rPr>
              <w:t>... %</w:t>
            </w:r>
          </w:p>
        </w:tc>
        <w:tc>
          <w:tcPr>
            <w:tcW w:w="465" w:type="dxa"/>
          </w:tcPr>
          <w:p w:rsidR="00382CD0" w:rsidRPr="00982894" w:rsidRDefault="00382CD0" w:rsidP="00D06918">
            <w:pPr>
              <w:spacing w:after="0" w:line="240" w:lineRule="auto"/>
              <w:jc w:val="center"/>
              <w:rPr>
                <w:rFonts w:ascii="GHEA Grapalat" w:eastAsia="Times New Roman" w:hAnsi="GHEA Grapalat" w:cs="Times New Roman"/>
                <w:sz w:val="20"/>
                <w:szCs w:val="24"/>
                <w:lang w:val="pt-BR"/>
              </w:rPr>
            </w:pPr>
          </w:p>
          <w:p w:rsidR="00382CD0" w:rsidRPr="00982894" w:rsidRDefault="00382CD0" w:rsidP="00D06918">
            <w:pPr>
              <w:spacing w:after="0" w:line="240" w:lineRule="auto"/>
              <w:jc w:val="center"/>
              <w:rPr>
                <w:rFonts w:ascii="GHEA Grapalat" w:eastAsia="Times New Roman" w:hAnsi="GHEA Grapalat" w:cs="Times New Roman"/>
                <w:sz w:val="20"/>
                <w:szCs w:val="24"/>
                <w:lang w:val="pt-BR"/>
              </w:rPr>
            </w:pPr>
          </w:p>
          <w:p w:rsidR="00382CD0" w:rsidRPr="00982894" w:rsidRDefault="00382CD0" w:rsidP="00D06918">
            <w:pPr>
              <w:spacing w:after="0" w:line="240" w:lineRule="auto"/>
              <w:ind w:left="113" w:right="-7"/>
              <w:jc w:val="center"/>
              <w:rPr>
                <w:rFonts w:ascii="GHEA Grapalat" w:eastAsia="Times New Roman" w:hAnsi="GHEA Grapalat" w:cs="Sylfaen"/>
                <w:sz w:val="18"/>
                <w:lang w:val="pt-BR"/>
              </w:rPr>
            </w:pPr>
            <w:r w:rsidRPr="00982894">
              <w:rPr>
                <w:rFonts w:ascii="GHEA Grapalat" w:eastAsia="Times New Roman" w:hAnsi="GHEA Grapalat" w:cs="Times New Roman"/>
                <w:sz w:val="20"/>
                <w:szCs w:val="24"/>
                <w:lang w:val="pt-BR"/>
              </w:rPr>
              <w:t>... %</w:t>
            </w:r>
          </w:p>
        </w:tc>
        <w:tc>
          <w:tcPr>
            <w:tcW w:w="465" w:type="dxa"/>
          </w:tcPr>
          <w:p w:rsidR="00382CD0" w:rsidRPr="00982894" w:rsidRDefault="00382CD0" w:rsidP="00D06918">
            <w:pPr>
              <w:spacing w:after="0" w:line="240" w:lineRule="auto"/>
              <w:jc w:val="center"/>
              <w:rPr>
                <w:rFonts w:ascii="GHEA Grapalat" w:eastAsia="Times New Roman" w:hAnsi="GHEA Grapalat" w:cs="Times New Roman"/>
                <w:sz w:val="20"/>
                <w:szCs w:val="24"/>
                <w:lang w:val="pt-BR"/>
              </w:rPr>
            </w:pPr>
          </w:p>
          <w:p w:rsidR="00382CD0" w:rsidRPr="00982894" w:rsidRDefault="00382CD0" w:rsidP="00D06918">
            <w:pPr>
              <w:spacing w:after="0" w:line="240" w:lineRule="auto"/>
              <w:jc w:val="center"/>
              <w:rPr>
                <w:rFonts w:ascii="GHEA Grapalat" w:eastAsia="Times New Roman" w:hAnsi="GHEA Grapalat" w:cs="Times New Roman"/>
                <w:sz w:val="20"/>
                <w:szCs w:val="24"/>
                <w:lang w:val="pt-BR"/>
              </w:rPr>
            </w:pPr>
          </w:p>
          <w:p w:rsidR="00382CD0" w:rsidRPr="00982894" w:rsidRDefault="00382CD0" w:rsidP="00D06918">
            <w:pPr>
              <w:spacing w:after="0" w:line="240" w:lineRule="auto"/>
              <w:ind w:left="113" w:right="-7"/>
              <w:jc w:val="center"/>
              <w:rPr>
                <w:rFonts w:ascii="GHEA Grapalat" w:eastAsia="Times New Roman" w:hAnsi="GHEA Grapalat" w:cs="Sylfaen"/>
                <w:sz w:val="18"/>
                <w:lang w:val="pt-BR"/>
              </w:rPr>
            </w:pPr>
            <w:r w:rsidRPr="00982894">
              <w:rPr>
                <w:rFonts w:ascii="GHEA Grapalat" w:eastAsia="Times New Roman" w:hAnsi="GHEA Grapalat" w:cs="Times New Roman"/>
                <w:sz w:val="20"/>
                <w:szCs w:val="24"/>
                <w:lang w:val="pt-BR"/>
              </w:rPr>
              <w:t>... %</w:t>
            </w:r>
          </w:p>
        </w:tc>
        <w:tc>
          <w:tcPr>
            <w:tcW w:w="465" w:type="dxa"/>
          </w:tcPr>
          <w:p w:rsidR="00382CD0" w:rsidRPr="00982894" w:rsidRDefault="00382CD0" w:rsidP="00D06918">
            <w:pPr>
              <w:spacing w:after="0" w:line="240" w:lineRule="auto"/>
              <w:jc w:val="center"/>
              <w:rPr>
                <w:rFonts w:ascii="GHEA Grapalat" w:eastAsia="Times New Roman" w:hAnsi="GHEA Grapalat" w:cs="Times New Roman"/>
                <w:sz w:val="20"/>
                <w:szCs w:val="24"/>
                <w:lang w:val="pt-BR"/>
              </w:rPr>
            </w:pPr>
          </w:p>
          <w:p w:rsidR="00382CD0" w:rsidRPr="00982894" w:rsidRDefault="00382CD0" w:rsidP="00D06918">
            <w:pPr>
              <w:spacing w:after="0" w:line="240" w:lineRule="auto"/>
              <w:jc w:val="center"/>
              <w:rPr>
                <w:rFonts w:ascii="GHEA Grapalat" w:eastAsia="Times New Roman" w:hAnsi="GHEA Grapalat" w:cs="Times New Roman"/>
                <w:sz w:val="20"/>
                <w:szCs w:val="24"/>
                <w:lang w:val="pt-BR"/>
              </w:rPr>
            </w:pPr>
          </w:p>
          <w:p w:rsidR="00382CD0" w:rsidRPr="00982894" w:rsidRDefault="00382CD0" w:rsidP="00D06918">
            <w:pPr>
              <w:spacing w:after="0" w:line="240" w:lineRule="auto"/>
              <w:ind w:left="113" w:right="-7"/>
              <w:jc w:val="center"/>
              <w:rPr>
                <w:rFonts w:ascii="GHEA Grapalat" w:eastAsia="Times New Roman" w:hAnsi="GHEA Grapalat" w:cs="Sylfaen"/>
                <w:sz w:val="18"/>
                <w:lang w:val="pt-BR"/>
              </w:rPr>
            </w:pPr>
            <w:r w:rsidRPr="00982894">
              <w:rPr>
                <w:rFonts w:ascii="GHEA Grapalat" w:eastAsia="Times New Roman" w:hAnsi="GHEA Grapalat" w:cs="Times New Roman"/>
                <w:sz w:val="20"/>
                <w:szCs w:val="24"/>
                <w:lang w:val="pt-BR"/>
              </w:rPr>
              <w:t>... %</w:t>
            </w:r>
          </w:p>
        </w:tc>
        <w:tc>
          <w:tcPr>
            <w:tcW w:w="465" w:type="dxa"/>
          </w:tcPr>
          <w:p w:rsidR="00382CD0" w:rsidRPr="00982894" w:rsidRDefault="00382CD0" w:rsidP="00D06918">
            <w:pPr>
              <w:spacing w:after="0" w:line="240" w:lineRule="auto"/>
              <w:jc w:val="center"/>
              <w:rPr>
                <w:rFonts w:ascii="GHEA Grapalat" w:eastAsia="Times New Roman" w:hAnsi="GHEA Grapalat" w:cs="Times New Roman"/>
                <w:sz w:val="20"/>
                <w:szCs w:val="24"/>
                <w:lang w:val="pt-BR"/>
              </w:rPr>
            </w:pPr>
          </w:p>
          <w:p w:rsidR="00382CD0" w:rsidRPr="00982894" w:rsidRDefault="00382CD0" w:rsidP="00D06918">
            <w:pPr>
              <w:spacing w:after="0" w:line="240" w:lineRule="auto"/>
              <w:jc w:val="center"/>
              <w:rPr>
                <w:rFonts w:ascii="GHEA Grapalat" w:eastAsia="Times New Roman" w:hAnsi="GHEA Grapalat" w:cs="Times New Roman"/>
                <w:sz w:val="20"/>
                <w:szCs w:val="24"/>
                <w:lang w:val="pt-BR"/>
              </w:rPr>
            </w:pPr>
          </w:p>
          <w:p w:rsidR="00382CD0" w:rsidRPr="00982894" w:rsidRDefault="00382CD0" w:rsidP="00D06918">
            <w:pPr>
              <w:spacing w:after="0" w:line="240" w:lineRule="auto"/>
              <w:ind w:left="113" w:right="-7"/>
              <w:jc w:val="center"/>
              <w:rPr>
                <w:rFonts w:ascii="GHEA Grapalat" w:eastAsia="Times New Roman" w:hAnsi="GHEA Grapalat" w:cs="Sylfaen"/>
                <w:sz w:val="18"/>
                <w:lang w:val="pt-BR"/>
              </w:rPr>
            </w:pPr>
            <w:r w:rsidRPr="00982894">
              <w:rPr>
                <w:rFonts w:ascii="GHEA Grapalat" w:eastAsia="Times New Roman" w:hAnsi="GHEA Grapalat" w:cs="Times New Roman"/>
                <w:sz w:val="20"/>
                <w:szCs w:val="24"/>
                <w:lang w:val="pt-BR"/>
              </w:rPr>
              <w:t>... %</w:t>
            </w:r>
          </w:p>
        </w:tc>
        <w:tc>
          <w:tcPr>
            <w:tcW w:w="465" w:type="dxa"/>
          </w:tcPr>
          <w:p w:rsidR="00382CD0" w:rsidRPr="00982894" w:rsidRDefault="00382CD0" w:rsidP="00D06918">
            <w:pPr>
              <w:spacing w:after="0" w:line="240" w:lineRule="auto"/>
              <w:jc w:val="center"/>
              <w:rPr>
                <w:rFonts w:ascii="GHEA Grapalat" w:eastAsia="Times New Roman" w:hAnsi="GHEA Grapalat" w:cs="Times New Roman"/>
                <w:sz w:val="20"/>
                <w:szCs w:val="24"/>
                <w:lang w:val="pt-BR"/>
              </w:rPr>
            </w:pPr>
          </w:p>
          <w:p w:rsidR="00382CD0" w:rsidRPr="00982894" w:rsidRDefault="00382CD0" w:rsidP="00D06918">
            <w:pPr>
              <w:spacing w:after="0" w:line="240" w:lineRule="auto"/>
              <w:jc w:val="center"/>
              <w:rPr>
                <w:rFonts w:ascii="GHEA Grapalat" w:eastAsia="Times New Roman" w:hAnsi="GHEA Grapalat" w:cs="Times New Roman"/>
                <w:sz w:val="20"/>
                <w:szCs w:val="24"/>
                <w:lang w:val="pt-BR"/>
              </w:rPr>
            </w:pPr>
          </w:p>
          <w:p w:rsidR="00382CD0" w:rsidRPr="00982894" w:rsidRDefault="00382CD0" w:rsidP="00D06918">
            <w:pPr>
              <w:spacing w:after="0" w:line="240" w:lineRule="auto"/>
              <w:ind w:left="113" w:right="-7"/>
              <w:jc w:val="center"/>
              <w:rPr>
                <w:rFonts w:ascii="GHEA Grapalat" w:eastAsia="Times New Roman" w:hAnsi="GHEA Grapalat" w:cs="Sylfaen"/>
                <w:sz w:val="18"/>
                <w:lang w:val="pt-BR"/>
              </w:rPr>
            </w:pPr>
            <w:r w:rsidRPr="00982894">
              <w:rPr>
                <w:rFonts w:ascii="GHEA Grapalat" w:eastAsia="Times New Roman" w:hAnsi="GHEA Grapalat" w:cs="Times New Roman"/>
                <w:sz w:val="20"/>
                <w:szCs w:val="24"/>
                <w:lang w:val="pt-BR"/>
              </w:rPr>
              <w:t>... %</w:t>
            </w:r>
          </w:p>
        </w:tc>
        <w:tc>
          <w:tcPr>
            <w:tcW w:w="465" w:type="dxa"/>
          </w:tcPr>
          <w:p w:rsidR="00382CD0" w:rsidRPr="00982894" w:rsidRDefault="00382CD0" w:rsidP="00D06918">
            <w:pPr>
              <w:spacing w:after="0" w:line="240" w:lineRule="auto"/>
              <w:jc w:val="center"/>
              <w:rPr>
                <w:rFonts w:ascii="GHEA Grapalat" w:eastAsia="Times New Roman" w:hAnsi="GHEA Grapalat" w:cs="Times New Roman"/>
                <w:sz w:val="20"/>
                <w:szCs w:val="24"/>
                <w:lang w:val="pt-BR"/>
              </w:rPr>
            </w:pPr>
          </w:p>
          <w:p w:rsidR="00382CD0" w:rsidRPr="00982894" w:rsidRDefault="00382CD0" w:rsidP="00D06918">
            <w:pPr>
              <w:spacing w:after="0" w:line="240" w:lineRule="auto"/>
              <w:jc w:val="center"/>
              <w:rPr>
                <w:rFonts w:ascii="GHEA Grapalat" w:eastAsia="Times New Roman" w:hAnsi="GHEA Grapalat" w:cs="Times New Roman"/>
                <w:sz w:val="20"/>
                <w:szCs w:val="24"/>
                <w:lang w:val="pt-BR"/>
              </w:rPr>
            </w:pPr>
          </w:p>
          <w:p w:rsidR="00382CD0" w:rsidRPr="00982894" w:rsidRDefault="00382CD0" w:rsidP="00D06918">
            <w:pPr>
              <w:spacing w:after="0" w:line="240" w:lineRule="auto"/>
              <w:ind w:left="113" w:right="-7"/>
              <w:jc w:val="center"/>
              <w:rPr>
                <w:rFonts w:ascii="GHEA Grapalat" w:eastAsia="Times New Roman" w:hAnsi="GHEA Grapalat" w:cs="Sylfaen"/>
                <w:sz w:val="18"/>
                <w:lang w:val="pt-BR"/>
              </w:rPr>
            </w:pPr>
            <w:r w:rsidRPr="00982894">
              <w:rPr>
                <w:rFonts w:ascii="GHEA Grapalat" w:eastAsia="Times New Roman" w:hAnsi="GHEA Grapalat" w:cs="Times New Roman"/>
                <w:sz w:val="20"/>
                <w:szCs w:val="24"/>
                <w:lang w:val="pt-BR"/>
              </w:rPr>
              <w:t>... %</w:t>
            </w:r>
          </w:p>
        </w:tc>
        <w:tc>
          <w:tcPr>
            <w:tcW w:w="465" w:type="dxa"/>
          </w:tcPr>
          <w:p w:rsidR="00382CD0" w:rsidRPr="00982894" w:rsidRDefault="00382CD0" w:rsidP="00D06918">
            <w:pPr>
              <w:spacing w:after="0" w:line="240" w:lineRule="auto"/>
              <w:jc w:val="center"/>
              <w:rPr>
                <w:rFonts w:ascii="GHEA Grapalat" w:eastAsia="Times New Roman" w:hAnsi="GHEA Grapalat" w:cs="Times New Roman"/>
                <w:sz w:val="20"/>
                <w:szCs w:val="24"/>
                <w:lang w:val="pt-BR"/>
              </w:rPr>
            </w:pPr>
          </w:p>
          <w:p w:rsidR="00382CD0" w:rsidRPr="00982894" w:rsidRDefault="00382CD0" w:rsidP="00D06918">
            <w:pPr>
              <w:spacing w:after="0" w:line="240" w:lineRule="auto"/>
              <w:jc w:val="center"/>
              <w:rPr>
                <w:rFonts w:ascii="GHEA Grapalat" w:eastAsia="Times New Roman" w:hAnsi="GHEA Grapalat" w:cs="Times New Roman"/>
                <w:sz w:val="20"/>
                <w:szCs w:val="24"/>
                <w:lang w:val="pt-BR"/>
              </w:rPr>
            </w:pPr>
          </w:p>
          <w:p w:rsidR="00382CD0" w:rsidRPr="00982894" w:rsidRDefault="00382CD0" w:rsidP="00D06918">
            <w:pPr>
              <w:spacing w:after="0" w:line="240" w:lineRule="auto"/>
              <w:ind w:left="113" w:right="-7"/>
              <w:jc w:val="center"/>
              <w:rPr>
                <w:rFonts w:ascii="GHEA Grapalat" w:eastAsia="Times New Roman" w:hAnsi="GHEA Grapalat" w:cs="Sylfaen"/>
                <w:sz w:val="18"/>
                <w:lang w:val="pt-BR"/>
              </w:rPr>
            </w:pPr>
            <w:r w:rsidRPr="00982894">
              <w:rPr>
                <w:rFonts w:ascii="GHEA Grapalat" w:eastAsia="Times New Roman" w:hAnsi="GHEA Grapalat" w:cs="Times New Roman"/>
                <w:sz w:val="20"/>
                <w:szCs w:val="24"/>
                <w:lang w:val="pt-BR"/>
              </w:rPr>
              <w:t>... %</w:t>
            </w:r>
          </w:p>
        </w:tc>
        <w:tc>
          <w:tcPr>
            <w:tcW w:w="465" w:type="dxa"/>
          </w:tcPr>
          <w:p w:rsidR="00382CD0" w:rsidRPr="00982894" w:rsidRDefault="00382CD0" w:rsidP="00D06918">
            <w:pPr>
              <w:spacing w:after="0" w:line="240" w:lineRule="auto"/>
              <w:jc w:val="center"/>
              <w:rPr>
                <w:rFonts w:ascii="GHEA Grapalat" w:eastAsia="Times New Roman" w:hAnsi="GHEA Grapalat" w:cs="Times New Roman"/>
                <w:sz w:val="20"/>
                <w:szCs w:val="24"/>
                <w:lang w:val="pt-BR"/>
              </w:rPr>
            </w:pPr>
          </w:p>
          <w:p w:rsidR="00382CD0" w:rsidRPr="00982894" w:rsidRDefault="00382CD0" w:rsidP="00D06918">
            <w:pPr>
              <w:spacing w:after="0" w:line="240" w:lineRule="auto"/>
              <w:jc w:val="center"/>
              <w:rPr>
                <w:rFonts w:ascii="GHEA Grapalat" w:eastAsia="Times New Roman" w:hAnsi="GHEA Grapalat" w:cs="Times New Roman"/>
                <w:sz w:val="20"/>
                <w:szCs w:val="24"/>
                <w:lang w:val="pt-BR"/>
              </w:rPr>
            </w:pPr>
          </w:p>
          <w:p w:rsidR="00382CD0" w:rsidRPr="00982894" w:rsidRDefault="00382CD0" w:rsidP="00D06918">
            <w:pPr>
              <w:spacing w:after="0" w:line="240" w:lineRule="auto"/>
              <w:ind w:left="113" w:right="-7"/>
              <w:jc w:val="center"/>
              <w:rPr>
                <w:rFonts w:ascii="GHEA Grapalat" w:eastAsia="Times New Roman" w:hAnsi="GHEA Grapalat" w:cs="Sylfaen"/>
                <w:sz w:val="18"/>
                <w:lang w:val="pt-BR"/>
              </w:rPr>
            </w:pPr>
            <w:r w:rsidRPr="00982894">
              <w:rPr>
                <w:rFonts w:ascii="GHEA Grapalat" w:eastAsia="Times New Roman" w:hAnsi="GHEA Grapalat" w:cs="Times New Roman"/>
                <w:sz w:val="20"/>
                <w:szCs w:val="24"/>
                <w:lang w:val="pt-BR"/>
              </w:rPr>
              <w:t>... %</w:t>
            </w:r>
          </w:p>
        </w:tc>
        <w:tc>
          <w:tcPr>
            <w:tcW w:w="465" w:type="dxa"/>
          </w:tcPr>
          <w:p w:rsidR="00382CD0" w:rsidRPr="00982894" w:rsidRDefault="00382CD0" w:rsidP="00D06918">
            <w:pPr>
              <w:spacing w:after="0" w:line="240" w:lineRule="auto"/>
              <w:jc w:val="center"/>
              <w:rPr>
                <w:rFonts w:ascii="GHEA Grapalat" w:eastAsia="Times New Roman" w:hAnsi="GHEA Grapalat" w:cs="Times New Roman"/>
                <w:sz w:val="20"/>
                <w:szCs w:val="24"/>
                <w:lang w:val="pt-BR"/>
              </w:rPr>
            </w:pPr>
          </w:p>
          <w:p w:rsidR="00382CD0" w:rsidRPr="00982894" w:rsidRDefault="00382CD0" w:rsidP="00D06918">
            <w:pPr>
              <w:spacing w:after="0" w:line="240" w:lineRule="auto"/>
              <w:jc w:val="center"/>
              <w:rPr>
                <w:rFonts w:ascii="GHEA Grapalat" w:eastAsia="Times New Roman" w:hAnsi="GHEA Grapalat" w:cs="Times New Roman"/>
                <w:sz w:val="20"/>
                <w:szCs w:val="24"/>
                <w:lang w:val="pt-BR"/>
              </w:rPr>
            </w:pPr>
          </w:p>
          <w:p w:rsidR="00382CD0" w:rsidRPr="00982894" w:rsidRDefault="00382CD0" w:rsidP="00D06918">
            <w:pPr>
              <w:spacing w:after="0" w:line="240" w:lineRule="auto"/>
              <w:ind w:left="113" w:right="-7"/>
              <w:jc w:val="center"/>
              <w:rPr>
                <w:rFonts w:ascii="GHEA Grapalat" w:eastAsia="Times New Roman" w:hAnsi="GHEA Grapalat" w:cs="Times New Roman"/>
                <w:sz w:val="18"/>
                <w:szCs w:val="24"/>
                <w:lang w:val="es-ES"/>
              </w:rPr>
            </w:pPr>
            <w:r w:rsidRPr="00982894">
              <w:rPr>
                <w:rFonts w:ascii="GHEA Grapalat" w:eastAsia="Times New Roman" w:hAnsi="GHEA Grapalat" w:cs="Times New Roman"/>
                <w:sz w:val="20"/>
                <w:szCs w:val="24"/>
                <w:lang w:val="pt-BR"/>
              </w:rPr>
              <w:t>... %</w:t>
            </w:r>
          </w:p>
        </w:tc>
        <w:tc>
          <w:tcPr>
            <w:tcW w:w="465" w:type="dxa"/>
          </w:tcPr>
          <w:p w:rsidR="00382CD0" w:rsidRPr="00982894" w:rsidRDefault="00382CD0" w:rsidP="00D06918">
            <w:pPr>
              <w:spacing w:after="0" w:line="240" w:lineRule="auto"/>
              <w:jc w:val="center"/>
              <w:rPr>
                <w:rFonts w:ascii="GHEA Grapalat" w:eastAsia="Times New Roman" w:hAnsi="GHEA Grapalat" w:cs="Times New Roman"/>
                <w:sz w:val="20"/>
                <w:szCs w:val="24"/>
                <w:lang w:val="pt-BR"/>
              </w:rPr>
            </w:pPr>
          </w:p>
          <w:p w:rsidR="00382CD0" w:rsidRPr="00982894" w:rsidRDefault="00382CD0" w:rsidP="00D06918">
            <w:pPr>
              <w:spacing w:after="0" w:line="240" w:lineRule="auto"/>
              <w:jc w:val="center"/>
              <w:rPr>
                <w:rFonts w:ascii="GHEA Grapalat" w:eastAsia="Times New Roman" w:hAnsi="GHEA Grapalat" w:cs="Times New Roman"/>
                <w:sz w:val="20"/>
                <w:szCs w:val="24"/>
                <w:lang w:val="pt-BR"/>
              </w:rPr>
            </w:pPr>
          </w:p>
          <w:p w:rsidR="00382CD0" w:rsidRPr="00982894" w:rsidRDefault="00382CD0" w:rsidP="00D06918">
            <w:pPr>
              <w:spacing w:after="0" w:line="240" w:lineRule="auto"/>
              <w:ind w:left="113" w:right="-7"/>
              <w:jc w:val="center"/>
              <w:rPr>
                <w:rFonts w:ascii="GHEA Grapalat" w:eastAsia="Times New Roman" w:hAnsi="GHEA Grapalat" w:cs="Sylfaen"/>
                <w:sz w:val="18"/>
                <w:lang w:val="pt-BR"/>
              </w:rPr>
            </w:pPr>
            <w:r w:rsidRPr="00982894">
              <w:rPr>
                <w:rFonts w:ascii="GHEA Grapalat" w:eastAsia="Times New Roman" w:hAnsi="GHEA Grapalat" w:cs="Times New Roman"/>
                <w:sz w:val="20"/>
                <w:szCs w:val="24"/>
                <w:lang w:val="pt-BR"/>
              </w:rPr>
              <w:t>... %</w:t>
            </w:r>
          </w:p>
        </w:tc>
        <w:tc>
          <w:tcPr>
            <w:tcW w:w="449" w:type="dxa"/>
          </w:tcPr>
          <w:p w:rsidR="00382CD0" w:rsidRPr="00982894" w:rsidRDefault="00382CD0" w:rsidP="00D06918">
            <w:pPr>
              <w:spacing w:after="0" w:line="240" w:lineRule="auto"/>
              <w:jc w:val="center"/>
              <w:rPr>
                <w:rFonts w:ascii="GHEA Grapalat" w:eastAsia="Times New Roman" w:hAnsi="GHEA Grapalat" w:cs="Times New Roman"/>
                <w:sz w:val="20"/>
                <w:szCs w:val="24"/>
                <w:lang w:val="pt-BR"/>
              </w:rPr>
            </w:pPr>
          </w:p>
          <w:p w:rsidR="00382CD0" w:rsidRPr="00982894" w:rsidRDefault="00382CD0" w:rsidP="00D06918">
            <w:pPr>
              <w:spacing w:after="0" w:line="240" w:lineRule="auto"/>
              <w:jc w:val="center"/>
              <w:rPr>
                <w:rFonts w:ascii="GHEA Grapalat" w:eastAsia="Times New Roman" w:hAnsi="GHEA Grapalat" w:cs="Times New Roman"/>
                <w:sz w:val="20"/>
                <w:szCs w:val="24"/>
                <w:lang w:val="pt-BR"/>
              </w:rPr>
            </w:pPr>
          </w:p>
          <w:p w:rsidR="00382CD0" w:rsidRPr="00982894" w:rsidRDefault="00382CD0" w:rsidP="00D06918">
            <w:pPr>
              <w:spacing w:after="0" w:line="240" w:lineRule="auto"/>
              <w:ind w:right="-1"/>
              <w:jc w:val="center"/>
              <w:rPr>
                <w:rFonts w:ascii="GHEA Grapalat" w:eastAsia="Times New Roman" w:hAnsi="GHEA Grapalat" w:cs="Sylfaen"/>
                <w:sz w:val="18"/>
                <w:lang w:val="pt-BR"/>
              </w:rPr>
            </w:pPr>
            <w:r w:rsidRPr="00982894">
              <w:rPr>
                <w:rFonts w:ascii="GHEA Grapalat" w:eastAsia="Times New Roman" w:hAnsi="GHEA Grapalat" w:cs="Times New Roman"/>
                <w:sz w:val="20"/>
                <w:szCs w:val="24"/>
                <w:lang w:val="pt-BR"/>
              </w:rPr>
              <w:t>... %</w:t>
            </w:r>
          </w:p>
        </w:tc>
      </w:tr>
    </w:tbl>
    <w:p w:rsidR="00982894" w:rsidRPr="00982894" w:rsidRDefault="00982894" w:rsidP="00982894">
      <w:pPr>
        <w:spacing w:after="0" w:line="240" w:lineRule="auto"/>
        <w:jc w:val="both"/>
        <w:rPr>
          <w:rFonts w:ascii="GHEA Grapalat" w:eastAsia="Times New Roman" w:hAnsi="GHEA Grapalat" w:cs="Sylfaen"/>
          <w:i/>
          <w:sz w:val="18"/>
          <w:szCs w:val="18"/>
          <w:lang w:val="pt-BR"/>
        </w:rPr>
      </w:pPr>
      <w:r w:rsidRPr="00982894">
        <w:rPr>
          <w:rFonts w:ascii="GHEA Grapalat" w:eastAsia="Times New Roman" w:hAnsi="GHEA Grapalat" w:cs="Times New Roman"/>
          <w:i/>
          <w:sz w:val="18"/>
          <w:szCs w:val="18"/>
        </w:rPr>
        <w:t xml:space="preserve">* </w:t>
      </w:r>
      <w:r w:rsidRPr="00982894">
        <w:rPr>
          <w:rFonts w:ascii="GHEA Grapalat" w:eastAsia="Times New Roman" w:hAnsi="GHEA Grapalat" w:cs="Sylfaen"/>
          <w:i/>
          <w:sz w:val="18"/>
          <w:szCs w:val="18"/>
          <w:lang w:val="pt-BR"/>
        </w:rPr>
        <w:t>Վճարման</w:t>
      </w:r>
      <w:r w:rsidRPr="00982894">
        <w:rPr>
          <w:rFonts w:ascii="GHEA Grapalat" w:eastAsia="Times New Roman" w:hAnsi="GHEA Grapalat" w:cs="Times Armenian"/>
          <w:i/>
          <w:sz w:val="18"/>
          <w:szCs w:val="18"/>
        </w:rPr>
        <w:t xml:space="preserve"> </w:t>
      </w:r>
      <w:r w:rsidRPr="00982894">
        <w:rPr>
          <w:rFonts w:ascii="GHEA Grapalat" w:eastAsia="Times New Roman" w:hAnsi="GHEA Grapalat" w:cs="Sylfaen"/>
          <w:i/>
          <w:sz w:val="18"/>
          <w:szCs w:val="18"/>
          <w:lang w:val="pt-BR"/>
        </w:rPr>
        <w:t>ենթակա</w:t>
      </w:r>
      <w:r w:rsidRPr="00982894">
        <w:rPr>
          <w:rFonts w:ascii="GHEA Grapalat" w:eastAsia="Times New Roman" w:hAnsi="GHEA Grapalat" w:cs="Times Armenian"/>
          <w:i/>
          <w:sz w:val="18"/>
          <w:szCs w:val="18"/>
        </w:rPr>
        <w:t xml:space="preserve"> </w:t>
      </w:r>
      <w:r w:rsidRPr="00982894">
        <w:rPr>
          <w:rFonts w:ascii="GHEA Grapalat" w:eastAsia="Times New Roman" w:hAnsi="GHEA Grapalat" w:cs="Sylfaen"/>
          <w:i/>
          <w:sz w:val="18"/>
          <w:szCs w:val="18"/>
          <w:lang w:val="pt-BR"/>
        </w:rPr>
        <w:t>գումարները</w:t>
      </w:r>
      <w:r w:rsidRPr="00982894">
        <w:rPr>
          <w:rFonts w:ascii="GHEA Grapalat" w:eastAsia="Times New Roman" w:hAnsi="GHEA Grapalat" w:cs="Times Armenian"/>
          <w:i/>
          <w:sz w:val="18"/>
          <w:szCs w:val="18"/>
        </w:rPr>
        <w:t xml:space="preserve"> </w:t>
      </w:r>
      <w:r w:rsidRPr="00982894">
        <w:rPr>
          <w:rFonts w:ascii="GHEA Grapalat" w:eastAsia="Times New Roman" w:hAnsi="GHEA Grapalat" w:cs="Sylfaen"/>
          <w:i/>
          <w:sz w:val="18"/>
          <w:szCs w:val="18"/>
          <w:lang w:val="pt-BR"/>
        </w:rPr>
        <w:t>ներկայացվում են աճողական</w:t>
      </w:r>
      <w:r w:rsidRPr="00982894">
        <w:rPr>
          <w:rFonts w:ascii="GHEA Grapalat" w:eastAsia="Times New Roman" w:hAnsi="GHEA Grapalat" w:cs="Times Armenian"/>
          <w:i/>
          <w:sz w:val="18"/>
          <w:szCs w:val="18"/>
        </w:rPr>
        <w:t xml:space="preserve"> </w:t>
      </w:r>
      <w:r w:rsidRPr="00982894">
        <w:rPr>
          <w:rFonts w:ascii="GHEA Grapalat" w:eastAsia="Times New Roman"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982894" w:rsidRPr="00982894" w:rsidRDefault="00982894" w:rsidP="00982894">
      <w:pPr>
        <w:spacing w:after="0" w:line="240" w:lineRule="auto"/>
        <w:jc w:val="both"/>
        <w:rPr>
          <w:rFonts w:ascii="GHEA Grapalat" w:eastAsia="Times New Roman" w:hAnsi="GHEA Grapalat" w:cs="Times New Roman"/>
          <w:i/>
          <w:sz w:val="18"/>
          <w:szCs w:val="18"/>
          <w:lang w:val="pt-BR"/>
        </w:rPr>
      </w:pPr>
      <w:r w:rsidRPr="00982894">
        <w:rPr>
          <w:rFonts w:ascii="GHEA Grapalat" w:eastAsia="Times New Roman"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982894" w:rsidRPr="00982894" w:rsidRDefault="00982894" w:rsidP="00982894">
      <w:pPr>
        <w:spacing w:after="0" w:line="240" w:lineRule="auto"/>
        <w:jc w:val="center"/>
        <w:rPr>
          <w:rFonts w:ascii="GHEA Grapalat" w:eastAsia="Times New Roman" w:hAnsi="GHEA Grapalat" w:cs="Times New Roman"/>
          <w:sz w:val="20"/>
          <w:szCs w:val="24"/>
          <w:lang w:val="es-ES"/>
        </w:rPr>
      </w:pPr>
    </w:p>
    <w:tbl>
      <w:tblPr>
        <w:tblW w:w="9639" w:type="dxa"/>
        <w:jc w:val="center"/>
        <w:tblLayout w:type="fixed"/>
        <w:tblLook w:val="0000" w:firstRow="0" w:lastRow="0" w:firstColumn="0" w:lastColumn="0" w:noHBand="0" w:noVBand="0"/>
      </w:tblPr>
      <w:tblGrid>
        <w:gridCol w:w="4536"/>
        <w:gridCol w:w="760"/>
        <w:gridCol w:w="4343"/>
      </w:tblGrid>
      <w:tr w:rsidR="00982894" w:rsidRPr="00982894" w:rsidTr="00982894">
        <w:trPr>
          <w:jc w:val="center"/>
        </w:trPr>
        <w:tc>
          <w:tcPr>
            <w:tcW w:w="4536" w:type="dxa"/>
          </w:tcPr>
          <w:p w:rsidR="00982894" w:rsidRPr="00982894" w:rsidRDefault="00982894" w:rsidP="00982894">
            <w:pPr>
              <w:spacing w:after="0" w:line="360" w:lineRule="auto"/>
              <w:jc w:val="center"/>
              <w:rPr>
                <w:rFonts w:ascii="GHEA Grapalat" w:eastAsia="Times New Roman" w:hAnsi="GHEA Grapalat" w:cs="Sylfaen"/>
                <w:b/>
                <w:bCs/>
                <w:sz w:val="20"/>
                <w:szCs w:val="24"/>
                <w:lang w:val="nb-NO"/>
              </w:rPr>
            </w:pPr>
            <w:r w:rsidRPr="00982894">
              <w:rPr>
                <w:rFonts w:ascii="GHEA Grapalat" w:eastAsia="Times New Roman" w:hAnsi="GHEA Grapalat" w:cs="Sylfaen"/>
                <w:b/>
                <w:bCs/>
                <w:sz w:val="20"/>
                <w:szCs w:val="24"/>
                <w:lang w:val="nb-NO"/>
              </w:rPr>
              <w:t>ՊԱՏՎԻՐԱՏՈՒ</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Ապարանի համայնքապետարան</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Ք. Ապարան, Բաղրամյան 26</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ՀՎՀՀ 05028552</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ՀՀ Ֆին. Նախ. Գործառնական վարչություն</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ՀՀ 900452000079</w:t>
            </w:r>
          </w:p>
          <w:p w:rsidR="00982894" w:rsidRPr="00982894" w:rsidRDefault="00982894" w:rsidP="00982894">
            <w:pPr>
              <w:spacing w:after="0" w:line="240" w:lineRule="auto"/>
              <w:jc w:val="center"/>
              <w:rPr>
                <w:rFonts w:ascii="GHEA Grapalat" w:eastAsia="Times New Roman" w:hAnsi="GHEA Grapalat" w:cs="Times New Roman"/>
                <w:sz w:val="20"/>
                <w:szCs w:val="20"/>
                <w:lang w:val="hy-AM"/>
              </w:rPr>
            </w:pPr>
            <w:r w:rsidRPr="00982894">
              <w:rPr>
                <w:rFonts w:ascii="GHEA Grapalat" w:eastAsia="Times New Roman" w:hAnsi="GHEA Grapalat" w:cs="Times New Roman"/>
                <w:sz w:val="20"/>
                <w:szCs w:val="20"/>
                <w:lang w:val="hy-AM"/>
              </w:rPr>
              <w:t>Համայնքի ղեկավար՝ Կ. Եղիազարյան</w:t>
            </w:r>
          </w:p>
          <w:p w:rsidR="00982894" w:rsidRPr="00982894" w:rsidRDefault="00982894" w:rsidP="00982894">
            <w:pPr>
              <w:spacing w:after="0" w:line="240" w:lineRule="auto"/>
              <w:rPr>
                <w:rFonts w:ascii="GHEA Grapalat" w:eastAsia="Times New Roman" w:hAnsi="GHEA Grapalat" w:cs="Times New Roman"/>
                <w:sz w:val="20"/>
                <w:szCs w:val="24"/>
                <w:lang w:val="hy-AM"/>
              </w:rPr>
            </w:pPr>
            <w:r w:rsidRPr="00982894">
              <w:rPr>
                <w:rFonts w:ascii="GHEA Grapalat" w:eastAsia="Times New Roman" w:hAnsi="GHEA Grapalat" w:cs="Times New Roman"/>
                <w:sz w:val="20"/>
                <w:szCs w:val="24"/>
                <w:lang w:val="hy-AM"/>
              </w:rPr>
              <w:t xml:space="preserve">           --------------------------------------------</w:t>
            </w:r>
          </w:p>
          <w:p w:rsidR="00982894" w:rsidRPr="00982894" w:rsidRDefault="00982894" w:rsidP="00982894">
            <w:pPr>
              <w:spacing w:after="0" w:line="240" w:lineRule="auto"/>
              <w:rPr>
                <w:rFonts w:ascii="GHEA Grapalat" w:eastAsia="Times New Roman" w:hAnsi="GHEA Grapalat" w:cs="Times New Roman"/>
                <w:sz w:val="20"/>
                <w:szCs w:val="16"/>
                <w:lang w:val="pt-BR"/>
              </w:rPr>
            </w:pPr>
            <w:r w:rsidRPr="00982894">
              <w:rPr>
                <w:rFonts w:ascii="GHEA Grapalat" w:eastAsia="Times New Roman" w:hAnsi="GHEA Grapalat" w:cs="Times New Roman"/>
                <w:sz w:val="20"/>
                <w:szCs w:val="24"/>
                <w:lang w:val="hy-AM"/>
              </w:rPr>
              <w:t xml:space="preserve">                       </w:t>
            </w:r>
            <w:r w:rsidRPr="00982894">
              <w:rPr>
                <w:rFonts w:ascii="GHEA Grapalat" w:eastAsia="Times New Roman" w:hAnsi="GHEA Grapalat" w:cs="Times New Roman"/>
                <w:sz w:val="20"/>
                <w:szCs w:val="16"/>
                <w:lang w:val="pt-BR"/>
              </w:rPr>
              <w:t>(ստորագրություն)</w:t>
            </w:r>
          </w:p>
          <w:p w:rsidR="00982894" w:rsidRPr="00982894" w:rsidRDefault="00982894" w:rsidP="00982894">
            <w:pPr>
              <w:spacing w:after="0" w:line="240" w:lineRule="auto"/>
              <w:rPr>
                <w:rFonts w:ascii="GHEA Grapalat" w:eastAsia="Times New Roman" w:hAnsi="GHEA Grapalat" w:cs="Times New Roman"/>
                <w:sz w:val="20"/>
                <w:szCs w:val="16"/>
                <w:lang w:val="pt-BR"/>
              </w:rPr>
            </w:pPr>
            <w:r w:rsidRPr="00982894">
              <w:rPr>
                <w:rFonts w:ascii="GHEA Grapalat" w:eastAsia="Times New Roman" w:hAnsi="GHEA Grapalat" w:cs="Times New Roman"/>
                <w:sz w:val="20"/>
                <w:szCs w:val="16"/>
                <w:lang w:val="pt-BR"/>
              </w:rPr>
              <w:t xml:space="preserve">                                  </w:t>
            </w:r>
          </w:p>
          <w:p w:rsidR="00982894" w:rsidRPr="00982894" w:rsidRDefault="00982894" w:rsidP="00982894">
            <w:pPr>
              <w:spacing w:after="0" w:line="240" w:lineRule="auto"/>
              <w:rPr>
                <w:rFonts w:ascii="GHEA Grapalat" w:eastAsia="Times New Roman" w:hAnsi="GHEA Grapalat" w:cs="Times New Roman"/>
                <w:sz w:val="20"/>
                <w:szCs w:val="16"/>
                <w:lang w:val="pt-BR"/>
              </w:rPr>
            </w:pPr>
            <w:r w:rsidRPr="00982894">
              <w:rPr>
                <w:rFonts w:ascii="GHEA Grapalat" w:eastAsia="Times New Roman" w:hAnsi="GHEA Grapalat" w:cs="Times New Roman"/>
                <w:sz w:val="20"/>
                <w:szCs w:val="16"/>
                <w:lang w:val="pt-BR"/>
              </w:rPr>
              <w:t xml:space="preserve">                                         Կ.Տ.</w:t>
            </w:r>
          </w:p>
          <w:p w:rsidR="00982894" w:rsidRPr="00982894" w:rsidRDefault="00982894" w:rsidP="00982894">
            <w:pPr>
              <w:spacing w:after="0" w:line="240" w:lineRule="auto"/>
              <w:jc w:val="center"/>
              <w:rPr>
                <w:rFonts w:ascii="GHEA Grapalat" w:eastAsia="Times New Roman" w:hAnsi="GHEA Grapalat" w:cs="Times New Roman"/>
                <w:sz w:val="20"/>
                <w:szCs w:val="18"/>
                <w:lang w:val="ru-RU"/>
              </w:rPr>
            </w:pPr>
          </w:p>
        </w:tc>
        <w:tc>
          <w:tcPr>
            <w:tcW w:w="760" w:type="dxa"/>
          </w:tcPr>
          <w:p w:rsidR="00982894" w:rsidRPr="00982894" w:rsidRDefault="00982894" w:rsidP="00982894">
            <w:pPr>
              <w:spacing w:after="0" w:line="360" w:lineRule="auto"/>
              <w:jc w:val="center"/>
              <w:rPr>
                <w:rFonts w:ascii="GHEA Grapalat" w:eastAsia="Times New Roman" w:hAnsi="GHEA Grapalat" w:cs="Times New Roman"/>
                <w:sz w:val="20"/>
                <w:szCs w:val="24"/>
                <w:lang w:val="ru-RU"/>
              </w:rPr>
            </w:pPr>
          </w:p>
        </w:tc>
        <w:tc>
          <w:tcPr>
            <w:tcW w:w="4343" w:type="dxa"/>
          </w:tcPr>
          <w:p w:rsidR="00982894" w:rsidRPr="00982894" w:rsidRDefault="00982894" w:rsidP="00982894">
            <w:pPr>
              <w:spacing w:after="0" w:line="360" w:lineRule="auto"/>
              <w:jc w:val="center"/>
              <w:rPr>
                <w:rFonts w:ascii="GHEA Grapalat" w:eastAsia="Times New Roman" w:hAnsi="GHEA Grapalat" w:cs="Sylfaen"/>
                <w:b/>
                <w:bCs/>
                <w:sz w:val="20"/>
                <w:szCs w:val="24"/>
                <w:lang w:val="ru-RU"/>
              </w:rPr>
            </w:pPr>
            <w:r w:rsidRPr="00982894">
              <w:rPr>
                <w:rFonts w:ascii="GHEA Grapalat" w:eastAsia="Times New Roman" w:hAnsi="GHEA Grapalat" w:cs="Sylfaen"/>
                <w:b/>
                <w:bCs/>
                <w:sz w:val="20"/>
                <w:szCs w:val="24"/>
                <w:lang w:val="pt-BR"/>
              </w:rPr>
              <w:t>ԿԱՏԱՐՈՂ</w:t>
            </w:r>
          </w:p>
          <w:p w:rsidR="00982894" w:rsidRDefault="00982894" w:rsidP="00982894">
            <w:pPr>
              <w:spacing w:after="0" w:line="240" w:lineRule="auto"/>
              <w:jc w:val="center"/>
              <w:rPr>
                <w:rFonts w:ascii="GHEA Grapalat" w:eastAsia="Times New Roman" w:hAnsi="GHEA Grapalat" w:cs="Times New Roman"/>
                <w:sz w:val="20"/>
                <w:szCs w:val="24"/>
              </w:rPr>
            </w:pPr>
          </w:p>
          <w:p w:rsidR="005D7C28" w:rsidRDefault="005D7C28" w:rsidP="00982894">
            <w:pPr>
              <w:spacing w:after="0" w:line="240" w:lineRule="auto"/>
              <w:jc w:val="center"/>
              <w:rPr>
                <w:rFonts w:ascii="GHEA Grapalat" w:eastAsia="Times New Roman" w:hAnsi="GHEA Grapalat" w:cs="Times New Roman"/>
                <w:sz w:val="20"/>
                <w:szCs w:val="24"/>
              </w:rPr>
            </w:pPr>
          </w:p>
          <w:p w:rsidR="005D7C28" w:rsidRDefault="005D7C28" w:rsidP="00982894">
            <w:pPr>
              <w:spacing w:after="0" w:line="240" w:lineRule="auto"/>
              <w:jc w:val="center"/>
              <w:rPr>
                <w:rFonts w:ascii="GHEA Grapalat" w:eastAsia="Times New Roman" w:hAnsi="GHEA Grapalat" w:cs="Times New Roman"/>
                <w:sz w:val="20"/>
                <w:szCs w:val="24"/>
              </w:rPr>
            </w:pPr>
          </w:p>
          <w:p w:rsidR="005D7C28" w:rsidRPr="005D7C28" w:rsidRDefault="005D7C28" w:rsidP="00982894">
            <w:pPr>
              <w:spacing w:after="0" w:line="240" w:lineRule="auto"/>
              <w:jc w:val="center"/>
              <w:rPr>
                <w:rFonts w:ascii="GHEA Grapalat" w:eastAsia="Times New Roman" w:hAnsi="GHEA Grapalat" w:cs="Times New Roman"/>
                <w:sz w:val="20"/>
                <w:szCs w:val="24"/>
              </w:rPr>
            </w:pPr>
          </w:p>
          <w:p w:rsidR="00982894" w:rsidRPr="00982894" w:rsidRDefault="00982894" w:rsidP="00982894">
            <w:pPr>
              <w:spacing w:after="0" w:line="240" w:lineRule="auto"/>
              <w:jc w:val="center"/>
              <w:rPr>
                <w:rFonts w:ascii="GHEA Grapalat" w:eastAsia="Times New Roman" w:hAnsi="GHEA Grapalat" w:cs="Times New Roman"/>
                <w:sz w:val="20"/>
                <w:szCs w:val="24"/>
                <w:lang w:val="ru-RU"/>
              </w:rPr>
            </w:pPr>
          </w:p>
          <w:p w:rsidR="00982894" w:rsidRPr="00982894" w:rsidRDefault="00982894" w:rsidP="00982894">
            <w:pPr>
              <w:spacing w:after="0" w:line="240" w:lineRule="auto"/>
              <w:jc w:val="center"/>
              <w:rPr>
                <w:rFonts w:ascii="GHEA Grapalat" w:eastAsia="Times New Roman" w:hAnsi="GHEA Grapalat" w:cs="Times New Roman"/>
                <w:sz w:val="20"/>
                <w:szCs w:val="24"/>
                <w:lang w:val="ru-RU"/>
              </w:rPr>
            </w:pPr>
            <w:r w:rsidRPr="00982894">
              <w:rPr>
                <w:rFonts w:ascii="GHEA Grapalat" w:eastAsia="Times New Roman" w:hAnsi="GHEA Grapalat" w:cs="Times New Roman"/>
                <w:sz w:val="20"/>
                <w:szCs w:val="24"/>
                <w:lang w:val="ru-RU"/>
              </w:rPr>
              <w:t>---------------------------------</w:t>
            </w:r>
          </w:p>
          <w:p w:rsidR="00982894" w:rsidRPr="00982894" w:rsidRDefault="00982894" w:rsidP="00982894">
            <w:pPr>
              <w:spacing w:after="0" w:line="240" w:lineRule="auto"/>
              <w:jc w:val="center"/>
              <w:rPr>
                <w:rFonts w:ascii="GHEA Grapalat" w:eastAsia="Times New Roman" w:hAnsi="GHEA Grapalat" w:cs="Times New Roman"/>
                <w:sz w:val="20"/>
                <w:szCs w:val="18"/>
              </w:rPr>
            </w:pPr>
            <w:r w:rsidRPr="00982894">
              <w:rPr>
                <w:rFonts w:ascii="GHEA Grapalat" w:eastAsia="Times New Roman" w:hAnsi="GHEA Grapalat" w:cs="Times New Roman"/>
                <w:sz w:val="20"/>
                <w:szCs w:val="18"/>
              </w:rPr>
              <w:t>/</w:t>
            </w:r>
            <w:r w:rsidRPr="00982894">
              <w:rPr>
                <w:rFonts w:ascii="GHEA Grapalat" w:eastAsia="Times New Roman" w:hAnsi="GHEA Grapalat" w:cs="Sylfaen"/>
                <w:sz w:val="20"/>
                <w:szCs w:val="18"/>
                <w:lang w:val="ru-RU"/>
              </w:rPr>
              <w:t>ստորագրություն</w:t>
            </w:r>
            <w:r w:rsidRPr="00982894">
              <w:rPr>
                <w:rFonts w:ascii="GHEA Grapalat" w:eastAsia="Times New Roman" w:hAnsi="GHEA Grapalat" w:cs="Times New Roman"/>
                <w:sz w:val="20"/>
                <w:szCs w:val="18"/>
              </w:rPr>
              <w:t>/</w:t>
            </w:r>
          </w:p>
          <w:p w:rsidR="00982894" w:rsidRPr="00982894" w:rsidRDefault="00982894" w:rsidP="00982894">
            <w:pPr>
              <w:spacing w:after="0" w:line="240" w:lineRule="auto"/>
              <w:jc w:val="center"/>
              <w:rPr>
                <w:rFonts w:ascii="GHEA Grapalat" w:eastAsia="Times New Roman" w:hAnsi="GHEA Grapalat" w:cs="Times New Roman"/>
                <w:sz w:val="20"/>
                <w:lang w:val="ru-RU"/>
              </w:rPr>
            </w:pPr>
            <w:r w:rsidRPr="00982894">
              <w:rPr>
                <w:rFonts w:ascii="GHEA Grapalat" w:eastAsia="Times New Roman" w:hAnsi="GHEA Grapalat" w:cs="Sylfaen"/>
                <w:sz w:val="20"/>
                <w:szCs w:val="18"/>
                <w:lang w:val="ru-RU"/>
              </w:rPr>
              <w:t>Կ</w:t>
            </w:r>
            <w:r w:rsidRPr="00982894">
              <w:rPr>
                <w:rFonts w:ascii="GHEA Grapalat" w:eastAsia="Times New Roman" w:hAnsi="GHEA Grapalat" w:cs="Times New Roman"/>
                <w:sz w:val="20"/>
                <w:szCs w:val="18"/>
                <w:lang w:val="ru-RU"/>
              </w:rPr>
              <w:t>.</w:t>
            </w:r>
            <w:r w:rsidRPr="00982894">
              <w:rPr>
                <w:rFonts w:ascii="GHEA Grapalat" w:eastAsia="Times New Roman" w:hAnsi="GHEA Grapalat" w:cs="Sylfaen"/>
                <w:sz w:val="20"/>
                <w:szCs w:val="18"/>
                <w:lang w:val="ru-RU"/>
              </w:rPr>
              <w:t>Տ</w:t>
            </w:r>
          </w:p>
        </w:tc>
      </w:tr>
    </w:tbl>
    <w:p w:rsidR="00982894" w:rsidRPr="00982894" w:rsidRDefault="00982894" w:rsidP="00982894">
      <w:pPr>
        <w:spacing w:after="0" w:line="240" w:lineRule="auto"/>
        <w:ind w:firstLine="567"/>
        <w:jc w:val="right"/>
        <w:rPr>
          <w:rFonts w:ascii="GHEA Grapalat" w:eastAsia="Times New Roman" w:hAnsi="GHEA Grapalat" w:cs="Arial"/>
          <w:i/>
          <w:sz w:val="20"/>
          <w:szCs w:val="20"/>
          <w:lang w:val="pt-BR"/>
        </w:rPr>
      </w:pPr>
      <w:r w:rsidRPr="00982894">
        <w:rPr>
          <w:rFonts w:ascii="GHEA Grapalat" w:eastAsia="Times New Roman" w:hAnsi="GHEA Grapalat" w:cs="Sylfaen"/>
          <w:i/>
          <w:sz w:val="20"/>
          <w:szCs w:val="20"/>
          <w:lang w:val="pt-BR"/>
        </w:rPr>
        <w:lastRenderedPageBreak/>
        <w:t>Հավելված</w:t>
      </w:r>
      <w:r w:rsidRPr="00982894">
        <w:rPr>
          <w:rFonts w:ascii="GHEA Grapalat" w:eastAsia="Times New Roman" w:hAnsi="GHEA Grapalat" w:cs="Arial"/>
          <w:i/>
          <w:sz w:val="20"/>
          <w:szCs w:val="20"/>
          <w:lang w:val="pt-BR"/>
        </w:rPr>
        <w:t xml:space="preserve"> </w:t>
      </w:r>
      <w:r w:rsidRPr="00982894">
        <w:rPr>
          <w:rFonts w:ascii="GHEA Grapalat" w:eastAsia="Times New Roman" w:hAnsi="GHEA Grapalat" w:cs="Sylfaen"/>
          <w:i/>
          <w:sz w:val="20"/>
          <w:szCs w:val="20"/>
          <w:lang w:val="pt-BR"/>
        </w:rPr>
        <w:t>թիվ</w:t>
      </w:r>
      <w:r w:rsidRPr="00982894">
        <w:rPr>
          <w:rFonts w:ascii="GHEA Grapalat" w:eastAsia="Times New Roman" w:hAnsi="GHEA Grapalat" w:cs="Arial"/>
          <w:i/>
          <w:sz w:val="20"/>
          <w:szCs w:val="20"/>
          <w:lang w:val="pt-BR"/>
        </w:rPr>
        <w:t xml:space="preserve"> 4</w:t>
      </w:r>
    </w:p>
    <w:p w:rsidR="00982894" w:rsidRPr="00982894" w:rsidRDefault="00982894" w:rsidP="00982894">
      <w:pPr>
        <w:spacing w:after="0" w:line="240" w:lineRule="auto"/>
        <w:jc w:val="right"/>
        <w:rPr>
          <w:rFonts w:ascii="GHEA Grapalat" w:eastAsia="Times New Roman" w:hAnsi="GHEA Grapalat" w:cs="Times New Roman"/>
          <w:i/>
          <w:sz w:val="20"/>
          <w:szCs w:val="20"/>
          <w:lang w:val="hy-AM"/>
        </w:rPr>
      </w:pPr>
      <w:r w:rsidRPr="00982894">
        <w:rPr>
          <w:rFonts w:ascii="GHEA Grapalat" w:eastAsia="Times New Roman" w:hAnsi="GHEA Grapalat" w:cs="Times New Roman"/>
          <w:i/>
          <w:sz w:val="20"/>
          <w:szCs w:val="20"/>
          <w:lang w:val="hy-AM"/>
        </w:rPr>
        <w:t xml:space="preserve">«         »              2025  </w:t>
      </w:r>
      <w:r w:rsidRPr="00982894">
        <w:rPr>
          <w:rFonts w:ascii="GHEA Grapalat" w:eastAsia="Times New Roman" w:hAnsi="GHEA Grapalat" w:cs="Sylfaen"/>
          <w:i/>
          <w:sz w:val="20"/>
          <w:szCs w:val="20"/>
          <w:lang w:val="hy-AM"/>
        </w:rPr>
        <w:t>թ</w:t>
      </w:r>
      <w:r w:rsidRPr="00982894">
        <w:rPr>
          <w:rFonts w:ascii="GHEA Grapalat" w:eastAsia="Times New Roman" w:hAnsi="GHEA Grapalat" w:cs="Times New Roman"/>
          <w:i/>
          <w:sz w:val="20"/>
          <w:szCs w:val="20"/>
          <w:lang w:val="hy-AM"/>
        </w:rPr>
        <w:t xml:space="preserve">. </w:t>
      </w:r>
      <w:r w:rsidRPr="00982894">
        <w:rPr>
          <w:rFonts w:ascii="GHEA Grapalat" w:eastAsia="Times New Roman" w:hAnsi="GHEA Grapalat" w:cs="Sylfaen"/>
          <w:i/>
          <w:sz w:val="20"/>
          <w:szCs w:val="20"/>
          <w:lang w:val="hy-AM"/>
        </w:rPr>
        <w:t>կնքված</w:t>
      </w:r>
      <w:r w:rsidRPr="00982894">
        <w:rPr>
          <w:rFonts w:ascii="GHEA Grapalat" w:eastAsia="Times New Roman" w:hAnsi="GHEA Grapalat" w:cs="Times New Roman"/>
          <w:i/>
          <w:sz w:val="20"/>
          <w:szCs w:val="20"/>
          <w:lang w:val="hy-AM"/>
        </w:rPr>
        <w:t xml:space="preserve"> </w:t>
      </w:r>
    </w:p>
    <w:p w:rsidR="00982894" w:rsidRPr="00982894" w:rsidRDefault="00982894" w:rsidP="00982894">
      <w:pPr>
        <w:spacing w:after="0" w:line="240" w:lineRule="auto"/>
        <w:jc w:val="right"/>
        <w:rPr>
          <w:rFonts w:ascii="GHEA Grapalat" w:eastAsia="Times New Roman" w:hAnsi="GHEA Grapalat" w:cs="Arial"/>
          <w:i/>
          <w:sz w:val="20"/>
          <w:szCs w:val="20"/>
          <w:lang w:val="pt-BR"/>
        </w:rPr>
      </w:pPr>
      <w:r w:rsidRPr="00982894">
        <w:rPr>
          <w:rFonts w:ascii="GHEA Grapalat" w:eastAsia="Times New Roman" w:hAnsi="GHEA Grapalat" w:cs="Times New Roman"/>
          <w:i/>
          <w:sz w:val="20"/>
          <w:szCs w:val="20"/>
          <w:lang w:val="hy-AM"/>
        </w:rPr>
        <w:t xml:space="preserve">                     </w:t>
      </w:r>
      <w:r w:rsidRPr="00982894">
        <w:rPr>
          <w:rFonts w:ascii="GHEA Grapalat" w:eastAsia="Times New Roman" w:hAnsi="GHEA Grapalat" w:cs="Sylfaen"/>
          <w:i/>
          <w:sz w:val="20"/>
          <w:szCs w:val="20"/>
          <w:lang w:val="hy-AM"/>
        </w:rPr>
        <w:t>ծածկագրով</w:t>
      </w:r>
      <w:r w:rsidRPr="00982894">
        <w:rPr>
          <w:rFonts w:ascii="GHEA Grapalat" w:eastAsia="Times New Roman" w:hAnsi="GHEA Grapalat" w:cs="Times New Roman"/>
          <w:i/>
          <w:sz w:val="20"/>
          <w:szCs w:val="20"/>
          <w:lang w:val="hy-AM"/>
        </w:rPr>
        <w:t xml:space="preserve"> </w:t>
      </w:r>
      <w:r w:rsidRPr="00982894">
        <w:rPr>
          <w:rFonts w:ascii="GHEA Grapalat" w:eastAsia="Times New Roman" w:hAnsi="GHEA Grapalat" w:cs="Sylfaen"/>
          <w:i/>
          <w:sz w:val="20"/>
          <w:szCs w:val="20"/>
          <w:lang w:val="hy-AM"/>
        </w:rPr>
        <w:t>պայմանագրի</w:t>
      </w:r>
    </w:p>
    <w:p w:rsidR="00982894" w:rsidRPr="00982894" w:rsidRDefault="00982894" w:rsidP="00982894">
      <w:pPr>
        <w:spacing w:after="0" w:line="240" w:lineRule="auto"/>
        <w:ind w:firstLine="567"/>
        <w:jc w:val="right"/>
        <w:rPr>
          <w:rFonts w:ascii="GHEA Grapalat" w:eastAsia="Times New Roman" w:hAnsi="GHEA Grapalat" w:cs="Sylfaen"/>
          <w:i/>
          <w:lang w:val="pt-BR"/>
        </w:rPr>
      </w:pPr>
    </w:p>
    <w:p w:rsidR="00982894" w:rsidRPr="00982894" w:rsidRDefault="00982894" w:rsidP="00982894">
      <w:pPr>
        <w:spacing w:after="0" w:line="240" w:lineRule="auto"/>
        <w:ind w:left="-142" w:firstLine="142"/>
        <w:jc w:val="center"/>
        <w:rPr>
          <w:rFonts w:ascii="GHEA Grapalat" w:eastAsia="Times New Roman" w:hAnsi="GHEA Grapalat" w:cs="Sylfaen"/>
          <w:b/>
          <w:sz w:val="24"/>
          <w:szCs w:val="24"/>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982894" w:rsidRPr="00982894" w:rsidTr="00982894">
        <w:trPr>
          <w:tblCellSpacing w:w="7" w:type="dxa"/>
          <w:jc w:val="center"/>
        </w:trPr>
        <w:tc>
          <w:tcPr>
            <w:tcW w:w="0" w:type="auto"/>
            <w:vAlign w:val="center"/>
          </w:tcPr>
          <w:p w:rsidR="00982894" w:rsidRPr="00982894" w:rsidRDefault="00982894" w:rsidP="00982894">
            <w:pPr>
              <w:spacing w:after="0" w:line="240" w:lineRule="auto"/>
              <w:jc w:val="center"/>
              <w:rPr>
                <w:rFonts w:ascii="GHEA Grapalat" w:eastAsia="Times New Roman" w:hAnsi="GHEA Grapalat" w:cs="Times New Roman"/>
                <w:iCs/>
                <w:sz w:val="21"/>
                <w:szCs w:val="21"/>
                <w:lang w:val="pt-BR"/>
              </w:rPr>
            </w:pPr>
            <w:r w:rsidRPr="00982894">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A5DCBFF" wp14:editId="3B67B63A">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982894">
              <w:rPr>
                <w:rFonts w:ascii="GHEA Grapalat" w:eastAsia="Times New Roman" w:hAnsi="GHEA Grapalat" w:cs="Times New Roman"/>
                <w:iCs/>
                <w:sz w:val="21"/>
                <w:szCs w:val="21"/>
                <w:lang w:val="hy-AM"/>
              </w:rPr>
              <w:t>Պայմանագրի</w:t>
            </w:r>
            <w:r w:rsidRPr="00982894">
              <w:rPr>
                <w:rFonts w:ascii="GHEA Grapalat" w:eastAsia="Times New Roman" w:hAnsi="GHEA Grapalat" w:cs="Times New Roman"/>
                <w:iCs/>
                <w:sz w:val="21"/>
                <w:szCs w:val="21"/>
                <w:lang w:val="pt-BR"/>
              </w:rPr>
              <w:t xml:space="preserve"> </w:t>
            </w:r>
            <w:r w:rsidRPr="00982894">
              <w:rPr>
                <w:rFonts w:ascii="GHEA Grapalat" w:eastAsia="Times New Roman" w:hAnsi="GHEA Grapalat" w:cs="Times New Roman"/>
                <w:iCs/>
                <w:sz w:val="21"/>
                <w:szCs w:val="21"/>
                <w:lang w:val="hy-AM"/>
              </w:rPr>
              <w:t>կողմ</w:t>
            </w:r>
            <w:r w:rsidRPr="00982894">
              <w:rPr>
                <w:rFonts w:ascii="GHEA Grapalat" w:eastAsia="Times New Roman" w:hAnsi="GHEA Grapalat" w:cs="Times New Roman"/>
                <w:iCs/>
                <w:sz w:val="21"/>
                <w:szCs w:val="21"/>
                <w:lang w:val="pt-BR"/>
              </w:rPr>
              <w:t xml:space="preserve"> </w:t>
            </w:r>
          </w:p>
          <w:p w:rsidR="00982894" w:rsidRPr="00982894" w:rsidRDefault="00982894" w:rsidP="00982894">
            <w:pPr>
              <w:spacing w:after="0" w:line="240" w:lineRule="auto"/>
              <w:jc w:val="center"/>
              <w:rPr>
                <w:rFonts w:ascii="GHEA Grapalat" w:eastAsia="Times New Roman" w:hAnsi="GHEA Grapalat" w:cs="Times New Roman"/>
                <w:iCs/>
                <w:sz w:val="21"/>
                <w:szCs w:val="21"/>
                <w:lang w:val="pt-BR"/>
              </w:rPr>
            </w:pPr>
            <w:r w:rsidRPr="00982894">
              <w:rPr>
                <w:rFonts w:ascii="GHEA Grapalat" w:eastAsia="Times New Roman" w:hAnsi="GHEA Grapalat" w:cs="Times New Roman"/>
                <w:iCs/>
                <w:sz w:val="21"/>
                <w:szCs w:val="21"/>
                <w:lang w:val="pt-BR"/>
              </w:rPr>
              <w:t>___________________________</w:t>
            </w:r>
          </w:p>
          <w:p w:rsidR="00982894" w:rsidRPr="00982894" w:rsidRDefault="00982894" w:rsidP="00982894">
            <w:pPr>
              <w:spacing w:after="0" w:line="240" w:lineRule="auto"/>
              <w:jc w:val="center"/>
              <w:rPr>
                <w:rFonts w:ascii="GHEA Grapalat" w:eastAsia="Times New Roman" w:hAnsi="GHEA Grapalat" w:cs="Times New Roman"/>
                <w:iCs/>
                <w:sz w:val="21"/>
                <w:szCs w:val="21"/>
                <w:lang w:val="pt-BR"/>
              </w:rPr>
            </w:pPr>
            <w:r w:rsidRPr="00982894">
              <w:rPr>
                <w:rFonts w:ascii="GHEA Grapalat" w:eastAsia="Times New Roman" w:hAnsi="GHEA Grapalat" w:cs="Times New Roman"/>
                <w:iCs/>
                <w:sz w:val="21"/>
                <w:szCs w:val="21"/>
                <w:lang w:val="pt-BR"/>
              </w:rPr>
              <w:t>___________________________</w:t>
            </w:r>
          </w:p>
          <w:p w:rsidR="00982894" w:rsidRPr="00982894" w:rsidRDefault="00982894" w:rsidP="00982894">
            <w:pPr>
              <w:spacing w:after="0" w:line="240" w:lineRule="auto"/>
              <w:jc w:val="center"/>
              <w:rPr>
                <w:rFonts w:ascii="GHEA Grapalat" w:eastAsia="Times New Roman" w:hAnsi="GHEA Grapalat" w:cs="Times New Roman"/>
                <w:iCs/>
                <w:sz w:val="21"/>
                <w:szCs w:val="21"/>
                <w:lang w:val="pt-BR"/>
              </w:rPr>
            </w:pPr>
            <w:r w:rsidRPr="00982894">
              <w:rPr>
                <w:rFonts w:ascii="GHEA Grapalat" w:eastAsia="Times New Roman" w:hAnsi="GHEA Grapalat" w:cs="Times New Roman"/>
                <w:iCs/>
                <w:sz w:val="21"/>
                <w:szCs w:val="21"/>
                <w:lang w:val="hy-AM"/>
              </w:rPr>
              <w:t>գտնվելու</w:t>
            </w:r>
            <w:r w:rsidRPr="00982894">
              <w:rPr>
                <w:rFonts w:ascii="GHEA Grapalat" w:eastAsia="Times New Roman" w:hAnsi="GHEA Grapalat" w:cs="Times New Roman"/>
                <w:iCs/>
                <w:sz w:val="21"/>
                <w:szCs w:val="21"/>
                <w:lang w:val="pt-BR"/>
              </w:rPr>
              <w:t xml:space="preserve"> </w:t>
            </w:r>
            <w:r w:rsidRPr="00982894">
              <w:rPr>
                <w:rFonts w:ascii="GHEA Grapalat" w:eastAsia="Times New Roman" w:hAnsi="GHEA Grapalat" w:cs="Times New Roman"/>
                <w:iCs/>
                <w:sz w:val="21"/>
                <w:szCs w:val="21"/>
                <w:lang w:val="hy-AM"/>
              </w:rPr>
              <w:t>վայրը</w:t>
            </w:r>
            <w:r w:rsidRPr="00982894">
              <w:rPr>
                <w:rFonts w:ascii="GHEA Grapalat" w:eastAsia="Times New Roman" w:hAnsi="GHEA Grapalat" w:cs="Times New Roman"/>
                <w:iCs/>
                <w:sz w:val="21"/>
                <w:szCs w:val="21"/>
                <w:lang w:val="pt-BR"/>
              </w:rPr>
              <w:t xml:space="preserve"> ______________</w:t>
            </w:r>
          </w:p>
          <w:p w:rsidR="00982894" w:rsidRPr="00982894" w:rsidRDefault="00982894" w:rsidP="00982894">
            <w:pPr>
              <w:spacing w:after="0" w:line="240" w:lineRule="auto"/>
              <w:jc w:val="center"/>
              <w:rPr>
                <w:rFonts w:ascii="GHEA Grapalat" w:eastAsia="Times New Roman" w:hAnsi="GHEA Grapalat" w:cs="Times New Roman"/>
                <w:iCs/>
                <w:sz w:val="21"/>
                <w:szCs w:val="21"/>
                <w:lang w:val="pt-BR"/>
              </w:rPr>
            </w:pPr>
            <w:r w:rsidRPr="00982894">
              <w:rPr>
                <w:rFonts w:ascii="GHEA Grapalat" w:eastAsia="Times New Roman" w:hAnsi="GHEA Grapalat" w:cs="Times New Roman"/>
                <w:iCs/>
                <w:sz w:val="21"/>
                <w:szCs w:val="21"/>
                <w:lang w:val="hy-AM"/>
              </w:rPr>
              <w:t>հհ</w:t>
            </w:r>
            <w:r w:rsidRPr="00982894">
              <w:rPr>
                <w:rFonts w:ascii="GHEA Grapalat" w:eastAsia="Times New Roman" w:hAnsi="GHEA Grapalat" w:cs="Times New Roman"/>
                <w:iCs/>
                <w:sz w:val="21"/>
                <w:szCs w:val="21"/>
                <w:lang w:val="pt-BR"/>
              </w:rPr>
              <w:t xml:space="preserve"> _________________________ </w:t>
            </w:r>
          </w:p>
          <w:p w:rsidR="00982894" w:rsidRPr="00982894" w:rsidRDefault="00982894" w:rsidP="00982894">
            <w:pPr>
              <w:spacing w:after="0" w:line="240" w:lineRule="auto"/>
              <w:jc w:val="center"/>
              <w:rPr>
                <w:rFonts w:ascii="GHEA Grapalat" w:eastAsia="Times New Roman" w:hAnsi="GHEA Grapalat" w:cs="Times New Roman"/>
                <w:iCs/>
                <w:sz w:val="21"/>
                <w:szCs w:val="21"/>
                <w:lang w:val="pt-BR"/>
              </w:rPr>
            </w:pPr>
            <w:r w:rsidRPr="00982894">
              <w:rPr>
                <w:rFonts w:ascii="GHEA Grapalat" w:eastAsia="Times New Roman" w:hAnsi="GHEA Grapalat" w:cs="Times New Roman"/>
                <w:iCs/>
                <w:sz w:val="21"/>
                <w:szCs w:val="21"/>
              </w:rPr>
              <w:t>հվհհ</w:t>
            </w:r>
            <w:r w:rsidRPr="00982894">
              <w:rPr>
                <w:rFonts w:ascii="GHEA Grapalat" w:eastAsia="Times New Roman" w:hAnsi="GHEA Grapalat" w:cs="Times New Roman"/>
                <w:iCs/>
                <w:sz w:val="21"/>
                <w:szCs w:val="21"/>
                <w:lang w:val="pt-BR"/>
              </w:rPr>
              <w:t xml:space="preserve"> _______________________ </w:t>
            </w:r>
          </w:p>
        </w:tc>
        <w:tc>
          <w:tcPr>
            <w:tcW w:w="0" w:type="auto"/>
            <w:vAlign w:val="center"/>
          </w:tcPr>
          <w:p w:rsidR="00982894" w:rsidRPr="00982894" w:rsidRDefault="00982894" w:rsidP="00982894">
            <w:pPr>
              <w:spacing w:after="0" w:line="240" w:lineRule="auto"/>
              <w:jc w:val="center"/>
              <w:rPr>
                <w:rFonts w:ascii="GHEA Grapalat" w:eastAsia="Times New Roman" w:hAnsi="GHEA Grapalat" w:cs="Times New Roman"/>
                <w:iCs/>
                <w:sz w:val="21"/>
                <w:szCs w:val="21"/>
                <w:lang w:val="pt-BR"/>
              </w:rPr>
            </w:pPr>
            <w:r w:rsidRPr="00982894">
              <w:rPr>
                <w:rFonts w:ascii="GHEA Grapalat" w:eastAsia="Times New Roman" w:hAnsi="GHEA Grapalat" w:cs="Times New Roman"/>
                <w:iCs/>
                <w:sz w:val="21"/>
                <w:szCs w:val="21"/>
              </w:rPr>
              <w:t>Պատվիրատու</w:t>
            </w:r>
          </w:p>
          <w:p w:rsidR="00982894" w:rsidRPr="00982894" w:rsidRDefault="00982894" w:rsidP="00982894">
            <w:pPr>
              <w:spacing w:after="0" w:line="240" w:lineRule="auto"/>
              <w:jc w:val="center"/>
              <w:rPr>
                <w:rFonts w:ascii="GHEA Grapalat" w:eastAsia="Times New Roman" w:hAnsi="GHEA Grapalat" w:cs="Times New Roman"/>
                <w:iCs/>
                <w:sz w:val="21"/>
                <w:szCs w:val="21"/>
                <w:lang w:val="pt-BR"/>
              </w:rPr>
            </w:pPr>
            <w:r w:rsidRPr="00982894">
              <w:rPr>
                <w:rFonts w:ascii="GHEA Grapalat" w:eastAsia="Times New Roman" w:hAnsi="GHEA Grapalat" w:cs="Times New Roman"/>
                <w:iCs/>
                <w:sz w:val="21"/>
                <w:szCs w:val="21"/>
                <w:lang w:val="pt-BR"/>
              </w:rPr>
              <w:t>_____________________________</w:t>
            </w:r>
          </w:p>
          <w:p w:rsidR="00982894" w:rsidRPr="00982894" w:rsidRDefault="00982894" w:rsidP="00982894">
            <w:pPr>
              <w:spacing w:after="0" w:line="240" w:lineRule="auto"/>
              <w:jc w:val="center"/>
              <w:rPr>
                <w:rFonts w:ascii="GHEA Grapalat" w:eastAsia="Times New Roman" w:hAnsi="GHEA Grapalat" w:cs="Times New Roman"/>
                <w:iCs/>
                <w:sz w:val="21"/>
                <w:szCs w:val="21"/>
                <w:lang w:val="pt-BR"/>
              </w:rPr>
            </w:pPr>
            <w:r w:rsidRPr="00982894">
              <w:rPr>
                <w:rFonts w:ascii="GHEA Grapalat" w:eastAsia="Times New Roman" w:hAnsi="GHEA Grapalat" w:cs="Times New Roman"/>
                <w:iCs/>
                <w:sz w:val="21"/>
                <w:szCs w:val="21"/>
                <w:lang w:val="pt-BR"/>
              </w:rPr>
              <w:t>_____________________________</w:t>
            </w:r>
          </w:p>
          <w:p w:rsidR="00982894" w:rsidRPr="00982894" w:rsidRDefault="00982894" w:rsidP="00982894">
            <w:pPr>
              <w:spacing w:after="0" w:line="240" w:lineRule="auto"/>
              <w:jc w:val="center"/>
              <w:rPr>
                <w:rFonts w:ascii="GHEA Grapalat" w:eastAsia="Times New Roman" w:hAnsi="GHEA Grapalat" w:cs="Times New Roman"/>
                <w:iCs/>
                <w:sz w:val="21"/>
                <w:szCs w:val="21"/>
                <w:lang w:val="pt-BR"/>
              </w:rPr>
            </w:pPr>
            <w:r w:rsidRPr="00982894">
              <w:rPr>
                <w:rFonts w:ascii="GHEA Grapalat" w:eastAsia="Times New Roman" w:hAnsi="GHEA Grapalat" w:cs="Times New Roman"/>
                <w:iCs/>
                <w:sz w:val="21"/>
                <w:szCs w:val="21"/>
              </w:rPr>
              <w:t>գտնվելու</w:t>
            </w:r>
            <w:r w:rsidRPr="00982894">
              <w:rPr>
                <w:rFonts w:ascii="GHEA Grapalat" w:eastAsia="Times New Roman" w:hAnsi="GHEA Grapalat" w:cs="Times New Roman"/>
                <w:iCs/>
                <w:sz w:val="21"/>
                <w:szCs w:val="21"/>
                <w:lang w:val="pt-BR"/>
              </w:rPr>
              <w:t xml:space="preserve"> </w:t>
            </w:r>
            <w:r w:rsidRPr="00982894">
              <w:rPr>
                <w:rFonts w:ascii="GHEA Grapalat" w:eastAsia="Times New Roman" w:hAnsi="GHEA Grapalat" w:cs="Times New Roman"/>
                <w:iCs/>
                <w:sz w:val="21"/>
                <w:szCs w:val="21"/>
              </w:rPr>
              <w:t>վայրը</w:t>
            </w:r>
            <w:r w:rsidRPr="00982894">
              <w:rPr>
                <w:rFonts w:ascii="GHEA Grapalat" w:eastAsia="Times New Roman" w:hAnsi="GHEA Grapalat" w:cs="Times New Roman"/>
                <w:iCs/>
                <w:sz w:val="21"/>
                <w:szCs w:val="21"/>
                <w:lang w:val="pt-BR"/>
              </w:rPr>
              <w:t xml:space="preserve"> _________________</w:t>
            </w:r>
          </w:p>
          <w:p w:rsidR="00982894" w:rsidRPr="00982894" w:rsidRDefault="00982894" w:rsidP="00982894">
            <w:pPr>
              <w:spacing w:after="0" w:line="240" w:lineRule="auto"/>
              <w:jc w:val="center"/>
              <w:rPr>
                <w:rFonts w:ascii="GHEA Grapalat" w:eastAsia="Times New Roman" w:hAnsi="GHEA Grapalat" w:cs="Times New Roman"/>
                <w:iCs/>
                <w:sz w:val="21"/>
                <w:szCs w:val="21"/>
                <w:lang w:val="pt-BR"/>
              </w:rPr>
            </w:pPr>
            <w:r w:rsidRPr="00982894">
              <w:rPr>
                <w:rFonts w:ascii="GHEA Grapalat" w:eastAsia="Times New Roman" w:hAnsi="GHEA Grapalat" w:cs="Times New Roman"/>
                <w:iCs/>
                <w:sz w:val="21"/>
                <w:szCs w:val="21"/>
              </w:rPr>
              <w:t>հհ</w:t>
            </w:r>
            <w:r w:rsidRPr="00982894">
              <w:rPr>
                <w:rFonts w:ascii="GHEA Grapalat" w:eastAsia="Times New Roman" w:hAnsi="GHEA Grapalat" w:cs="Times New Roman"/>
                <w:iCs/>
                <w:sz w:val="21"/>
                <w:szCs w:val="21"/>
                <w:lang w:val="pt-BR"/>
              </w:rPr>
              <w:t>____________________________</w:t>
            </w:r>
          </w:p>
          <w:p w:rsidR="00982894" w:rsidRPr="00982894" w:rsidRDefault="00982894" w:rsidP="00982894">
            <w:pPr>
              <w:spacing w:after="0" w:line="240" w:lineRule="auto"/>
              <w:jc w:val="center"/>
              <w:rPr>
                <w:rFonts w:ascii="GHEA Grapalat" w:eastAsia="Times New Roman" w:hAnsi="GHEA Grapalat" w:cs="Times New Roman"/>
                <w:iCs/>
                <w:sz w:val="21"/>
                <w:szCs w:val="21"/>
                <w:lang w:val="pt-BR"/>
              </w:rPr>
            </w:pPr>
            <w:r w:rsidRPr="00982894">
              <w:rPr>
                <w:rFonts w:ascii="GHEA Grapalat" w:eastAsia="Times New Roman" w:hAnsi="GHEA Grapalat" w:cs="Times New Roman"/>
                <w:iCs/>
                <w:sz w:val="21"/>
                <w:szCs w:val="21"/>
              </w:rPr>
              <w:t>հվհհ</w:t>
            </w:r>
            <w:r w:rsidRPr="00982894">
              <w:rPr>
                <w:rFonts w:ascii="GHEA Grapalat" w:eastAsia="Times New Roman" w:hAnsi="GHEA Grapalat" w:cs="Times New Roman"/>
                <w:iCs/>
                <w:sz w:val="21"/>
                <w:szCs w:val="21"/>
                <w:lang w:val="pt-BR"/>
              </w:rPr>
              <w:t>___________________________</w:t>
            </w:r>
          </w:p>
        </w:tc>
      </w:tr>
    </w:tbl>
    <w:p w:rsidR="00982894" w:rsidRPr="00982894" w:rsidRDefault="00982894" w:rsidP="00982894">
      <w:pPr>
        <w:spacing w:after="0" w:line="240" w:lineRule="auto"/>
        <w:ind w:firstLine="375"/>
        <w:rPr>
          <w:rFonts w:ascii="Arial" w:eastAsia="Times New Roman" w:hAnsi="Arial" w:cs="Arial"/>
          <w:iCs/>
          <w:sz w:val="21"/>
          <w:szCs w:val="21"/>
          <w:lang w:val="pt-BR"/>
        </w:rPr>
      </w:pPr>
      <w:r w:rsidRPr="00982894">
        <w:rPr>
          <w:rFonts w:ascii="Arial" w:eastAsia="Times New Roman" w:hAnsi="Arial" w:cs="Arial"/>
          <w:iCs/>
          <w:sz w:val="21"/>
          <w:szCs w:val="21"/>
          <w:lang w:val="pt-BR"/>
        </w:rPr>
        <w:t>  </w:t>
      </w:r>
    </w:p>
    <w:p w:rsidR="00982894" w:rsidRPr="00982894" w:rsidRDefault="00982894" w:rsidP="00982894">
      <w:pPr>
        <w:spacing w:after="0" w:line="240" w:lineRule="auto"/>
        <w:ind w:firstLine="375"/>
        <w:rPr>
          <w:rFonts w:ascii="GHEA Grapalat" w:eastAsia="Times New Roman" w:hAnsi="GHEA Grapalat" w:cs="Times New Roman"/>
          <w:iCs/>
          <w:sz w:val="15"/>
          <w:szCs w:val="21"/>
          <w:lang w:val="pt-BR"/>
        </w:rPr>
      </w:pPr>
    </w:p>
    <w:p w:rsidR="00982894" w:rsidRPr="00982894" w:rsidRDefault="00982894" w:rsidP="00982894">
      <w:pPr>
        <w:spacing w:after="0" w:line="240" w:lineRule="auto"/>
        <w:ind w:firstLine="375"/>
        <w:jc w:val="center"/>
        <w:rPr>
          <w:rFonts w:ascii="GHEA Grapalat" w:eastAsia="Times New Roman" w:hAnsi="GHEA Grapalat" w:cs="Times New Roman"/>
          <w:iCs/>
          <w:lang w:val="pt-BR"/>
        </w:rPr>
      </w:pPr>
      <w:r w:rsidRPr="00982894">
        <w:rPr>
          <w:rFonts w:ascii="GHEA Grapalat" w:eastAsia="Times New Roman" w:hAnsi="GHEA Grapalat" w:cs="Times New Roman"/>
          <w:b/>
          <w:bCs/>
          <w:iCs/>
        </w:rPr>
        <w:t>ԱՐՁԱՆԱԳՐՈՒԹՅՈՒՆ</w:t>
      </w:r>
      <w:r w:rsidRPr="00982894">
        <w:rPr>
          <w:rFonts w:ascii="GHEA Grapalat" w:eastAsia="Times New Roman" w:hAnsi="GHEA Grapalat" w:cs="Times New Roman"/>
          <w:b/>
          <w:bCs/>
          <w:iCs/>
          <w:lang w:val="pt-BR"/>
        </w:rPr>
        <w:t xml:space="preserve"> N</w:t>
      </w:r>
    </w:p>
    <w:p w:rsidR="00982894" w:rsidRPr="00982894" w:rsidRDefault="00982894" w:rsidP="00982894">
      <w:pPr>
        <w:spacing w:after="0" w:line="240" w:lineRule="auto"/>
        <w:ind w:firstLine="375"/>
        <w:jc w:val="center"/>
        <w:rPr>
          <w:rFonts w:ascii="GHEA Grapalat" w:eastAsia="Times New Roman" w:hAnsi="GHEA Grapalat" w:cs="Times New Roman"/>
          <w:b/>
          <w:bCs/>
          <w:iCs/>
          <w:lang w:val="pt-BR"/>
        </w:rPr>
      </w:pPr>
      <w:r w:rsidRPr="00982894">
        <w:rPr>
          <w:rFonts w:ascii="GHEA Grapalat" w:eastAsia="Times New Roman" w:hAnsi="GHEA Grapalat" w:cs="Times New Roman"/>
          <w:b/>
          <w:bCs/>
          <w:iCs/>
        </w:rPr>
        <w:t>ՊԱՅՄԱՆԱԳՐԻ</w:t>
      </w:r>
      <w:r w:rsidRPr="00982894">
        <w:rPr>
          <w:rFonts w:ascii="GHEA Grapalat" w:eastAsia="Times New Roman" w:hAnsi="GHEA Grapalat" w:cs="Times New Roman"/>
          <w:b/>
          <w:bCs/>
          <w:iCs/>
          <w:lang w:val="pt-BR"/>
        </w:rPr>
        <w:t xml:space="preserve"> </w:t>
      </w:r>
      <w:r w:rsidRPr="00982894">
        <w:rPr>
          <w:rFonts w:ascii="GHEA Grapalat" w:eastAsia="Times New Roman" w:hAnsi="GHEA Grapalat" w:cs="Times New Roman"/>
          <w:b/>
          <w:bCs/>
          <w:iCs/>
        </w:rPr>
        <w:t>ԿԱՄ</w:t>
      </w:r>
      <w:r w:rsidRPr="00982894">
        <w:rPr>
          <w:rFonts w:ascii="GHEA Grapalat" w:eastAsia="Times New Roman" w:hAnsi="GHEA Grapalat" w:cs="Times New Roman"/>
          <w:b/>
          <w:bCs/>
          <w:iCs/>
          <w:lang w:val="pt-BR"/>
        </w:rPr>
        <w:t xml:space="preserve"> </w:t>
      </w:r>
      <w:r w:rsidRPr="00982894">
        <w:rPr>
          <w:rFonts w:ascii="GHEA Grapalat" w:eastAsia="Times New Roman" w:hAnsi="GHEA Grapalat" w:cs="Times New Roman"/>
          <w:b/>
          <w:bCs/>
          <w:iCs/>
        </w:rPr>
        <w:t>ԴՐԱ</w:t>
      </w:r>
      <w:r w:rsidRPr="00982894">
        <w:rPr>
          <w:rFonts w:ascii="GHEA Grapalat" w:eastAsia="Times New Roman" w:hAnsi="GHEA Grapalat" w:cs="Times New Roman"/>
          <w:b/>
          <w:bCs/>
          <w:iCs/>
          <w:lang w:val="pt-BR"/>
        </w:rPr>
        <w:t xml:space="preserve"> </w:t>
      </w:r>
      <w:r w:rsidRPr="00982894">
        <w:rPr>
          <w:rFonts w:ascii="GHEA Grapalat" w:eastAsia="Times New Roman" w:hAnsi="GHEA Grapalat" w:cs="Times New Roman"/>
          <w:b/>
          <w:bCs/>
          <w:iCs/>
        </w:rPr>
        <w:t>ՄԻ</w:t>
      </w:r>
      <w:r w:rsidRPr="00982894">
        <w:rPr>
          <w:rFonts w:ascii="GHEA Grapalat" w:eastAsia="Times New Roman" w:hAnsi="GHEA Grapalat" w:cs="Times New Roman"/>
          <w:b/>
          <w:bCs/>
          <w:iCs/>
          <w:lang w:val="pt-BR"/>
        </w:rPr>
        <w:t xml:space="preserve"> </w:t>
      </w:r>
      <w:r w:rsidRPr="00982894">
        <w:rPr>
          <w:rFonts w:ascii="GHEA Grapalat" w:eastAsia="Times New Roman" w:hAnsi="GHEA Grapalat" w:cs="Times New Roman"/>
          <w:b/>
          <w:bCs/>
          <w:iCs/>
        </w:rPr>
        <w:t>ՄԱՍԻ</w:t>
      </w:r>
      <w:r w:rsidRPr="00982894">
        <w:rPr>
          <w:rFonts w:ascii="GHEA Grapalat" w:eastAsia="Times New Roman" w:hAnsi="GHEA Grapalat" w:cs="Times New Roman"/>
          <w:b/>
          <w:bCs/>
          <w:iCs/>
          <w:lang w:val="pt-BR"/>
        </w:rPr>
        <w:t xml:space="preserve"> ԿԱՏԱՐՄԱՆ ԱՐԴՅՈՒՆՔՆԵՐԻ </w:t>
      </w:r>
    </w:p>
    <w:p w:rsidR="00982894" w:rsidRPr="00982894" w:rsidRDefault="00982894" w:rsidP="00982894">
      <w:pPr>
        <w:spacing w:after="0" w:line="240" w:lineRule="auto"/>
        <w:ind w:firstLine="375"/>
        <w:jc w:val="center"/>
        <w:rPr>
          <w:rFonts w:ascii="Arial Unicode" w:eastAsia="Times New Roman" w:hAnsi="Arial Unicode" w:cs="Times New Roman"/>
          <w:iCs/>
          <w:lang w:val="pt-BR"/>
        </w:rPr>
      </w:pPr>
      <w:r w:rsidRPr="00982894">
        <w:rPr>
          <w:rFonts w:ascii="GHEA Grapalat" w:eastAsia="Times New Roman" w:hAnsi="GHEA Grapalat" w:cs="Times New Roman"/>
          <w:b/>
          <w:bCs/>
          <w:iCs/>
        </w:rPr>
        <w:t>ՀԱՆՁՆՄԱՆ</w:t>
      </w:r>
      <w:r w:rsidRPr="00982894">
        <w:rPr>
          <w:rFonts w:ascii="GHEA Grapalat" w:eastAsia="Times New Roman" w:hAnsi="GHEA Grapalat" w:cs="Times New Roman"/>
          <w:b/>
          <w:bCs/>
          <w:iCs/>
          <w:lang w:val="pt-BR"/>
        </w:rPr>
        <w:t>-</w:t>
      </w:r>
      <w:r w:rsidRPr="00982894">
        <w:rPr>
          <w:rFonts w:ascii="GHEA Grapalat" w:eastAsia="Times New Roman" w:hAnsi="GHEA Grapalat" w:cs="Times New Roman"/>
          <w:b/>
          <w:bCs/>
          <w:iCs/>
        </w:rPr>
        <w:t>ԸՆԴՈՒՆՄԱՆ</w:t>
      </w:r>
    </w:p>
    <w:p w:rsidR="00982894" w:rsidRPr="00982894" w:rsidRDefault="00982894" w:rsidP="00982894">
      <w:pPr>
        <w:spacing w:after="0" w:line="240" w:lineRule="auto"/>
        <w:jc w:val="center"/>
        <w:rPr>
          <w:rFonts w:ascii="Arial LatArm" w:eastAsia="Times New Roman" w:hAnsi="Arial LatArm" w:cs="Times New Roman"/>
          <w:b/>
          <w:bCs/>
          <w:i/>
          <w:iCs/>
          <w:sz w:val="20"/>
          <w:szCs w:val="20"/>
          <w:lang w:val="es-ES"/>
        </w:rPr>
      </w:pPr>
    </w:p>
    <w:p w:rsidR="00982894" w:rsidRPr="00982894" w:rsidRDefault="00982894" w:rsidP="00982894">
      <w:pPr>
        <w:spacing w:after="0" w:line="240" w:lineRule="auto"/>
        <w:ind w:firstLine="540"/>
        <w:jc w:val="both"/>
        <w:rPr>
          <w:rFonts w:ascii="Arial LatArm" w:eastAsia="Times New Roman" w:hAnsi="Arial LatArm" w:cs="Times New Roman"/>
          <w:i/>
          <w:iCs/>
          <w:sz w:val="20"/>
          <w:szCs w:val="20"/>
          <w:lang w:val="es-ES"/>
        </w:rPr>
      </w:pPr>
      <w:r w:rsidRPr="00982894">
        <w:rPr>
          <w:rFonts w:ascii="GHEA Grapalat" w:eastAsia="Times New Roman" w:hAnsi="GHEA Grapalat" w:cs="Times New Roman"/>
          <w:i/>
          <w:sz w:val="21"/>
          <w:szCs w:val="21"/>
          <w:lang w:val="es-ES" w:eastAsia="ru-RU"/>
        </w:rPr>
        <w:t>«      » «              »</w:t>
      </w:r>
      <w:r w:rsidRPr="00982894">
        <w:rPr>
          <w:rFonts w:ascii="Arial LatArm" w:eastAsia="Times New Roman" w:hAnsi="Arial LatArm" w:cs="Times New Roman"/>
          <w:i/>
          <w:iCs/>
          <w:sz w:val="20"/>
          <w:szCs w:val="20"/>
          <w:lang w:val="es-ES"/>
        </w:rPr>
        <w:t xml:space="preserve">  </w:t>
      </w:r>
      <w:r w:rsidRPr="00982894">
        <w:rPr>
          <w:rFonts w:ascii="GHEA Grapalat" w:eastAsia="Times New Roman" w:hAnsi="GHEA Grapalat" w:cs="Times New Roman"/>
          <w:i/>
          <w:sz w:val="21"/>
          <w:szCs w:val="21"/>
          <w:lang w:val="es-ES" w:eastAsia="ru-RU"/>
        </w:rPr>
        <w:t xml:space="preserve">20    </w:t>
      </w:r>
      <w:r w:rsidRPr="00982894">
        <w:rPr>
          <w:rFonts w:ascii="GHEA Grapalat" w:eastAsia="Times New Roman" w:hAnsi="GHEA Grapalat" w:cs="Times New Roman"/>
          <w:i/>
          <w:sz w:val="21"/>
          <w:szCs w:val="21"/>
          <w:lang w:val="en-AU" w:eastAsia="ru-RU"/>
        </w:rPr>
        <w:t>թ</w:t>
      </w:r>
      <w:r w:rsidRPr="00982894">
        <w:rPr>
          <w:rFonts w:ascii="GHEA Grapalat" w:eastAsia="Times New Roman" w:hAnsi="GHEA Grapalat" w:cs="Times New Roman"/>
          <w:i/>
          <w:sz w:val="21"/>
          <w:szCs w:val="21"/>
          <w:lang w:val="es-ES" w:eastAsia="ru-RU"/>
        </w:rPr>
        <w:t>.</w:t>
      </w:r>
    </w:p>
    <w:p w:rsidR="00982894" w:rsidRPr="00982894" w:rsidRDefault="00982894" w:rsidP="00982894">
      <w:pPr>
        <w:spacing w:after="0" w:line="240" w:lineRule="auto"/>
        <w:jc w:val="both"/>
        <w:rPr>
          <w:rFonts w:ascii="Arial LatArm" w:eastAsia="Times New Roman" w:hAnsi="Arial LatArm" w:cs="Times New Roman"/>
          <w:i/>
          <w:iCs/>
          <w:sz w:val="20"/>
          <w:szCs w:val="20"/>
          <w:lang w:val="es-ES"/>
        </w:rPr>
      </w:pPr>
    </w:p>
    <w:p w:rsidR="00982894" w:rsidRPr="00982894" w:rsidRDefault="00982894" w:rsidP="00982894">
      <w:pPr>
        <w:spacing w:after="0" w:line="240" w:lineRule="auto"/>
        <w:rPr>
          <w:rFonts w:ascii="GHEA Grapalat" w:eastAsia="Times New Roman" w:hAnsi="GHEA Grapalat" w:cs="Times New Roman"/>
          <w:sz w:val="21"/>
          <w:szCs w:val="21"/>
          <w:lang w:val="es-ES"/>
        </w:rPr>
      </w:pPr>
      <w:r w:rsidRPr="00982894">
        <w:rPr>
          <w:rFonts w:ascii="GHEA Grapalat" w:eastAsia="Times New Roman" w:hAnsi="GHEA Grapalat" w:cs="Times New Roman"/>
          <w:sz w:val="21"/>
          <w:szCs w:val="21"/>
        </w:rPr>
        <w:t>Պայմանագրի</w:t>
      </w:r>
      <w:r w:rsidRPr="00982894">
        <w:rPr>
          <w:rFonts w:ascii="GHEA Grapalat" w:eastAsia="Times New Roman" w:hAnsi="GHEA Grapalat" w:cs="Times New Roman"/>
          <w:sz w:val="21"/>
          <w:szCs w:val="21"/>
          <w:lang w:val="es-ES"/>
        </w:rPr>
        <w:t xml:space="preserve"> /</w:t>
      </w:r>
      <w:r w:rsidRPr="00982894">
        <w:rPr>
          <w:rFonts w:ascii="GHEA Grapalat" w:eastAsia="Times New Roman" w:hAnsi="GHEA Grapalat" w:cs="Times New Roman"/>
          <w:sz w:val="21"/>
          <w:szCs w:val="21"/>
        </w:rPr>
        <w:t>այսուհետ</w:t>
      </w:r>
      <w:r w:rsidRPr="00982894">
        <w:rPr>
          <w:rFonts w:ascii="GHEA Grapalat" w:eastAsia="Times New Roman" w:hAnsi="GHEA Grapalat" w:cs="Times New Roman"/>
          <w:sz w:val="21"/>
          <w:szCs w:val="21"/>
          <w:lang w:val="es-ES"/>
        </w:rPr>
        <w:t xml:space="preserve">` </w:t>
      </w:r>
      <w:r w:rsidRPr="00982894">
        <w:rPr>
          <w:rFonts w:ascii="GHEA Grapalat" w:eastAsia="Times New Roman" w:hAnsi="GHEA Grapalat" w:cs="Times New Roman"/>
          <w:sz w:val="21"/>
          <w:szCs w:val="21"/>
        </w:rPr>
        <w:t>Պայմանագիր</w:t>
      </w:r>
      <w:r w:rsidRPr="00982894">
        <w:rPr>
          <w:rFonts w:ascii="GHEA Grapalat" w:eastAsia="Times New Roman" w:hAnsi="GHEA Grapalat" w:cs="Times New Roman"/>
          <w:sz w:val="21"/>
          <w:szCs w:val="21"/>
          <w:lang w:val="es-ES"/>
        </w:rPr>
        <w:t xml:space="preserve">/ </w:t>
      </w:r>
      <w:r w:rsidRPr="00982894">
        <w:rPr>
          <w:rFonts w:ascii="GHEA Grapalat" w:eastAsia="Times New Roman" w:hAnsi="GHEA Grapalat" w:cs="Times New Roman"/>
          <w:sz w:val="21"/>
          <w:szCs w:val="21"/>
        </w:rPr>
        <w:t>անվանումը</w:t>
      </w:r>
      <w:r w:rsidRPr="00982894">
        <w:rPr>
          <w:rFonts w:ascii="GHEA Grapalat" w:eastAsia="Times New Roman" w:hAnsi="GHEA Grapalat" w:cs="Times New Roman"/>
          <w:sz w:val="21"/>
          <w:szCs w:val="21"/>
          <w:lang w:val="es-ES"/>
        </w:rPr>
        <w:t>` ____________________________________________________________________________________________</w:t>
      </w:r>
    </w:p>
    <w:p w:rsidR="00982894" w:rsidRPr="00982894" w:rsidRDefault="00982894" w:rsidP="00982894">
      <w:pPr>
        <w:spacing w:after="0" w:line="240" w:lineRule="auto"/>
        <w:rPr>
          <w:rFonts w:ascii="GHEA Grapalat" w:eastAsia="Times New Roman" w:hAnsi="GHEA Grapalat" w:cs="Times New Roman"/>
          <w:sz w:val="21"/>
          <w:szCs w:val="21"/>
          <w:lang w:val="es-ES"/>
        </w:rPr>
      </w:pPr>
      <w:proofErr w:type="gramStart"/>
      <w:r w:rsidRPr="00982894">
        <w:rPr>
          <w:rFonts w:ascii="GHEA Grapalat" w:eastAsia="Times New Roman" w:hAnsi="GHEA Grapalat" w:cs="Times New Roman"/>
          <w:sz w:val="21"/>
          <w:szCs w:val="21"/>
        </w:rPr>
        <w:t>Պայմանագրի</w:t>
      </w:r>
      <w:r w:rsidRPr="00982894">
        <w:rPr>
          <w:rFonts w:ascii="GHEA Grapalat" w:eastAsia="Times New Roman" w:hAnsi="GHEA Grapalat" w:cs="Times New Roman"/>
          <w:sz w:val="21"/>
          <w:szCs w:val="21"/>
          <w:lang w:val="es-ES"/>
        </w:rPr>
        <w:t xml:space="preserve"> </w:t>
      </w:r>
      <w:r w:rsidRPr="00982894">
        <w:rPr>
          <w:rFonts w:ascii="GHEA Grapalat" w:eastAsia="Times New Roman" w:hAnsi="GHEA Grapalat" w:cs="Times New Roman"/>
          <w:sz w:val="21"/>
          <w:szCs w:val="21"/>
        </w:rPr>
        <w:t>կնքման</w:t>
      </w:r>
      <w:r w:rsidRPr="00982894">
        <w:rPr>
          <w:rFonts w:ascii="GHEA Grapalat" w:eastAsia="Times New Roman" w:hAnsi="GHEA Grapalat" w:cs="Times New Roman"/>
          <w:sz w:val="21"/>
          <w:szCs w:val="21"/>
          <w:lang w:val="es-ES"/>
        </w:rPr>
        <w:t xml:space="preserve"> </w:t>
      </w:r>
      <w:r w:rsidRPr="00982894">
        <w:rPr>
          <w:rFonts w:ascii="GHEA Grapalat" w:eastAsia="Times New Roman" w:hAnsi="GHEA Grapalat" w:cs="Times New Roman"/>
          <w:sz w:val="21"/>
          <w:szCs w:val="21"/>
        </w:rPr>
        <w:t>ամսաթիվը</w:t>
      </w:r>
      <w:r w:rsidRPr="00982894">
        <w:rPr>
          <w:rFonts w:ascii="GHEA Grapalat" w:eastAsia="Times New Roman" w:hAnsi="GHEA Grapalat" w:cs="Times New Roman"/>
          <w:sz w:val="21"/>
          <w:szCs w:val="21"/>
          <w:lang w:val="es-ES"/>
        </w:rPr>
        <w:t xml:space="preserve">` «____» «__________________» 20 </w:t>
      </w:r>
      <w:r w:rsidRPr="00982894">
        <w:rPr>
          <w:rFonts w:ascii="GHEA Grapalat" w:eastAsia="Times New Roman" w:hAnsi="GHEA Grapalat" w:cs="Times New Roman"/>
          <w:sz w:val="21"/>
          <w:szCs w:val="21"/>
        </w:rPr>
        <w:t>թ</w:t>
      </w:r>
      <w:r w:rsidRPr="00982894">
        <w:rPr>
          <w:rFonts w:ascii="GHEA Grapalat" w:eastAsia="Times New Roman" w:hAnsi="GHEA Grapalat" w:cs="Times New Roman"/>
          <w:sz w:val="21"/>
          <w:szCs w:val="21"/>
          <w:lang w:val="es-ES"/>
        </w:rPr>
        <w:t>.</w:t>
      </w:r>
      <w:proofErr w:type="gramEnd"/>
    </w:p>
    <w:p w:rsidR="00982894" w:rsidRPr="00982894" w:rsidRDefault="00982894" w:rsidP="00982894">
      <w:pPr>
        <w:spacing w:after="0" w:line="240" w:lineRule="auto"/>
        <w:rPr>
          <w:rFonts w:ascii="GHEA Grapalat" w:eastAsia="Times New Roman" w:hAnsi="GHEA Grapalat" w:cs="Times New Roman"/>
          <w:sz w:val="21"/>
          <w:szCs w:val="21"/>
          <w:lang w:val="es-ES"/>
        </w:rPr>
      </w:pPr>
      <w:r w:rsidRPr="00982894">
        <w:rPr>
          <w:rFonts w:ascii="GHEA Grapalat" w:eastAsia="Times New Roman" w:hAnsi="GHEA Grapalat" w:cs="Times New Roman"/>
          <w:sz w:val="21"/>
          <w:szCs w:val="21"/>
        </w:rPr>
        <w:t>Պայմանագրի</w:t>
      </w:r>
      <w:r w:rsidRPr="00982894">
        <w:rPr>
          <w:rFonts w:ascii="GHEA Grapalat" w:eastAsia="Times New Roman" w:hAnsi="GHEA Grapalat" w:cs="Times New Roman"/>
          <w:sz w:val="21"/>
          <w:szCs w:val="21"/>
          <w:lang w:val="es-ES"/>
        </w:rPr>
        <w:t xml:space="preserve"> </w:t>
      </w:r>
      <w:r w:rsidRPr="00982894">
        <w:rPr>
          <w:rFonts w:ascii="GHEA Grapalat" w:eastAsia="Times New Roman" w:hAnsi="GHEA Grapalat" w:cs="Times New Roman"/>
          <w:sz w:val="21"/>
          <w:szCs w:val="21"/>
        </w:rPr>
        <w:t>համարը</w:t>
      </w:r>
      <w:r w:rsidRPr="00982894">
        <w:rPr>
          <w:rFonts w:ascii="GHEA Grapalat" w:eastAsia="Times New Roman" w:hAnsi="GHEA Grapalat" w:cs="Times New Roman"/>
          <w:sz w:val="21"/>
          <w:szCs w:val="21"/>
          <w:lang w:val="es-ES"/>
        </w:rPr>
        <w:t>`    __________</w:t>
      </w:r>
    </w:p>
    <w:p w:rsidR="00982894" w:rsidRPr="00982894" w:rsidRDefault="00982894" w:rsidP="00982894">
      <w:pPr>
        <w:spacing w:after="0" w:line="240" w:lineRule="auto"/>
        <w:jc w:val="both"/>
        <w:rPr>
          <w:rFonts w:ascii="GHEA Grapalat" w:eastAsia="Times New Roman" w:hAnsi="GHEA Grapalat" w:cs="Sylfaen"/>
          <w:iCs/>
          <w:sz w:val="24"/>
          <w:szCs w:val="24"/>
          <w:lang w:val="es-ES"/>
        </w:rPr>
      </w:pPr>
      <w:proofErr w:type="gramStart"/>
      <w:r w:rsidRPr="00982894">
        <w:rPr>
          <w:rFonts w:ascii="GHEA Grapalat" w:eastAsia="Times New Roman" w:hAnsi="GHEA Grapalat" w:cs="Times New Roman"/>
          <w:iCs/>
          <w:sz w:val="21"/>
          <w:szCs w:val="21"/>
        </w:rPr>
        <w:t>Պատվիրատուն</w:t>
      </w:r>
      <w:r w:rsidRPr="00982894">
        <w:rPr>
          <w:rFonts w:ascii="GHEA Grapalat" w:eastAsia="Times New Roman" w:hAnsi="GHEA Grapalat" w:cs="Times New Roman"/>
          <w:iCs/>
          <w:sz w:val="21"/>
          <w:szCs w:val="21"/>
          <w:lang w:val="es-ES"/>
        </w:rPr>
        <w:t xml:space="preserve">  </w:t>
      </w:r>
      <w:r w:rsidRPr="00982894">
        <w:rPr>
          <w:rFonts w:ascii="GHEA Grapalat" w:eastAsia="Times New Roman" w:hAnsi="GHEA Grapalat" w:cs="Times New Roman"/>
          <w:iCs/>
          <w:sz w:val="21"/>
          <w:szCs w:val="21"/>
        </w:rPr>
        <w:t>և</w:t>
      </w:r>
      <w:proofErr w:type="gramEnd"/>
      <w:r w:rsidRPr="00982894">
        <w:rPr>
          <w:rFonts w:ascii="GHEA Grapalat" w:eastAsia="Times New Roman" w:hAnsi="GHEA Grapalat" w:cs="Times New Roman"/>
          <w:iCs/>
          <w:sz w:val="21"/>
          <w:szCs w:val="21"/>
          <w:lang w:val="es-ES"/>
        </w:rPr>
        <w:t xml:space="preserve">  </w:t>
      </w:r>
      <w:r w:rsidRPr="00982894">
        <w:rPr>
          <w:rFonts w:ascii="GHEA Grapalat" w:eastAsia="Times New Roman" w:hAnsi="GHEA Grapalat" w:cs="Times New Roman"/>
          <w:sz w:val="21"/>
          <w:szCs w:val="21"/>
        </w:rPr>
        <w:t>Պայմանագրի</w:t>
      </w:r>
      <w:r w:rsidRPr="00982894">
        <w:rPr>
          <w:rFonts w:ascii="GHEA Grapalat" w:eastAsia="Times New Roman" w:hAnsi="GHEA Grapalat" w:cs="Times New Roman"/>
          <w:sz w:val="21"/>
          <w:szCs w:val="21"/>
          <w:lang w:val="es-ES"/>
        </w:rPr>
        <w:t xml:space="preserve"> </w:t>
      </w:r>
      <w:r w:rsidRPr="00982894">
        <w:rPr>
          <w:rFonts w:ascii="GHEA Grapalat" w:eastAsia="Times New Roman" w:hAnsi="GHEA Grapalat" w:cs="Times New Roman"/>
          <w:sz w:val="21"/>
          <w:szCs w:val="21"/>
        </w:rPr>
        <w:t>կողմը՝</w:t>
      </w:r>
      <w:r w:rsidRPr="00982894">
        <w:rPr>
          <w:rFonts w:ascii="GHEA Grapalat" w:eastAsia="Times New Roman" w:hAnsi="GHEA Grapalat" w:cs="Times New Roman"/>
          <w:sz w:val="21"/>
          <w:szCs w:val="21"/>
          <w:lang w:val="es-ES"/>
        </w:rPr>
        <w:t xml:space="preserve">  </w:t>
      </w:r>
      <w:r w:rsidRPr="00982894">
        <w:rPr>
          <w:rFonts w:ascii="GHEA Grapalat" w:eastAsia="Times New Roman" w:hAnsi="GHEA Grapalat" w:cs="Times New Roman"/>
          <w:sz w:val="21"/>
          <w:szCs w:val="21"/>
          <w:lang w:val="hy-AM"/>
        </w:rPr>
        <w:t xml:space="preserve">հիմք </w:t>
      </w:r>
      <w:r w:rsidRPr="00982894">
        <w:rPr>
          <w:rFonts w:ascii="GHEA Grapalat" w:eastAsia="Times New Roman" w:hAnsi="GHEA Grapalat" w:cs="Times New Roman"/>
          <w:sz w:val="21"/>
          <w:szCs w:val="21"/>
          <w:lang w:val="es-ES"/>
        </w:rPr>
        <w:t xml:space="preserve"> </w:t>
      </w:r>
      <w:r w:rsidRPr="00982894">
        <w:rPr>
          <w:rFonts w:ascii="GHEA Grapalat" w:eastAsia="Times New Roman" w:hAnsi="GHEA Grapalat" w:cs="Times New Roman"/>
          <w:sz w:val="21"/>
          <w:szCs w:val="21"/>
          <w:lang w:val="hy-AM"/>
        </w:rPr>
        <w:t>ընդունելով</w:t>
      </w:r>
      <w:r w:rsidRPr="00982894">
        <w:rPr>
          <w:rFonts w:ascii="GHEA Grapalat" w:eastAsia="Times New Roman" w:hAnsi="GHEA Grapalat" w:cs="Times New Roman"/>
          <w:sz w:val="21"/>
          <w:szCs w:val="21"/>
          <w:lang w:val="es-ES"/>
        </w:rPr>
        <w:t xml:space="preserve">  </w:t>
      </w:r>
      <w:r w:rsidRPr="00982894">
        <w:rPr>
          <w:rFonts w:ascii="GHEA Grapalat" w:eastAsia="Times New Roman" w:hAnsi="GHEA Grapalat" w:cs="Times New Roman"/>
          <w:sz w:val="21"/>
          <w:szCs w:val="21"/>
          <w:lang w:val="hy-AM"/>
        </w:rPr>
        <w:t xml:space="preserve">պայմանագրի </w:t>
      </w:r>
      <w:r w:rsidRPr="00982894">
        <w:rPr>
          <w:rFonts w:ascii="GHEA Grapalat" w:eastAsia="Times New Roman" w:hAnsi="GHEA Grapalat" w:cs="Times New Roman"/>
          <w:sz w:val="21"/>
          <w:szCs w:val="21"/>
          <w:lang w:val="es-ES"/>
        </w:rPr>
        <w:t xml:space="preserve"> </w:t>
      </w:r>
      <w:r w:rsidRPr="00982894">
        <w:rPr>
          <w:rFonts w:ascii="GHEA Grapalat" w:eastAsia="Times New Roman" w:hAnsi="GHEA Grapalat" w:cs="Times New Roman"/>
          <w:sz w:val="21"/>
          <w:szCs w:val="21"/>
          <w:lang w:val="hy-AM"/>
        </w:rPr>
        <w:t xml:space="preserve">կատարման </w:t>
      </w:r>
      <w:r w:rsidRPr="00982894">
        <w:rPr>
          <w:rFonts w:ascii="GHEA Grapalat" w:eastAsia="Times New Roman" w:hAnsi="GHEA Grapalat" w:cs="Times New Roman"/>
          <w:sz w:val="21"/>
          <w:szCs w:val="21"/>
          <w:lang w:val="es-ES"/>
        </w:rPr>
        <w:t xml:space="preserve"> </w:t>
      </w:r>
      <w:r w:rsidRPr="00982894">
        <w:rPr>
          <w:rFonts w:ascii="GHEA Grapalat" w:eastAsia="Times New Roman" w:hAnsi="GHEA Grapalat" w:cs="Times New Roman"/>
          <w:sz w:val="21"/>
          <w:szCs w:val="21"/>
          <w:lang w:val="hy-AM"/>
        </w:rPr>
        <w:t xml:space="preserve">վերաբերյալ </w:t>
      </w:r>
      <w:r w:rsidRPr="00982894">
        <w:rPr>
          <w:rFonts w:ascii="GHEA Grapalat" w:eastAsia="Times New Roman" w:hAnsi="GHEA Grapalat" w:cs="Times New Roman"/>
          <w:sz w:val="21"/>
          <w:szCs w:val="21"/>
          <w:lang w:val="es-ES"/>
        </w:rPr>
        <w:t xml:space="preserve">     </w:t>
      </w:r>
      <w:r w:rsidRPr="00982894">
        <w:rPr>
          <w:rFonts w:ascii="GHEA Grapalat" w:eastAsia="Times New Roman" w:hAnsi="GHEA Grapalat" w:cs="Times New Roman"/>
          <w:sz w:val="21"/>
          <w:szCs w:val="21"/>
          <w:lang w:val="hy-AM"/>
        </w:rPr>
        <w:t xml:space="preserve">«   </w:t>
      </w:r>
      <w:r w:rsidRPr="00982894">
        <w:rPr>
          <w:rFonts w:ascii="GHEA Grapalat" w:eastAsia="Times New Roman" w:hAnsi="GHEA Grapalat" w:cs="Times New Roman"/>
          <w:sz w:val="21"/>
          <w:szCs w:val="21"/>
          <w:lang w:val="es-ES"/>
        </w:rPr>
        <w:t xml:space="preserve">    </w:t>
      </w:r>
      <w:r w:rsidRPr="00982894">
        <w:rPr>
          <w:rFonts w:ascii="GHEA Grapalat" w:eastAsia="Times New Roman" w:hAnsi="GHEA Grapalat" w:cs="Times New Roman"/>
          <w:sz w:val="21"/>
          <w:szCs w:val="21"/>
          <w:lang w:val="hy-AM"/>
        </w:rPr>
        <w:t xml:space="preserve">» </w:t>
      </w:r>
      <w:r w:rsidRPr="00982894">
        <w:rPr>
          <w:rFonts w:ascii="GHEA Grapalat" w:eastAsia="Times New Roman" w:hAnsi="GHEA Grapalat" w:cs="Times New Roman"/>
          <w:sz w:val="21"/>
          <w:szCs w:val="21"/>
          <w:lang w:val="es-ES"/>
        </w:rPr>
        <w:t xml:space="preserve">     </w:t>
      </w:r>
      <w:r w:rsidRPr="00982894">
        <w:rPr>
          <w:rFonts w:ascii="GHEA Grapalat" w:eastAsia="Times New Roman" w:hAnsi="GHEA Grapalat" w:cs="Times New Roman"/>
          <w:sz w:val="21"/>
          <w:szCs w:val="21"/>
          <w:lang w:val="hy-AM"/>
        </w:rPr>
        <w:t xml:space="preserve">«      </w:t>
      </w:r>
      <w:r w:rsidRPr="00982894">
        <w:rPr>
          <w:rFonts w:ascii="GHEA Grapalat" w:eastAsia="Times New Roman" w:hAnsi="GHEA Grapalat" w:cs="Times New Roman"/>
          <w:sz w:val="21"/>
          <w:szCs w:val="21"/>
          <w:lang w:val="es-ES"/>
        </w:rPr>
        <w:t xml:space="preserve">               </w:t>
      </w:r>
      <w:r w:rsidRPr="00982894">
        <w:rPr>
          <w:rFonts w:ascii="GHEA Grapalat" w:eastAsia="Times New Roman" w:hAnsi="GHEA Grapalat" w:cs="Times New Roman"/>
          <w:sz w:val="21"/>
          <w:szCs w:val="21"/>
          <w:lang w:val="hy-AM"/>
        </w:rPr>
        <w:t xml:space="preserve"> » </w:t>
      </w:r>
      <w:r w:rsidRPr="00982894">
        <w:rPr>
          <w:rFonts w:ascii="GHEA Grapalat" w:eastAsia="Times New Roman" w:hAnsi="GHEA Grapalat" w:cs="Times New Roman"/>
          <w:sz w:val="21"/>
          <w:szCs w:val="21"/>
          <w:lang w:val="es-ES"/>
        </w:rPr>
        <w:t xml:space="preserve"> </w:t>
      </w:r>
      <w:r w:rsidRPr="00982894">
        <w:rPr>
          <w:rFonts w:ascii="GHEA Grapalat" w:eastAsia="Times New Roman" w:hAnsi="GHEA Grapalat" w:cs="Times New Roman"/>
          <w:sz w:val="21"/>
          <w:szCs w:val="21"/>
          <w:lang w:val="hy-AM"/>
        </w:rPr>
        <w:t xml:space="preserve">20 </w:t>
      </w:r>
      <w:r w:rsidRPr="00982894">
        <w:rPr>
          <w:rFonts w:ascii="GHEA Grapalat" w:eastAsia="Times New Roman" w:hAnsi="GHEA Grapalat" w:cs="Times New Roman"/>
          <w:sz w:val="21"/>
          <w:szCs w:val="21"/>
          <w:lang w:val="es-ES"/>
        </w:rPr>
        <w:t xml:space="preserve">  </w:t>
      </w:r>
      <w:r w:rsidRPr="00982894">
        <w:rPr>
          <w:rFonts w:ascii="GHEA Grapalat" w:eastAsia="Times New Roman" w:hAnsi="GHEA Grapalat" w:cs="Times New Roman"/>
          <w:sz w:val="21"/>
          <w:szCs w:val="21"/>
          <w:lang w:val="hy-AM"/>
        </w:rPr>
        <w:t xml:space="preserve">  թ. դուրս գրված </w:t>
      </w:r>
      <w:r w:rsidRPr="00982894">
        <w:rPr>
          <w:rFonts w:ascii="GHEA Grapalat" w:eastAsia="Times New Roman" w:hAnsi="GHEA Grapalat" w:cs="Times New Roman"/>
          <w:sz w:val="21"/>
          <w:szCs w:val="21"/>
          <w:lang w:val="es-ES"/>
        </w:rPr>
        <w:t xml:space="preserve">N ___   </w:t>
      </w:r>
      <w:r w:rsidRPr="00982894">
        <w:rPr>
          <w:rFonts w:ascii="GHEA Grapalat" w:eastAsia="Times New Roman" w:hAnsi="GHEA Grapalat" w:cs="Times New Roman"/>
          <w:sz w:val="21"/>
          <w:szCs w:val="21"/>
          <w:lang w:val="hy-AM"/>
        </w:rPr>
        <w:t xml:space="preserve">հաշիվ ապրանքագիրը, </w:t>
      </w:r>
      <w:r w:rsidRPr="00982894">
        <w:rPr>
          <w:rFonts w:ascii="GHEA Grapalat" w:eastAsia="Times New Roman" w:hAnsi="GHEA Grapalat" w:cs="Times New Roman"/>
          <w:sz w:val="21"/>
          <w:szCs w:val="21"/>
          <w:lang w:val="es-ES"/>
        </w:rPr>
        <w:t>կազմեցին սույն արձանագրությունը հետևյալի մասին.</w:t>
      </w:r>
    </w:p>
    <w:p w:rsidR="00982894" w:rsidRPr="00982894" w:rsidRDefault="00982894" w:rsidP="00982894">
      <w:pPr>
        <w:spacing w:after="0" w:line="240" w:lineRule="auto"/>
        <w:jc w:val="both"/>
        <w:rPr>
          <w:rFonts w:ascii="GHEA Grapalat" w:eastAsia="Times New Roman" w:hAnsi="GHEA Grapalat" w:cs="Times New Roman"/>
          <w:iCs/>
          <w:sz w:val="21"/>
          <w:szCs w:val="21"/>
          <w:lang w:val="hy-AM"/>
        </w:rPr>
      </w:pPr>
      <w:r w:rsidRPr="00982894">
        <w:rPr>
          <w:rFonts w:ascii="GHEA Grapalat" w:eastAsia="Times New Roman" w:hAnsi="GHEA Grapalat" w:cs="Times New Roman"/>
          <w:iCs/>
          <w:sz w:val="21"/>
          <w:szCs w:val="21"/>
        </w:rPr>
        <w:t>Պայմանագրի</w:t>
      </w:r>
      <w:r w:rsidRPr="00982894">
        <w:rPr>
          <w:rFonts w:ascii="GHEA Grapalat" w:eastAsia="Times New Roman" w:hAnsi="GHEA Grapalat" w:cs="Times New Roman"/>
          <w:iCs/>
          <w:sz w:val="21"/>
          <w:szCs w:val="21"/>
          <w:lang w:val="es-ES"/>
        </w:rPr>
        <w:t xml:space="preserve"> </w:t>
      </w:r>
      <w:r w:rsidRPr="00982894">
        <w:rPr>
          <w:rFonts w:ascii="GHEA Grapalat" w:eastAsia="Times New Roman" w:hAnsi="GHEA Grapalat" w:cs="Times New Roman"/>
          <w:iCs/>
          <w:sz w:val="21"/>
          <w:szCs w:val="21"/>
        </w:rPr>
        <w:t>շրջանակներում</w:t>
      </w:r>
      <w:r w:rsidRPr="00982894">
        <w:rPr>
          <w:rFonts w:ascii="GHEA Grapalat" w:eastAsia="Times New Roman" w:hAnsi="GHEA Grapalat" w:cs="Times New Roman"/>
          <w:iCs/>
          <w:sz w:val="21"/>
          <w:szCs w:val="21"/>
          <w:lang w:val="es-ES"/>
        </w:rPr>
        <w:t xml:space="preserve"> </w:t>
      </w:r>
      <w:r w:rsidRPr="00982894">
        <w:rPr>
          <w:rFonts w:ascii="GHEA Grapalat" w:eastAsia="Times New Roman" w:hAnsi="GHEA Grapalat" w:cs="Times New Roman"/>
          <w:iCs/>
          <w:snapToGrid w:val="0"/>
          <w:sz w:val="21"/>
          <w:szCs w:val="21"/>
          <w:lang w:val="es-ES"/>
        </w:rPr>
        <w:t xml:space="preserve">Պայմանագրի </w:t>
      </w:r>
      <w:proofErr w:type="gramStart"/>
      <w:r w:rsidRPr="00982894">
        <w:rPr>
          <w:rFonts w:ascii="GHEA Grapalat" w:eastAsia="Times New Roman" w:hAnsi="GHEA Grapalat" w:cs="Times New Roman"/>
          <w:iCs/>
          <w:snapToGrid w:val="0"/>
          <w:sz w:val="21"/>
          <w:szCs w:val="21"/>
          <w:lang w:val="es-ES"/>
        </w:rPr>
        <w:t>կողմը  կատարել</w:t>
      </w:r>
      <w:proofErr w:type="gramEnd"/>
      <w:r w:rsidRPr="00982894">
        <w:rPr>
          <w:rFonts w:ascii="GHEA Grapalat" w:eastAsia="Times New Roman" w:hAnsi="GHEA Grapalat" w:cs="Times New Roman"/>
          <w:iCs/>
          <w:sz w:val="21"/>
          <w:szCs w:val="21"/>
          <w:lang w:val="es-ES"/>
        </w:rPr>
        <w:t xml:space="preserve"> է հետևյալ աշխատանքները</w:t>
      </w:r>
      <w:r w:rsidRPr="00982894">
        <w:rPr>
          <w:rFonts w:ascii="GHEA Grapalat" w:eastAsia="Times New Roman" w:hAnsi="GHEA Grapalat" w:cs="Times New Roman"/>
          <w:iCs/>
          <w:sz w:val="21"/>
          <w:szCs w:val="21"/>
        </w:rPr>
        <w:t>՝</w:t>
      </w:r>
    </w:p>
    <w:p w:rsidR="00982894" w:rsidRPr="00982894" w:rsidRDefault="00982894" w:rsidP="00982894">
      <w:pPr>
        <w:spacing w:after="0" w:line="240" w:lineRule="auto"/>
        <w:jc w:val="both"/>
        <w:rPr>
          <w:rFonts w:ascii="GHEA Grapalat" w:eastAsia="Times New Roman" w:hAnsi="GHEA Grapalat" w:cs="Times New Roman"/>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982894" w:rsidRPr="00982894" w:rsidTr="00982894">
        <w:trPr>
          <w:jc w:val="right"/>
        </w:trPr>
        <w:tc>
          <w:tcPr>
            <w:tcW w:w="357" w:type="dxa"/>
            <w:vMerge w:val="restart"/>
            <w:shd w:val="clear" w:color="auto" w:fill="auto"/>
            <w:vAlign w:val="center"/>
          </w:tcPr>
          <w:p w:rsidR="00982894" w:rsidRPr="00982894" w:rsidRDefault="00982894" w:rsidP="00982894">
            <w:pPr>
              <w:spacing w:after="0" w:line="240" w:lineRule="auto"/>
              <w:jc w:val="center"/>
              <w:rPr>
                <w:rFonts w:ascii="GHEA Grapalat" w:eastAsia="Times New Roman" w:hAnsi="GHEA Grapalat" w:cs="Times New Roman"/>
                <w:sz w:val="18"/>
                <w:szCs w:val="18"/>
              </w:rPr>
            </w:pPr>
            <w:r w:rsidRPr="00982894">
              <w:rPr>
                <w:rFonts w:ascii="GHEA Grapalat" w:eastAsia="Times New Roman" w:hAnsi="GHEA Grapalat" w:cs="Times New Roman"/>
                <w:sz w:val="18"/>
                <w:szCs w:val="18"/>
              </w:rPr>
              <w:t>N</w:t>
            </w:r>
          </w:p>
        </w:tc>
        <w:tc>
          <w:tcPr>
            <w:tcW w:w="10348" w:type="dxa"/>
            <w:gridSpan w:val="8"/>
            <w:shd w:val="clear" w:color="auto" w:fill="auto"/>
            <w:vAlign w:val="center"/>
          </w:tcPr>
          <w:p w:rsidR="00982894" w:rsidRPr="00982894" w:rsidRDefault="00982894" w:rsidP="00982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eastAsia="Times New Roman" w:hAnsi="GHEA Grapalat" w:cs="Times New Roman"/>
                <w:sz w:val="18"/>
                <w:szCs w:val="18"/>
              </w:rPr>
            </w:pPr>
            <w:r w:rsidRPr="00982894">
              <w:rPr>
                <w:rFonts w:ascii="GHEA Grapalat" w:eastAsia="Times New Roman" w:hAnsi="GHEA Grapalat" w:cs="Sylfaen"/>
                <w:sz w:val="18"/>
                <w:szCs w:val="18"/>
              </w:rPr>
              <w:t>Կատարված</w:t>
            </w:r>
            <w:r w:rsidRPr="00982894">
              <w:rPr>
                <w:rFonts w:ascii="GHEA Grapalat" w:eastAsia="Times New Roman" w:hAnsi="GHEA Grapalat" w:cs="Courier New"/>
                <w:sz w:val="18"/>
                <w:szCs w:val="18"/>
              </w:rPr>
              <w:t xml:space="preserve"> </w:t>
            </w:r>
            <w:r w:rsidRPr="00982894">
              <w:rPr>
                <w:rFonts w:ascii="GHEA Grapalat" w:eastAsia="Times New Roman" w:hAnsi="GHEA Grapalat" w:cs="Sylfaen"/>
                <w:sz w:val="18"/>
                <w:szCs w:val="18"/>
              </w:rPr>
              <w:t>աշխատանքների</w:t>
            </w:r>
          </w:p>
        </w:tc>
      </w:tr>
      <w:tr w:rsidR="00982894" w:rsidRPr="00982894" w:rsidTr="00982894">
        <w:trPr>
          <w:jc w:val="right"/>
        </w:trPr>
        <w:tc>
          <w:tcPr>
            <w:tcW w:w="357" w:type="dxa"/>
            <w:vMerge/>
            <w:shd w:val="clear" w:color="auto" w:fill="auto"/>
          </w:tcPr>
          <w:p w:rsidR="00982894" w:rsidRPr="00982894" w:rsidRDefault="00982894" w:rsidP="00982894">
            <w:pPr>
              <w:spacing w:after="0" w:line="240" w:lineRule="auto"/>
              <w:jc w:val="center"/>
              <w:rPr>
                <w:rFonts w:ascii="GHEA Grapalat" w:eastAsia="Times New Roman" w:hAnsi="GHEA Grapalat" w:cs="Times New Roman"/>
                <w:sz w:val="18"/>
                <w:szCs w:val="18"/>
              </w:rPr>
            </w:pPr>
          </w:p>
        </w:tc>
        <w:tc>
          <w:tcPr>
            <w:tcW w:w="1173" w:type="dxa"/>
            <w:vMerge w:val="restart"/>
            <w:shd w:val="clear" w:color="auto" w:fill="auto"/>
            <w:vAlign w:val="center"/>
          </w:tcPr>
          <w:p w:rsidR="00982894" w:rsidRPr="00982894" w:rsidRDefault="00982894" w:rsidP="00982894">
            <w:pPr>
              <w:spacing w:after="0" w:line="240" w:lineRule="auto"/>
              <w:jc w:val="center"/>
              <w:rPr>
                <w:rFonts w:ascii="GHEA Grapalat" w:eastAsia="Times New Roman" w:hAnsi="GHEA Grapalat" w:cs="Times New Roman"/>
                <w:sz w:val="18"/>
                <w:szCs w:val="18"/>
              </w:rPr>
            </w:pPr>
            <w:r w:rsidRPr="00982894">
              <w:rPr>
                <w:rFonts w:ascii="GHEA Grapalat" w:eastAsia="Times New Roman" w:hAnsi="GHEA Grapalat" w:cs="Times New Roman"/>
                <w:sz w:val="18"/>
                <w:szCs w:val="18"/>
              </w:rPr>
              <w:t>անվանումը</w:t>
            </w:r>
          </w:p>
        </w:tc>
        <w:tc>
          <w:tcPr>
            <w:tcW w:w="1440" w:type="dxa"/>
            <w:vMerge w:val="restart"/>
            <w:shd w:val="clear" w:color="auto" w:fill="auto"/>
            <w:vAlign w:val="center"/>
          </w:tcPr>
          <w:p w:rsidR="00982894" w:rsidRPr="00982894" w:rsidRDefault="00982894" w:rsidP="00982894">
            <w:pPr>
              <w:spacing w:after="0" w:line="240" w:lineRule="auto"/>
              <w:jc w:val="center"/>
              <w:rPr>
                <w:rFonts w:ascii="GHEA Grapalat" w:eastAsia="Times New Roman" w:hAnsi="GHEA Grapalat" w:cs="Times New Roman"/>
                <w:sz w:val="18"/>
                <w:szCs w:val="18"/>
              </w:rPr>
            </w:pPr>
            <w:r w:rsidRPr="00982894">
              <w:rPr>
                <w:rFonts w:ascii="GHEA Grapalat" w:eastAsia="Times New Roman" w:hAnsi="GHEA Grapalat" w:cs="Times New Roman"/>
                <w:sz w:val="18"/>
                <w:szCs w:val="18"/>
              </w:rPr>
              <w:t>տեխնիկական  բնութագրի համառոտ շարադրանքը</w:t>
            </w:r>
          </w:p>
        </w:tc>
        <w:tc>
          <w:tcPr>
            <w:tcW w:w="2916" w:type="dxa"/>
            <w:gridSpan w:val="2"/>
            <w:shd w:val="clear" w:color="auto" w:fill="auto"/>
            <w:vAlign w:val="center"/>
          </w:tcPr>
          <w:p w:rsidR="00982894" w:rsidRPr="00982894" w:rsidRDefault="00982894" w:rsidP="00982894">
            <w:pPr>
              <w:spacing w:after="0" w:line="240" w:lineRule="auto"/>
              <w:jc w:val="center"/>
              <w:rPr>
                <w:rFonts w:ascii="GHEA Grapalat" w:eastAsia="Times New Roman" w:hAnsi="GHEA Grapalat" w:cs="Times New Roman"/>
                <w:sz w:val="18"/>
                <w:szCs w:val="18"/>
              </w:rPr>
            </w:pPr>
            <w:r w:rsidRPr="00982894">
              <w:rPr>
                <w:rFonts w:ascii="GHEA Grapalat" w:eastAsia="Times New Roman" w:hAnsi="GHEA Grapalat" w:cs="Times New Roman"/>
                <w:sz w:val="18"/>
                <w:szCs w:val="18"/>
              </w:rPr>
              <w:t>քանակական ցուցանիշը</w:t>
            </w:r>
          </w:p>
        </w:tc>
        <w:tc>
          <w:tcPr>
            <w:tcW w:w="2976" w:type="dxa"/>
            <w:gridSpan w:val="2"/>
            <w:shd w:val="clear" w:color="auto" w:fill="auto"/>
            <w:vAlign w:val="center"/>
          </w:tcPr>
          <w:p w:rsidR="00982894" w:rsidRPr="00982894" w:rsidRDefault="00982894" w:rsidP="00982894">
            <w:pPr>
              <w:spacing w:after="0" w:line="240" w:lineRule="auto"/>
              <w:jc w:val="center"/>
              <w:rPr>
                <w:rFonts w:ascii="GHEA Grapalat" w:eastAsia="Times New Roman" w:hAnsi="GHEA Grapalat" w:cs="Times New Roman"/>
                <w:sz w:val="18"/>
                <w:szCs w:val="18"/>
              </w:rPr>
            </w:pPr>
            <w:r w:rsidRPr="00982894">
              <w:rPr>
                <w:rFonts w:ascii="GHEA Grapalat" w:eastAsia="Times New Roman" w:hAnsi="GHEA Grapalat" w:cs="Times New Roman"/>
                <w:sz w:val="18"/>
                <w:szCs w:val="18"/>
              </w:rPr>
              <w:t>կատարման ժամկետը</w:t>
            </w:r>
          </w:p>
        </w:tc>
        <w:tc>
          <w:tcPr>
            <w:tcW w:w="1168" w:type="dxa"/>
            <w:vMerge w:val="restart"/>
            <w:shd w:val="clear" w:color="auto" w:fill="auto"/>
            <w:vAlign w:val="center"/>
          </w:tcPr>
          <w:p w:rsidR="00982894" w:rsidRPr="00982894" w:rsidRDefault="00982894" w:rsidP="00982894">
            <w:pPr>
              <w:spacing w:after="0" w:line="240" w:lineRule="auto"/>
              <w:jc w:val="center"/>
              <w:rPr>
                <w:rFonts w:ascii="GHEA Grapalat" w:eastAsia="Times New Roman" w:hAnsi="GHEA Grapalat" w:cs="Times New Roman"/>
                <w:sz w:val="18"/>
                <w:szCs w:val="18"/>
              </w:rPr>
            </w:pPr>
            <w:r w:rsidRPr="00982894">
              <w:rPr>
                <w:rFonts w:ascii="GHEA Grapalat" w:eastAsia="Times New Roman" w:hAnsi="GHEA Grapalat" w:cs="Times New Roman"/>
                <w:sz w:val="18"/>
                <w:szCs w:val="18"/>
              </w:rPr>
              <w:t>Վճարման ենթակա գումարը /հազար դրամ/</w:t>
            </w:r>
          </w:p>
        </w:tc>
        <w:tc>
          <w:tcPr>
            <w:tcW w:w="675" w:type="dxa"/>
            <w:vMerge w:val="restart"/>
            <w:shd w:val="clear" w:color="auto" w:fill="auto"/>
            <w:vAlign w:val="center"/>
          </w:tcPr>
          <w:p w:rsidR="00982894" w:rsidRPr="00982894" w:rsidRDefault="00982894" w:rsidP="00982894">
            <w:pPr>
              <w:spacing w:after="0" w:line="240" w:lineRule="auto"/>
              <w:jc w:val="center"/>
              <w:rPr>
                <w:rFonts w:ascii="GHEA Grapalat" w:eastAsia="Times New Roman" w:hAnsi="GHEA Grapalat" w:cs="Times New Roman"/>
                <w:sz w:val="18"/>
                <w:szCs w:val="18"/>
              </w:rPr>
            </w:pPr>
            <w:r w:rsidRPr="00982894">
              <w:rPr>
                <w:rFonts w:ascii="GHEA Grapalat" w:eastAsia="Times New Roman" w:hAnsi="GHEA Grapalat" w:cs="Times New Roman"/>
                <w:sz w:val="18"/>
                <w:szCs w:val="18"/>
              </w:rPr>
              <w:t>Վճարման ժամկետը /ըստ վճարման ժամանակացույցի/</w:t>
            </w:r>
          </w:p>
        </w:tc>
      </w:tr>
      <w:tr w:rsidR="00982894" w:rsidRPr="00982894" w:rsidTr="00982894">
        <w:trPr>
          <w:trHeight w:val="1105"/>
          <w:jc w:val="right"/>
        </w:trPr>
        <w:tc>
          <w:tcPr>
            <w:tcW w:w="357" w:type="dxa"/>
            <w:vMerge/>
            <w:tcBorders>
              <w:bottom w:val="single" w:sz="4" w:space="0" w:color="auto"/>
            </w:tcBorders>
            <w:shd w:val="clear" w:color="auto" w:fill="auto"/>
          </w:tcPr>
          <w:p w:rsidR="00982894" w:rsidRPr="00982894" w:rsidRDefault="00982894" w:rsidP="00982894">
            <w:pPr>
              <w:spacing w:after="0" w:line="240" w:lineRule="auto"/>
              <w:jc w:val="center"/>
              <w:rPr>
                <w:rFonts w:ascii="GHEA Grapalat" w:eastAsia="Times New Roman" w:hAnsi="GHEA Grapalat" w:cs="Times New Roman"/>
                <w:sz w:val="18"/>
                <w:szCs w:val="18"/>
              </w:rPr>
            </w:pPr>
          </w:p>
        </w:tc>
        <w:tc>
          <w:tcPr>
            <w:tcW w:w="1173" w:type="dxa"/>
            <w:vMerge/>
            <w:tcBorders>
              <w:bottom w:val="single" w:sz="4" w:space="0" w:color="auto"/>
            </w:tcBorders>
            <w:shd w:val="clear" w:color="auto" w:fill="auto"/>
            <w:vAlign w:val="center"/>
          </w:tcPr>
          <w:p w:rsidR="00982894" w:rsidRPr="00982894" w:rsidRDefault="00982894" w:rsidP="00982894">
            <w:pPr>
              <w:spacing w:after="0" w:line="240" w:lineRule="auto"/>
              <w:jc w:val="center"/>
              <w:rPr>
                <w:rFonts w:ascii="GHEA Grapalat" w:eastAsia="Times New Roman" w:hAnsi="GHEA Grapalat" w:cs="Times New Roman"/>
                <w:sz w:val="18"/>
                <w:szCs w:val="18"/>
              </w:rPr>
            </w:pPr>
          </w:p>
        </w:tc>
        <w:tc>
          <w:tcPr>
            <w:tcW w:w="1440" w:type="dxa"/>
            <w:vMerge/>
            <w:tcBorders>
              <w:bottom w:val="single" w:sz="4" w:space="0" w:color="auto"/>
            </w:tcBorders>
            <w:shd w:val="clear" w:color="auto" w:fill="auto"/>
            <w:vAlign w:val="center"/>
          </w:tcPr>
          <w:p w:rsidR="00982894" w:rsidRPr="00982894" w:rsidRDefault="00982894" w:rsidP="00982894">
            <w:pPr>
              <w:spacing w:after="0" w:line="240" w:lineRule="auto"/>
              <w:jc w:val="center"/>
              <w:rPr>
                <w:rFonts w:ascii="GHEA Grapalat" w:eastAsia="Times New Roman" w:hAnsi="GHEA Grapalat" w:cs="Times New Roman"/>
                <w:sz w:val="18"/>
                <w:szCs w:val="18"/>
              </w:rPr>
            </w:pPr>
          </w:p>
        </w:tc>
        <w:tc>
          <w:tcPr>
            <w:tcW w:w="1800" w:type="dxa"/>
            <w:tcBorders>
              <w:bottom w:val="single" w:sz="4" w:space="0" w:color="auto"/>
            </w:tcBorders>
            <w:shd w:val="clear" w:color="auto" w:fill="auto"/>
            <w:vAlign w:val="center"/>
          </w:tcPr>
          <w:p w:rsidR="00982894" w:rsidRPr="00982894" w:rsidRDefault="00982894" w:rsidP="00982894">
            <w:pPr>
              <w:spacing w:after="0" w:line="240" w:lineRule="auto"/>
              <w:jc w:val="center"/>
              <w:rPr>
                <w:rFonts w:ascii="GHEA Grapalat" w:eastAsia="Times New Roman" w:hAnsi="GHEA Grapalat" w:cs="Times New Roman"/>
                <w:sz w:val="18"/>
                <w:szCs w:val="18"/>
              </w:rPr>
            </w:pPr>
            <w:r w:rsidRPr="00982894">
              <w:rPr>
                <w:rFonts w:ascii="GHEA Grapalat" w:eastAsia="Times New Roman" w:hAnsi="GHEA Grapalat" w:cs="Times New Roma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982894" w:rsidRPr="00982894" w:rsidRDefault="00982894" w:rsidP="00982894">
            <w:pPr>
              <w:spacing w:after="0" w:line="240" w:lineRule="auto"/>
              <w:jc w:val="center"/>
              <w:rPr>
                <w:rFonts w:ascii="GHEA Grapalat" w:eastAsia="Times New Roman" w:hAnsi="GHEA Grapalat" w:cs="Times New Roman"/>
                <w:sz w:val="18"/>
                <w:szCs w:val="18"/>
              </w:rPr>
            </w:pPr>
            <w:r w:rsidRPr="00982894">
              <w:rPr>
                <w:rFonts w:ascii="GHEA Grapalat" w:eastAsia="Times New Roman" w:hAnsi="GHEA Grapalat" w:cs="Times New Roman"/>
                <w:sz w:val="18"/>
                <w:szCs w:val="18"/>
              </w:rPr>
              <w:t>փաստացի</w:t>
            </w:r>
          </w:p>
        </w:tc>
        <w:tc>
          <w:tcPr>
            <w:tcW w:w="1842" w:type="dxa"/>
            <w:tcBorders>
              <w:bottom w:val="single" w:sz="4" w:space="0" w:color="auto"/>
            </w:tcBorders>
            <w:shd w:val="clear" w:color="auto" w:fill="auto"/>
            <w:vAlign w:val="center"/>
          </w:tcPr>
          <w:p w:rsidR="00982894" w:rsidRPr="00982894" w:rsidRDefault="00982894" w:rsidP="00982894">
            <w:pPr>
              <w:spacing w:after="0" w:line="240" w:lineRule="auto"/>
              <w:jc w:val="center"/>
              <w:rPr>
                <w:rFonts w:ascii="GHEA Grapalat" w:eastAsia="Times New Roman" w:hAnsi="GHEA Grapalat" w:cs="Times New Roman"/>
                <w:sz w:val="18"/>
                <w:szCs w:val="18"/>
              </w:rPr>
            </w:pPr>
            <w:r w:rsidRPr="00982894">
              <w:rPr>
                <w:rFonts w:ascii="GHEA Grapalat" w:eastAsia="Times New Roman" w:hAnsi="GHEA Grapalat" w:cs="Times New Roma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982894" w:rsidRPr="00982894" w:rsidRDefault="00982894" w:rsidP="00982894">
            <w:pPr>
              <w:spacing w:after="0" w:line="240" w:lineRule="auto"/>
              <w:jc w:val="center"/>
              <w:rPr>
                <w:rFonts w:ascii="GHEA Grapalat" w:eastAsia="Times New Roman" w:hAnsi="GHEA Grapalat" w:cs="Times New Roman"/>
                <w:sz w:val="18"/>
                <w:szCs w:val="18"/>
              </w:rPr>
            </w:pPr>
            <w:r w:rsidRPr="00982894">
              <w:rPr>
                <w:rFonts w:ascii="GHEA Grapalat" w:eastAsia="Times New Roman" w:hAnsi="GHEA Grapalat" w:cs="Times New Roman"/>
                <w:sz w:val="18"/>
                <w:szCs w:val="18"/>
              </w:rPr>
              <w:t>փաստացի</w:t>
            </w:r>
          </w:p>
        </w:tc>
        <w:tc>
          <w:tcPr>
            <w:tcW w:w="1168" w:type="dxa"/>
            <w:vMerge/>
            <w:tcBorders>
              <w:bottom w:val="single" w:sz="4" w:space="0" w:color="auto"/>
            </w:tcBorders>
            <w:shd w:val="clear" w:color="auto" w:fill="auto"/>
            <w:vAlign w:val="center"/>
          </w:tcPr>
          <w:p w:rsidR="00982894" w:rsidRPr="00982894" w:rsidRDefault="00982894" w:rsidP="00982894">
            <w:pPr>
              <w:spacing w:after="0" w:line="240" w:lineRule="auto"/>
              <w:jc w:val="center"/>
              <w:rPr>
                <w:rFonts w:ascii="GHEA Grapalat" w:eastAsia="Times New Roman" w:hAnsi="GHEA Grapalat" w:cs="Times New Roman"/>
                <w:sz w:val="18"/>
                <w:szCs w:val="18"/>
              </w:rPr>
            </w:pPr>
          </w:p>
        </w:tc>
        <w:tc>
          <w:tcPr>
            <w:tcW w:w="675" w:type="dxa"/>
            <w:vMerge/>
            <w:tcBorders>
              <w:bottom w:val="single" w:sz="4" w:space="0" w:color="auto"/>
            </w:tcBorders>
            <w:shd w:val="clear" w:color="auto" w:fill="auto"/>
            <w:vAlign w:val="center"/>
          </w:tcPr>
          <w:p w:rsidR="00982894" w:rsidRPr="00982894" w:rsidRDefault="00982894" w:rsidP="00982894">
            <w:pPr>
              <w:spacing w:after="0" w:line="240" w:lineRule="auto"/>
              <w:jc w:val="center"/>
              <w:rPr>
                <w:rFonts w:ascii="GHEA Grapalat" w:eastAsia="Times New Roman" w:hAnsi="GHEA Grapalat" w:cs="Times New Roman"/>
                <w:sz w:val="18"/>
                <w:szCs w:val="18"/>
              </w:rPr>
            </w:pPr>
          </w:p>
        </w:tc>
      </w:tr>
      <w:tr w:rsidR="00982894" w:rsidRPr="00982894" w:rsidTr="00982894">
        <w:trPr>
          <w:jc w:val="right"/>
        </w:trPr>
        <w:tc>
          <w:tcPr>
            <w:tcW w:w="357" w:type="dxa"/>
            <w:shd w:val="clear" w:color="auto" w:fill="auto"/>
            <w:vAlign w:val="center"/>
          </w:tcPr>
          <w:p w:rsidR="00982894" w:rsidRPr="00982894" w:rsidRDefault="00982894" w:rsidP="00982894">
            <w:pPr>
              <w:spacing w:after="0" w:line="240" w:lineRule="auto"/>
              <w:jc w:val="center"/>
              <w:rPr>
                <w:rFonts w:ascii="GHEA Grapalat" w:eastAsia="Times New Roman" w:hAnsi="GHEA Grapalat" w:cs="Times New Roman"/>
                <w:sz w:val="18"/>
                <w:szCs w:val="18"/>
              </w:rPr>
            </w:pPr>
          </w:p>
        </w:tc>
        <w:tc>
          <w:tcPr>
            <w:tcW w:w="1173" w:type="dxa"/>
            <w:shd w:val="clear" w:color="auto" w:fill="auto"/>
            <w:vAlign w:val="center"/>
          </w:tcPr>
          <w:p w:rsidR="00982894" w:rsidRPr="00982894" w:rsidRDefault="00982894" w:rsidP="00982894">
            <w:pPr>
              <w:spacing w:after="0" w:line="240" w:lineRule="auto"/>
              <w:jc w:val="center"/>
              <w:rPr>
                <w:rFonts w:ascii="GHEA Grapalat" w:eastAsia="Times New Roman" w:hAnsi="GHEA Grapalat" w:cs="Times New Roman"/>
                <w:sz w:val="18"/>
                <w:szCs w:val="18"/>
              </w:rPr>
            </w:pPr>
          </w:p>
        </w:tc>
        <w:tc>
          <w:tcPr>
            <w:tcW w:w="1440" w:type="dxa"/>
            <w:shd w:val="clear" w:color="auto" w:fill="auto"/>
            <w:vAlign w:val="center"/>
          </w:tcPr>
          <w:p w:rsidR="00982894" w:rsidRPr="00982894" w:rsidRDefault="00982894" w:rsidP="00982894">
            <w:pPr>
              <w:spacing w:after="0" w:line="240" w:lineRule="auto"/>
              <w:jc w:val="center"/>
              <w:rPr>
                <w:rFonts w:ascii="GHEA Grapalat" w:eastAsia="Times New Roman" w:hAnsi="GHEA Grapalat" w:cs="Times New Roman"/>
                <w:sz w:val="18"/>
                <w:szCs w:val="18"/>
              </w:rPr>
            </w:pPr>
          </w:p>
        </w:tc>
        <w:tc>
          <w:tcPr>
            <w:tcW w:w="1800" w:type="dxa"/>
            <w:shd w:val="clear" w:color="auto" w:fill="auto"/>
            <w:vAlign w:val="center"/>
          </w:tcPr>
          <w:p w:rsidR="00982894" w:rsidRPr="00982894" w:rsidRDefault="00982894" w:rsidP="00982894">
            <w:pPr>
              <w:spacing w:after="0" w:line="240" w:lineRule="auto"/>
              <w:jc w:val="center"/>
              <w:rPr>
                <w:rFonts w:ascii="GHEA Grapalat" w:eastAsia="Times New Roman" w:hAnsi="GHEA Grapalat" w:cs="Times New Roman"/>
                <w:sz w:val="18"/>
                <w:szCs w:val="18"/>
              </w:rPr>
            </w:pPr>
          </w:p>
        </w:tc>
        <w:tc>
          <w:tcPr>
            <w:tcW w:w="1116" w:type="dxa"/>
            <w:shd w:val="clear" w:color="auto" w:fill="auto"/>
            <w:vAlign w:val="center"/>
          </w:tcPr>
          <w:p w:rsidR="00982894" w:rsidRPr="00982894" w:rsidRDefault="00982894" w:rsidP="00982894">
            <w:pPr>
              <w:spacing w:after="0" w:line="240" w:lineRule="auto"/>
              <w:jc w:val="center"/>
              <w:rPr>
                <w:rFonts w:ascii="GHEA Grapalat" w:eastAsia="Times New Roman" w:hAnsi="GHEA Grapalat" w:cs="Times New Roman"/>
                <w:sz w:val="18"/>
                <w:szCs w:val="18"/>
              </w:rPr>
            </w:pPr>
          </w:p>
        </w:tc>
        <w:tc>
          <w:tcPr>
            <w:tcW w:w="1842" w:type="dxa"/>
            <w:shd w:val="clear" w:color="auto" w:fill="auto"/>
            <w:vAlign w:val="center"/>
          </w:tcPr>
          <w:p w:rsidR="00982894" w:rsidRPr="00982894" w:rsidRDefault="00982894" w:rsidP="00982894">
            <w:pPr>
              <w:spacing w:after="0" w:line="240" w:lineRule="auto"/>
              <w:jc w:val="center"/>
              <w:rPr>
                <w:rFonts w:ascii="GHEA Grapalat" w:eastAsia="Times New Roman" w:hAnsi="GHEA Grapalat" w:cs="Times New Roman"/>
                <w:sz w:val="18"/>
                <w:szCs w:val="18"/>
              </w:rPr>
            </w:pPr>
          </w:p>
        </w:tc>
        <w:tc>
          <w:tcPr>
            <w:tcW w:w="1134" w:type="dxa"/>
            <w:shd w:val="clear" w:color="auto" w:fill="auto"/>
            <w:vAlign w:val="center"/>
          </w:tcPr>
          <w:p w:rsidR="00982894" w:rsidRPr="00982894" w:rsidRDefault="00982894" w:rsidP="00982894">
            <w:pPr>
              <w:spacing w:after="0" w:line="240" w:lineRule="auto"/>
              <w:jc w:val="center"/>
              <w:rPr>
                <w:rFonts w:ascii="GHEA Grapalat" w:eastAsia="Times New Roman" w:hAnsi="GHEA Grapalat" w:cs="Times New Roman"/>
                <w:sz w:val="18"/>
                <w:szCs w:val="18"/>
              </w:rPr>
            </w:pPr>
          </w:p>
        </w:tc>
        <w:tc>
          <w:tcPr>
            <w:tcW w:w="1168" w:type="dxa"/>
            <w:shd w:val="clear" w:color="auto" w:fill="auto"/>
            <w:vAlign w:val="center"/>
          </w:tcPr>
          <w:p w:rsidR="00982894" w:rsidRPr="00982894" w:rsidRDefault="00982894" w:rsidP="00982894">
            <w:pPr>
              <w:spacing w:after="0" w:line="240" w:lineRule="auto"/>
              <w:jc w:val="center"/>
              <w:rPr>
                <w:rFonts w:ascii="GHEA Grapalat" w:eastAsia="Times New Roman" w:hAnsi="GHEA Grapalat" w:cs="Times New Roman"/>
                <w:sz w:val="18"/>
                <w:szCs w:val="18"/>
              </w:rPr>
            </w:pPr>
          </w:p>
        </w:tc>
        <w:tc>
          <w:tcPr>
            <w:tcW w:w="675" w:type="dxa"/>
            <w:shd w:val="clear" w:color="auto" w:fill="auto"/>
            <w:vAlign w:val="center"/>
          </w:tcPr>
          <w:p w:rsidR="00982894" w:rsidRPr="00982894" w:rsidRDefault="00982894" w:rsidP="00982894">
            <w:pPr>
              <w:spacing w:after="0" w:line="240" w:lineRule="auto"/>
              <w:jc w:val="center"/>
              <w:rPr>
                <w:rFonts w:ascii="GHEA Grapalat" w:eastAsia="Times New Roman" w:hAnsi="GHEA Grapalat" w:cs="Times New Roman"/>
                <w:sz w:val="18"/>
                <w:szCs w:val="18"/>
              </w:rPr>
            </w:pPr>
          </w:p>
        </w:tc>
      </w:tr>
      <w:tr w:rsidR="00982894" w:rsidRPr="00982894" w:rsidTr="00982894">
        <w:trPr>
          <w:jc w:val="right"/>
        </w:trPr>
        <w:tc>
          <w:tcPr>
            <w:tcW w:w="357" w:type="dxa"/>
            <w:shd w:val="clear" w:color="auto" w:fill="auto"/>
          </w:tcPr>
          <w:p w:rsidR="00982894" w:rsidRPr="00982894" w:rsidRDefault="00982894" w:rsidP="00982894">
            <w:pPr>
              <w:spacing w:after="0" w:line="240" w:lineRule="auto"/>
              <w:jc w:val="center"/>
              <w:rPr>
                <w:rFonts w:ascii="GHEA Grapalat" w:eastAsia="Times New Roman" w:hAnsi="GHEA Grapalat" w:cs="Times New Roman"/>
                <w:sz w:val="24"/>
                <w:szCs w:val="24"/>
              </w:rPr>
            </w:pPr>
          </w:p>
        </w:tc>
        <w:tc>
          <w:tcPr>
            <w:tcW w:w="1173" w:type="dxa"/>
            <w:shd w:val="clear" w:color="auto" w:fill="auto"/>
          </w:tcPr>
          <w:p w:rsidR="00982894" w:rsidRPr="00982894" w:rsidRDefault="00982894" w:rsidP="00982894">
            <w:pPr>
              <w:spacing w:after="0" w:line="240" w:lineRule="auto"/>
              <w:jc w:val="center"/>
              <w:rPr>
                <w:rFonts w:ascii="GHEA Grapalat" w:eastAsia="Times New Roman" w:hAnsi="GHEA Grapalat" w:cs="Times New Roman"/>
                <w:sz w:val="24"/>
                <w:szCs w:val="24"/>
              </w:rPr>
            </w:pPr>
          </w:p>
        </w:tc>
        <w:tc>
          <w:tcPr>
            <w:tcW w:w="1440" w:type="dxa"/>
            <w:shd w:val="clear" w:color="auto" w:fill="auto"/>
          </w:tcPr>
          <w:p w:rsidR="00982894" w:rsidRPr="00982894" w:rsidRDefault="00982894" w:rsidP="00982894">
            <w:pPr>
              <w:spacing w:after="0" w:line="240" w:lineRule="auto"/>
              <w:jc w:val="center"/>
              <w:rPr>
                <w:rFonts w:ascii="GHEA Grapalat" w:eastAsia="Times New Roman" w:hAnsi="GHEA Grapalat" w:cs="Times New Roman"/>
                <w:sz w:val="24"/>
                <w:szCs w:val="24"/>
              </w:rPr>
            </w:pPr>
          </w:p>
        </w:tc>
        <w:tc>
          <w:tcPr>
            <w:tcW w:w="1800" w:type="dxa"/>
            <w:shd w:val="clear" w:color="auto" w:fill="auto"/>
          </w:tcPr>
          <w:p w:rsidR="00982894" w:rsidRPr="00982894" w:rsidRDefault="00982894" w:rsidP="00982894">
            <w:pPr>
              <w:spacing w:after="0" w:line="240" w:lineRule="auto"/>
              <w:jc w:val="center"/>
              <w:rPr>
                <w:rFonts w:ascii="GHEA Grapalat" w:eastAsia="Times New Roman" w:hAnsi="GHEA Grapalat" w:cs="Times New Roman"/>
                <w:sz w:val="24"/>
                <w:szCs w:val="24"/>
              </w:rPr>
            </w:pPr>
          </w:p>
        </w:tc>
        <w:tc>
          <w:tcPr>
            <w:tcW w:w="1116" w:type="dxa"/>
            <w:shd w:val="clear" w:color="auto" w:fill="auto"/>
          </w:tcPr>
          <w:p w:rsidR="00982894" w:rsidRPr="00982894" w:rsidRDefault="00982894" w:rsidP="00982894">
            <w:pPr>
              <w:spacing w:after="0" w:line="240" w:lineRule="auto"/>
              <w:jc w:val="center"/>
              <w:rPr>
                <w:rFonts w:ascii="GHEA Grapalat" w:eastAsia="Times New Roman" w:hAnsi="GHEA Grapalat" w:cs="Times New Roman"/>
                <w:sz w:val="24"/>
                <w:szCs w:val="24"/>
              </w:rPr>
            </w:pPr>
          </w:p>
        </w:tc>
        <w:tc>
          <w:tcPr>
            <w:tcW w:w="1842" w:type="dxa"/>
            <w:shd w:val="clear" w:color="auto" w:fill="auto"/>
          </w:tcPr>
          <w:p w:rsidR="00982894" w:rsidRPr="00982894" w:rsidRDefault="00982894" w:rsidP="00982894">
            <w:pPr>
              <w:spacing w:after="0" w:line="240" w:lineRule="auto"/>
              <w:jc w:val="center"/>
              <w:rPr>
                <w:rFonts w:ascii="GHEA Grapalat" w:eastAsia="Times New Roman" w:hAnsi="GHEA Grapalat" w:cs="Times New Roman"/>
                <w:sz w:val="24"/>
                <w:szCs w:val="24"/>
              </w:rPr>
            </w:pPr>
          </w:p>
        </w:tc>
        <w:tc>
          <w:tcPr>
            <w:tcW w:w="1134" w:type="dxa"/>
            <w:shd w:val="clear" w:color="auto" w:fill="auto"/>
          </w:tcPr>
          <w:p w:rsidR="00982894" w:rsidRPr="00982894" w:rsidRDefault="00982894" w:rsidP="00982894">
            <w:pPr>
              <w:spacing w:after="0" w:line="240" w:lineRule="auto"/>
              <w:jc w:val="center"/>
              <w:rPr>
                <w:rFonts w:ascii="GHEA Grapalat" w:eastAsia="Times New Roman" w:hAnsi="GHEA Grapalat" w:cs="Times New Roman"/>
                <w:sz w:val="24"/>
                <w:szCs w:val="24"/>
              </w:rPr>
            </w:pPr>
          </w:p>
        </w:tc>
        <w:tc>
          <w:tcPr>
            <w:tcW w:w="1168" w:type="dxa"/>
            <w:shd w:val="clear" w:color="auto" w:fill="auto"/>
          </w:tcPr>
          <w:p w:rsidR="00982894" w:rsidRPr="00982894" w:rsidRDefault="00982894" w:rsidP="00982894">
            <w:pPr>
              <w:spacing w:after="0" w:line="240" w:lineRule="auto"/>
              <w:jc w:val="center"/>
              <w:rPr>
                <w:rFonts w:ascii="GHEA Grapalat" w:eastAsia="Times New Roman" w:hAnsi="GHEA Grapalat" w:cs="Times New Roman"/>
                <w:sz w:val="24"/>
                <w:szCs w:val="24"/>
              </w:rPr>
            </w:pPr>
          </w:p>
        </w:tc>
        <w:tc>
          <w:tcPr>
            <w:tcW w:w="675" w:type="dxa"/>
            <w:shd w:val="clear" w:color="auto" w:fill="auto"/>
          </w:tcPr>
          <w:p w:rsidR="00982894" w:rsidRPr="00982894" w:rsidRDefault="00982894" w:rsidP="00982894">
            <w:pPr>
              <w:spacing w:after="0" w:line="240" w:lineRule="auto"/>
              <w:jc w:val="center"/>
              <w:rPr>
                <w:rFonts w:ascii="GHEA Grapalat" w:eastAsia="Times New Roman" w:hAnsi="GHEA Grapalat" w:cs="Times New Roman"/>
                <w:sz w:val="24"/>
                <w:szCs w:val="24"/>
              </w:rPr>
            </w:pPr>
          </w:p>
        </w:tc>
      </w:tr>
    </w:tbl>
    <w:p w:rsidR="00982894" w:rsidRPr="00982894" w:rsidRDefault="00982894" w:rsidP="00982894">
      <w:pPr>
        <w:spacing w:after="0" w:line="240" w:lineRule="auto"/>
        <w:ind w:firstLine="375"/>
        <w:jc w:val="both"/>
        <w:rPr>
          <w:rFonts w:ascii="Arial" w:eastAsia="Times New Roman" w:hAnsi="Arial" w:cs="Arial"/>
          <w:iCs/>
          <w:sz w:val="21"/>
          <w:szCs w:val="21"/>
          <w:lang w:val="es-ES"/>
        </w:rPr>
      </w:pPr>
      <w:r w:rsidRPr="00982894">
        <w:rPr>
          <w:rFonts w:ascii="Arial" w:eastAsia="Times New Roman" w:hAnsi="Arial" w:cs="Arial"/>
          <w:iCs/>
          <w:sz w:val="21"/>
          <w:szCs w:val="21"/>
          <w:lang w:val="es-ES"/>
        </w:rPr>
        <w:t> </w:t>
      </w:r>
    </w:p>
    <w:p w:rsidR="00982894" w:rsidRPr="00982894" w:rsidRDefault="00982894" w:rsidP="00982894">
      <w:pPr>
        <w:spacing w:after="0" w:line="240" w:lineRule="auto"/>
        <w:ind w:firstLine="375"/>
        <w:jc w:val="both"/>
        <w:rPr>
          <w:rFonts w:ascii="GHEA Grapalat" w:eastAsia="Times New Roman" w:hAnsi="GHEA Grapalat" w:cs="Times New Roman"/>
          <w:iCs/>
          <w:snapToGrid w:val="0"/>
          <w:sz w:val="21"/>
          <w:szCs w:val="21"/>
          <w:lang w:val="es-ES"/>
        </w:rPr>
      </w:pPr>
      <w:r w:rsidRPr="00982894">
        <w:rPr>
          <w:rFonts w:ascii="Arial" w:eastAsia="Times New Roman" w:hAnsi="Arial" w:cs="Arial"/>
          <w:iCs/>
          <w:sz w:val="21"/>
          <w:szCs w:val="21"/>
          <w:lang w:val="es-ES"/>
        </w:rPr>
        <w:t> </w:t>
      </w:r>
      <w:r w:rsidRPr="00982894">
        <w:rPr>
          <w:rFonts w:ascii="GHEA Grapalat" w:eastAsia="Times New Roman" w:hAnsi="GHEA Grapalat" w:cs="Times New Roman"/>
          <w:iCs/>
          <w:snapToGrid w:val="0"/>
          <w:sz w:val="21"/>
          <w:szCs w:val="21"/>
          <w:lang w:val="hy-AM"/>
        </w:rPr>
        <w:t xml:space="preserve">Սույն </w:t>
      </w:r>
      <w:r w:rsidRPr="00982894">
        <w:rPr>
          <w:rFonts w:ascii="GHEA Grapalat" w:eastAsia="Times New Roman" w:hAnsi="GHEA Grapalat" w:cs="Times New Roman"/>
          <w:iCs/>
          <w:snapToGrid w:val="0"/>
          <w:sz w:val="21"/>
          <w:szCs w:val="21"/>
        </w:rPr>
        <w:t>արձանագրության</w:t>
      </w:r>
      <w:r w:rsidRPr="00982894">
        <w:rPr>
          <w:rFonts w:ascii="GHEA Grapalat" w:eastAsia="Times New Roman" w:hAnsi="GHEA Grapalat" w:cs="Times New Roman"/>
          <w:iCs/>
          <w:snapToGrid w:val="0"/>
          <w:sz w:val="21"/>
          <w:szCs w:val="21"/>
          <w:lang w:val="es-ES"/>
        </w:rPr>
        <w:t xml:space="preserve"> </w:t>
      </w:r>
      <w:r w:rsidRPr="00982894">
        <w:rPr>
          <w:rFonts w:ascii="GHEA Grapalat" w:eastAsia="Times New Roman" w:hAnsi="GHEA Grapalat" w:cs="Times New Roman"/>
          <w:iCs/>
          <w:snapToGrid w:val="0"/>
          <w:sz w:val="21"/>
          <w:szCs w:val="21"/>
        </w:rPr>
        <w:t>երկկողմ</w:t>
      </w:r>
      <w:r w:rsidRPr="00982894">
        <w:rPr>
          <w:rFonts w:ascii="GHEA Grapalat" w:eastAsia="Times New Roman" w:hAnsi="GHEA Grapalat" w:cs="Times New Roman"/>
          <w:iCs/>
          <w:snapToGrid w:val="0"/>
          <w:sz w:val="21"/>
          <w:szCs w:val="21"/>
          <w:lang w:val="es-ES"/>
        </w:rPr>
        <w:t xml:space="preserve"> </w:t>
      </w:r>
      <w:r w:rsidRPr="00982894">
        <w:rPr>
          <w:rFonts w:ascii="GHEA Grapalat" w:eastAsia="Times New Roman" w:hAnsi="GHEA Grapalat" w:cs="Times New Roman"/>
          <w:iCs/>
          <w:snapToGrid w:val="0"/>
          <w:sz w:val="21"/>
          <w:szCs w:val="21"/>
          <w:lang w:val="hy-AM"/>
        </w:rPr>
        <w:t>հաստատման համար հիմք հանդիսացած</w:t>
      </w:r>
      <w:r w:rsidRPr="00982894">
        <w:rPr>
          <w:rFonts w:ascii="GHEA Grapalat" w:eastAsia="Times New Roman" w:hAnsi="GHEA Grapalat" w:cs="Times New Roman"/>
          <w:iCs/>
          <w:snapToGrid w:val="0"/>
          <w:sz w:val="21"/>
          <w:szCs w:val="21"/>
          <w:lang w:val="es-ES"/>
        </w:rPr>
        <w:t xml:space="preserve"> </w:t>
      </w:r>
      <w:r w:rsidRPr="00982894">
        <w:rPr>
          <w:rFonts w:ascii="GHEA Grapalat" w:eastAsia="Times New Roman" w:hAnsi="GHEA Grapalat" w:cs="Times New Roman"/>
          <w:iCs/>
          <w:snapToGrid w:val="0"/>
          <w:sz w:val="21"/>
          <w:szCs w:val="21"/>
        </w:rPr>
        <w:t>հաշիվ</w:t>
      </w:r>
      <w:r w:rsidRPr="00982894">
        <w:rPr>
          <w:rFonts w:ascii="GHEA Grapalat" w:eastAsia="Times New Roman" w:hAnsi="GHEA Grapalat" w:cs="Times New Roman"/>
          <w:iCs/>
          <w:snapToGrid w:val="0"/>
          <w:sz w:val="21"/>
          <w:szCs w:val="21"/>
          <w:lang w:val="es-ES"/>
        </w:rPr>
        <w:t xml:space="preserve"> </w:t>
      </w:r>
      <w:r w:rsidRPr="00982894">
        <w:rPr>
          <w:rFonts w:ascii="GHEA Grapalat" w:eastAsia="Times New Roman" w:hAnsi="GHEA Grapalat" w:cs="Times New Roman"/>
          <w:iCs/>
          <w:snapToGrid w:val="0"/>
          <w:sz w:val="21"/>
          <w:szCs w:val="21"/>
        </w:rPr>
        <w:t>ապրանքագիրը</w:t>
      </w:r>
      <w:r w:rsidRPr="00982894">
        <w:rPr>
          <w:rFonts w:ascii="GHEA Grapalat" w:eastAsia="Times New Roman" w:hAnsi="GHEA Grapalat" w:cs="Times New Roman"/>
          <w:iCs/>
          <w:snapToGrid w:val="0"/>
          <w:sz w:val="21"/>
          <w:szCs w:val="21"/>
          <w:lang w:val="es-ES"/>
        </w:rPr>
        <w:t xml:space="preserve"> </w:t>
      </w:r>
      <w:r w:rsidRPr="00982894">
        <w:rPr>
          <w:rFonts w:ascii="GHEA Grapalat" w:eastAsia="Times New Roman" w:hAnsi="GHEA Grapalat" w:cs="Times New Roman"/>
          <w:iCs/>
          <w:snapToGrid w:val="0"/>
          <w:sz w:val="21"/>
          <w:szCs w:val="21"/>
        </w:rPr>
        <w:t>և</w:t>
      </w:r>
      <w:r w:rsidRPr="00982894">
        <w:rPr>
          <w:rFonts w:ascii="GHEA Grapalat" w:eastAsia="Times New Roman" w:hAnsi="GHEA Grapalat" w:cs="Times New Roman"/>
          <w:iCs/>
          <w:snapToGrid w:val="0"/>
          <w:sz w:val="21"/>
          <w:szCs w:val="21"/>
          <w:lang w:val="es-ES"/>
        </w:rPr>
        <w:t xml:space="preserve"> </w:t>
      </w:r>
      <w:r w:rsidRPr="00982894">
        <w:rPr>
          <w:rFonts w:ascii="GHEA Grapalat" w:eastAsia="Times New Roman" w:hAnsi="GHEA Grapalat" w:cs="Times New Roman"/>
          <w:iCs/>
          <w:snapToGrid w:val="0"/>
          <w:sz w:val="21"/>
          <w:szCs w:val="21"/>
          <w:lang w:val="hy-AM"/>
        </w:rPr>
        <w:t xml:space="preserve">դրական </w:t>
      </w:r>
      <w:r w:rsidRPr="00982894">
        <w:rPr>
          <w:rFonts w:ascii="GHEA Grapalat" w:eastAsia="Times New Roman" w:hAnsi="GHEA Grapalat" w:cs="Times New Roman"/>
          <w:sz w:val="21"/>
          <w:szCs w:val="21"/>
          <w:lang w:val="es-ES"/>
        </w:rPr>
        <w:t>եզրակացությունը</w:t>
      </w:r>
      <w:r w:rsidRPr="00982894">
        <w:rPr>
          <w:rFonts w:ascii="GHEA Grapalat" w:eastAsia="Times New Roman" w:hAnsi="GHEA Grapalat" w:cs="Times New Roman"/>
          <w:iCs/>
          <w:snapToGrid w:val="0"/>
          <w:sz w:val="21"/>
          <w:szCs w:val="21"/>
          <w:lang w:val="es-ES"/>
        </w:rPr>
        <w:t xml:space="preserve"> հանդիսանում են սույն արձանագրության բաղկացուցիչ մասը և կցվում են:</w:t>
      </w:r>
    </w:p>
    <w:p w:rsidR="00982894" w:rsidRPr="00982894" w:rsidRDefault="00982894" w:rsidP="00982894">
      <w:pPr>
        <w:spacing w:after="0" w:line="240" w:lineRule="auto"/>
        <w:ind w:firstLine="375"/>
        <w:jc w:val="both"/>
        <w:rPr>
          <w:rFonts w:ascii="GHEA Grapalat" w:eastAsia="Times New Roman" w:hAnsi="GHEA Grapalat" w:cs="Times New Roman"/>
          <w:iCs/>
          <w:snapToGrid w:val="0"/>
          <w:sz w:val="21"/>
          <w:szCs w:val="21"/>
          <w:lang w:val="es-ES"/>
        </w:rPr>
      </w:pPr>
    </w:p>
    <w:p w:rsidR="00982894" w:rsidRPr="00982894" w:rsidRDefault="00982894" w:rsidP="00982894">
      <w:pPr>
        <w:spacing w:after="0" w:line="240" w:lineRule="auto"/>
        <w:ind w:firstLine="375"/>
        <w:jc w:val="both"/>
        <w:rPr>
          <w:rFonts w:ascii="GHEA Grapalat" w:eastAsia="Times New Roman" w:hAnsi="GHEA Grapalat" w:cs="Times New Roman"/>
          <w:iCs/>
          <w:snapToGrid w:val="0"/>
          <w:sz w:val="2"/>
          <w:szCs w:val="21"/>
          <w:lang w:val="es-ES"/>
        </w:rPr>
      </w:pPr>
    </w:p>
    <w:p w:rsidR="00982894" w:rsidRPr="00982894" w:rsidRDefault="00982894" w:rsidP="00982894">
      <w:pPr>
        <w:spacing w:after="0" w:line="240" w:lineRule="auto"/>
        <w:ind w:firstLine="375"/>
        <w:rPr>
          <w:rFonts w:ascii="GHEA Grapalat" w:eastAsia="Times New Roman" w:hAnsi="GHEA Grapalat" w:cs="Times New Roman"/>
          <w:iCs/>
          <w:snapToGrid w:val="0"/>
          <w:sz w:val="2"/>
          <w:szCs w:val="21"/>
          <w:lang w:val="es-ES"/>
        </w:rPr>
      </w:pPr>
      <w:r w:rsidRPr="00982894">
        <w:rPr>
          <w:rFonts w:ascii="Courier New" w:eastAsia="Times New Roman" w:hAnsi="Courier New" w:cs="Courier New"/>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982894" w:rsidRPr="00982894" w:rsidTr="00982894">
        <w:trPr>
          <w:trHeight w:val="266"/>
          <w:tblCellSpacing w:w="7" w:type="dxa"/>
          <w:jc w:val="center"/>
        </w:trPr>
        <w:tc>
          <w:tcPr>
            <w:tcW w:w="0" w:type="auto"/>
            <w:vAlign w:val="center"/>
          </w:tcPr>
          <w:p w:rsidR="00982894" w:rsidRPr="00982894" w:rsidRDefault="00982894" w:rsidP="00982894">
            <w:pPr>
              <w:spacing w:after="0" w:line="240" w:lineRule="auto"/>
              <w:jc w:val="center"/>
              <w:rPr>
                <w:rFonts w:ascii="GHEA Grapalat" w:eastAsia="Times New Roman" w:hAnsi="GHEA Grapalat" w:cs="Times New Roman"/>
                <w:iCs/>
                <w:sz w:val="21"/>
                <w:szCs w:val="21"/>
              </w:rPr>
            </w:pPr>
            <w:r w:rsidRPr="00982894">
              <w:rPr>
                <w:rFonts w:ascii="GHEA Grapalat" w:eastAsia="Times New Roman" w:hAnsi="GHEA Grapalat" w:cs="Times New Roman"/>
                <w:iCs/>
                <w:sz w:val="21"/>
                <w:szCs w:val="21"/>
              </w:rPr>
              <w:t xml:space="preserve">Աշխատանքը հանձնեց </w:t>
            </w:r>
          </w:p>
        </w:tc>
        <w:tc>
          <w:tcPr>
            <w:tcW w:w="0" w:type="auto"/>
            <w:vAlign w:val="center"/>
          </w:tcPr>
          <w:p w:rsidR="00982894" w:rsidRPr="00982894" w:rsidRDefault="00982894" w:rsidP="00982894">
            <w:pPr>
              <w:spacing w:after="0" w:line="240" w:lineRule="auto"/>
              <w:jc w:val="center"/>
              <w:rPr>
                <w:rFonts w:ascii="GHEA Grapalat" w:eastAsia="Times New Roman" w:hAnsi="GHEA Grapalat" w:cs="Times New Roman"/>
                <w:iCs/>
                <w:sz w:val="21"/>
                <w:szCs w:val="21"/>
              </w:rPr>
            </w:pPr>
            <w:r w:rsidRPr="00982894">
              <w:rPr>
                <w:rFonts w:ascii="GHEA Grapalat" w:eastAsia="Times New Roman" w:hAnsi="GHEA Grapalat" w:cs="Times New Roman"/>
                <w:iCs/>
                <w:sz w:val="21"/>
                <w:szCs w:val="21"/>
              </w:rPr>
              <w:t>Աշխատանքը ընդունեց</w:t>
            </w:r>
          </w:p>
        </w:tc>
      </w:tr>
      <w:tr w:rsidR="00982894" w:rsidRPr="00982894" w:rsidTr="00982894">
        <w:trPr>
          <w:trHeight w:val="473"/>
          <w:tblCellSpacing w:w="7" w:type="dxa"/>
          <w:jc w:val="center"/>
        </w:trPr>
        <w:tc>
          <w:tcPr>
            <w:tcW w:w="0" w:type="auto"/>
            <w:vAlign w:val="center"/>
          </w:tcPr>
          <w:p w:rsidR="00982894" w:rsidRPr="00982894" w:rsidRDefault="00982894" w:rsidP="00982894">
            <w:pPr>
              <w:spacing w:after="0" w:line="240" w:lineRule="auto"/>
              <w:jc w:val="center"/>
              <w:rPr>
                <w:rFonts w:ascii="GHEA Grapalat" w:eastAsia="Times New Roman" w:hAnsi="GHEA Grapalat" w:cs="Times New Roman"/>
                <w:iCs/>
                <w:sz w:val="21"/>
                <w:szCs w:val="21"/>
              </w:rPr>
            </w:pPr>
            <w:r w:rsidRPr="00982894">
              <w:rPr>
                <w:rFonts w:ascii="GHEA Grapalat" w:eastAsia="Times New Roman" w:hAnsi="GHEA Grapalat" w:cs="Times New Roman"/>
                <w:iCs/>
                <w:sz w:val="21"/>
                <w:szCs w:val="21"/>
              </w:rPr>
              <w:t xml:space="preserve">___________________________ </w:t>
            </w:r>
          </w:p>
          <w:p w:rsidR="00982894" w:rsidRPr="00982894" w:rsidRDefault="00982894" w:rsidP="00982894">
            <w:pPr>
              <w:spacing w:after="0" w:line="240" w:lineRule="auto"/>
              <w:jc w:val="center"/>
              <w:rPr>
                <w:rFonts w:ascii="GHEA Grapalat" w:eastAsia="Times New Roman" w:hAnsi="GHEA Grapalat" w:cs="Times New Roman"/>
                <w:iCs/>
                <w:sz w:val="21"/>
                <w:szCs w:val="21"/>
              </w:rPr>
            </w:pPr>
            <w:r w:rsidRPr="00982894">
              <w:rPr>
                <w:rFonts w:ascii="GHEA Grapalat" w:eastAsia="Times New Roman" w:hAnsi="GHEA Grapalat" w:cs="Times New Roman"/>
                <w:iCs/>
                <w:sz w:val="15"/>
                <w:szCs w:val="15"/>
              </w:rPr>
              <w:t xml:space="preserve">ստորագրություն </w:t>
            </w:r>
          </w:p>
        </w:tc>
        <w:tc>
          <w:tcPr>
            <w:tcW w:w="0" w:type="auto"/>
            <w:vAlign w:val="center"/>
          </w:tcPr>
          <w:p w:rsidR="00982894" w:rsidRPr="00982894" w:rsidRDefault="00982894" w:rsidP="00982894">
            <w:pPr>
              <w:spacing w:after="0" w:line="240" w:lineRule="auto"/>
              <w:jc w:val="center"/>
              <w:rPr>
                <w:rFonts w:ascii="GHEA Grapalat" w:eastAsia="Times New Roman" w:hAnsi="GHEA Grapalat" w:cs="Times New Roman"/>
                <w:iCs/>
                <w:sz w:val="21"/>
                <w:szCs w:val="21"/>
              </w:rPr>
            </w:pPr>
            <w:r w:rsidRPr="00982894">
              <w:rPr>
                <w:rFonts w:ascii="GHEA Grapalat" w:eastAsia="Times New Roman" w:hAnsi="GHEA Grapalat" w:cs="Times New Roman"/>
                <w:iCs/>
                <w:sz w:val="21"/>
                <w:szCs w:val="21"/>
              </w:rPr>
              <w:t>___________________________</w:t>
            </w:r>
          </w:p>
          <w:p w:rsidR="00982894" w:rsidRPr="00982894" w:rsidRDefault="00982894" w:rsidP="00982894">
            <w:pPr>
              <w:spacing w:after="0" w:line="240" w:lineRule="auto"/>
              <w:jc w:val="center"/>
              <w:rPr>
                <w:rFonts w:ascii="GHEA Grapalat" w:eastAsia="Times New Roman" w:hAnsi="GHEA Grapalat" w:cs="Times New Roman"/>
                <w:iCs/>
                <w:sz w:val="21"/>
                <w:szCs w:val="21"/>
              </w:rPr>
            </w:pPr>
            <w:r w:rsidRPr="00982894">
              <w:rPr>
                <w:rFonts w:ascii="GHEA Grapalat" w:eastAsia="Times New Roman" w:hAnsi="GHEA Grapalat" w:cs="Times New Roman"/>
                <w:iCs/>
                <w:sz w:val="15"/>
                <w:szCs w:val="15"/>
              </w:rPr>
              <w:t xml:space="preserve">ստորագրություն </w:t>
            </w:r>
          </w:p>
        </w:tc>
      </w:tr>
      <w:tr w:rsidR="00982894" w:rsidRPr="00982894" w:rsidTr="00982894">
        <w:trPr>
          <w:trHeight w:val="503"/>
          <w:tblCellSpacing w:w="7" w:type="dxa"/>
          <w:jc w:val="center"/>
        </w:trPr>
        <w:tc>
          <w:tcPr>
            <w:tcW w:w="0" w:type="auto"/>
            <w:vAlign w:val="center"/>
          </w:tcPr>
          <w:p w:rsidR="00982894" w:rsidRPr="00982894" w:rsidRDefault="00982894" w:rsidP="00982894">
            <w:pPr>
              <w:spacing w:after="0" w:line="240" w:lineRule="auto"/>
              <w:jc w:val="center"/>
              <w:rPr>
                <w:rFonts w:ascii="GHEA Grapalat" w:eastAsia="Times New Roman" w:hAnsi="GHEA Grapalat" w:cs="Times New Roman"/>
                <w:iCs/>
                <w:sz w:val="21"/>
                <w:szCs w:val="21"/>
              </w:rPr>
            </w:pPr>
            <w:r w:rsidRPr="00982894">
              <w:rPr>
                <w:rFonts w:ascii="GHEA Grapalat" w:eastAsia="Times New Roman" w:hAnsi="GHEA Grapalat" w:cs="Times New Roman"/>
                <w:iCs/>
                <w:sz w:val="21"/>
                <w:szCs w:val="21"/>
              </w:rPr>
              <w:t xml:space="preserve">___________________________ </w:t>
            </w:r>
          </w:p>
          <w:p w:rsidR="00982894" w:rsidRPr="00982894" w:rsidRDefault="00982894" w:rsidP="00982894">
            <w:pPr>
              <w:spacing w:after="0" w:line="240" w:lineRule="auto"/>
              <w:jc w:val="center"/>
              <w:rPr>
                <w:rFonts w:ascii="GHEA Grapalat" w:eastAsia="Times New Roman" w:hAnsi="GHEA Grapalat" w:cs="Times New Roman"/>
                <w:iCs/>
                <w:sz w:val="21"/>
                <w:szCs w:val="21"/>
              </w:rPr>
            </w:pPr>
            <w:r w:rsidRPr="00982894">
              <w:rPr>
                <w:rFonts w:ascii="GHEA Grapalat" w:eastAsia="Times New Roman" w:hAnsi="GHEA Grapalat" w:cs="Times New Roman"/>
                <w:iCs/>
                <w:sz w:val="15"/>
                <w:szCs w:val="15"/>
              </w:rPr>
              <w:t>ազգանուն, անուն</w:t>
            </w:r>
          </w:p>
        </w:tc>
        <w:tc>
          <w:tcPr>
            <w:tcW w:w="0" w:type="auto"/>
            <w:vAlign w:val="center"/>
          </w:tcPr>
          <w:p w:rsidR="00982894" w:rsidRPr="00982894" w:rsidRDefault="00982894" w:rsidP="00982894">
            <w:pPr>
              <w:spacing w:after="0" w:line="240" w:lineRule="auto"/>
              <w:jc w:val="center"/>
              <w:rPr>
                <w:rFonts w:ascii="GHEA Grapalat" w:eastAsia="Times New Roman" w:hAnsi="GHEA Grapalat" w:cs="Times New Roman"/>
                <w:iCs/>
                <w:sz w:val="21"/>
                <w:szCs w:val="21"/>
              </w:rPr>
            </w:pPr>
            <w:r w:rsidRPr="00982894">
              <w:rPr>
                <w:rFonts w:ascii="GHEA Grapalat" w:eastAsia="Times New Roman" w:hAnsi="GHEA Grapalat" w:cs="Times New Roman"/>
                <w:iCs/>
                <w:sz w:val="21"/>
                <w:szCs w:val="21"/>
              </w:rPr>
              <w:t>___________________________</w:t>
            </w:r>
          </w:p>
          <w:p w:rsidR="00982894" w:rsidRPr="00982894" w:rsidRDefault="00982894" w:rsidP="00982894">
            <w:pPr>
              <w:spacing w:after="0" w:line="240" w:lineRule="auto"/>
              <w:jc w:val="center"/>
              <w:rPr>
                <w:rFonts w:ascii="GHEA Grapalat" w:eastAsia="Times New Roman" w:hAnsi="GHEA Grapalat" w:cs="Times New Roman"/>
                <w:iCs/>
                <w:sz w:val="21"/>
                <w:szCs w:val="21"/>
              </w:rPr>
            </w:pPr>
            <w:r w:rsidRPr="00982894">
              <w:rPr>
                <w:rFonts w:ascii="GHEA Grapalat" w:eastAsia="Times New Roman" w:hAnsi="GHEA Grapalat" w:cs="Times New Roman"/>
                <w:iCs/>
                <w:sz w:val="15"/>
                <w:szCs w:val="15"/>
              </w:rPr>
              <w:t>ազգանուն, անուն</w:t>
            </w:r>
          </w:p>
        </w:tc>
      </w:tr>
      <w:tr w:rsidR="00982894" w:rsidRPr="00982894" w:rsidTr="00982894">
        <w:trPr>
          <w:trHeight w:val="281"/>
          <w:tblCellSpacing w:w="7" w:type="dxa"/>
          <w:jc w:val="center"/>
        </w:trPr>
        <w:tc>
          <w:tcPr>
            <w:tcW w:w="0" w:type="auto"/>
            <w:vAlign w:val="center"/>
          </w:tcPr>
          <w:p w:rsidR="00982894" w:rsidRPr="00982894" w:rsidRDefault="00982894" w:rsidP="00982894">
            <w:pPr>
              <w:spacing w:after="0" w:line="240" w:lineRule="auto"/>
              <w:rPr>
                <w:rFonts w:ascii="GHEA Grapalat" w:eastAsia="Times New Roman" w:hAnsi="GHEA Grapalat" w:cs="Times New Roman"/>
                <w:iCs/>
                <w:sz w:val="21"/>
                <w:szCs w:val="21"/>
              </w:rPr>
            </w:pPr>
            <w:r w:rsidRPr="00982894">
              <w:rPr>
                <w:rFonts w:ascii="GHEA Grapalat" w:eastAsia="Times New Roman" w:hAnsi="GHEA Grapalat" w:cs="Times New Roman"/>
                <w:iCs/>
                <w:sz w:val="21"/>
                <w:szCs w:val="21"/>
              </w:rPr>
              <w:t xml:space="preserve">                              Կ.Տ.</w:t>
            </w:r>
            <w:r w:rsidRPr="00982894">
              <w:rPr>
                <w:rFonts w:ascii="Arial" w:eastAsia="Times New Roman" w:hAnsi="Arial" w:cs="Arial"/>
                <w:iCs/>
                <w:sz w:val="21"/>
                <w:szCs w:val="21"/>
              </w:rPr>
              <w:t xml:space="preserve">                                                                                 </w:t>
            </w:r>
          </w:p>
        </w:tc>
        <w:tc>
          <w:tcPr>
            <w:tcW w:w="0" w:type="auto"/>
            <w:vAlign w:val="center"/>
          </w:tcPr>
          <w:p w:rsidR="00982894" w:rsidRPr="00982894" w:rsidRDefault="00982894" w:rsidP="00982894">
            <w:pPr>
              <w:spacing w:after="0" w:line="240" w:lineRule="auto"/>
              <w:rPr>
                <w:rFonts w:ascii="GHEA Grapalat" w:eastAsia="Times New Roman" w:hAnsi="GHEA Grapalat" w:cs="Times New Roman"/>
                <w:iCs/>
                <w:sz w:val="21"/>
                <w:szCs w:val="21"/>
              </w:rPr>
            </w:pPr>
            <w:r w:rsidRPr="00982894">
              <w:rPr>
                <w:rFonts w:ascii="Arial" w:eastAsia="Times New Roman" w:hAnsi="Arial" w:cs="Arial"/>
                <w:iCs/>
                <w:sz w:val="21"/>
                <w:szCs w:val="21"/>
              </w:rPr>
              <w:t xml:space="preserve">                                     </w:t>
            </w:r>
            <w:r w:rsidRPr="00982894">
              <w:rPr>
                <w:rFonts w:ascii="GHEA Grapalat" w:eastAsia="Times New Roman" w:hAnsi="GHEA Grapalat" w:cs="Times New Roman"/>
                <w:iCs/>
                <w:sz w:val="21"/>
                <w:szCs w:val="21"/>
              </w:rPr>
              <w:t>Կ.Տ.</w:t>
            </w:r>
          </w:p>
        </w:tc>
      </w:tr>
    </w:tbl>
    <w:p w:rsidR="00982894" w:rsidRPr="00982894" w:rsidRDefault="00982894" w:rsidP="00982894">
      <w:pPr>
        <w:spacing w:after="0" w:line="240" w:lineRule="auto"/>
        <w:ind w:left="-142" w:firstLine="142"/>
        <w:jc w:val="center"/>
        <w:rPr>
          <w:rFonts w:ascii="GHEA Grapalat" w:eastAsia="Times New Roman" w:hAnsi="GHEA Grapalat" w:cs="Sylfaen"/>
          <w:b/>
          <w:sz w:val="24"/>
          <w:szCs w:val="24"/>
        </w:rPr>
      </w:pPr>
    </w:p>
    <w:p w:rsidR="00982894" w:rsidRPr="00982894" w:rsidRDefault="00982894" w:rsidP="00982894">
      <w:pPr>
        <w:spacing w:after="0" w:line="240" w:lineRule="auto"/>
        <w:ind w:left="-142" w:firstLine="142"/>
        <w:jc w:val="center"/>
        <w:rPr>
          <w:rFonts w:ascii="GHEA Grapalat" w:eastAsia="Times New Roman" w:hAnsi="GHEA Grapalat" w:cs="Sylfaen"/>
          <w:b/>
          <w:sz w:val="24"/>
          <w:szCs w:val="24"/>
        </w:rPr>
      </w:pPr>
    </w:p>
    <w:p w:rsidR="00982894" w:rsidRPr="00982894" w:rsidRDefault="00982894" w:rsidP="00982894">
      <w:pPr>
        <w:spacing w:after="0" w:line="240" w:lineRule="auto"/>
        <w:ind w:left="-142" w:firstLine="142"/>
        <w:jc w:val="center"/>
        <w:rPr>
          <w:rFonts w:ascii="GHEA Grapalat" w:eastAsia="Times New Roman" w:hAnsi="GHEA Grapalat" w:cs="Sylfaen"/>
          <w:b/>
          <w:sz w:val="24"/>
          <w:szCs w:val="24"/>
        </w:rPr>
      </w:pPr>
    </w:p>
    <w:p w:rsidR="00982894" w:rsidRPr="00982894" w:rsidRDefault="00982894" w:rsidP="00982894">
      <w:pPr>
        <w:spacing w:after="0" w:line="240" w:lineRule="auto"/>
        <w:ind w:firstLine="567"/>
        <w:jc w:val="right"/>
        <w:rPr>
          <w:rFonts w:ascii="GHEA Grapalat" w:eastAsia="Times New Roman" w:hAnsi="GHEA Grapalat" w:cs="Sylfaen"/>
          <w:i/>
          <w:lang w:val="pt-BR"/>
        </w:rPr>
      </w:pPr>
    </w:p>
    <w:p w:rsidR="00382CD0" w:rsidRDefault="00382CD0" w:rsidP="00982894">
      <w:pPr>
        <w:spacing w:after="0" w:line="240" w:lineRule="auto"/>
        <w:ind w:firstLine="567"/>
        <w:jc w:val="right"/>
        <w:rPr>
          <w:rFonts w:ascii="GHEA Grapalat" w:eastAsia="Times New Roman" w:hAnsi="GHEA Grapalat" w:cs="Sylfaen"/>
          <w:i/>
          <w:sz w:val="20"/>
          <w:szCs w:val="20"/>
          <w:lang w:val="pt-BR"/>
        </w:rPr>
      </w:pPr>
    </w:p>
    <w:p w:rsidR="00386A59" w:rsidRDefault="00386A59" w:rsidP="00982894">
      <w:pPr>
        <w:spacing w:after="0" w:line="240" w:lineRule="auto"/>
        <w:ind w:firstLine="567"/>
        <w:jc w:val="right"/>
        <w:rPr>
          <w:rFonts w:ascii="GHEA Grapalat" w:eastAsia="Times New Roman" w:hAnsi="GHEA Grapalat" w:cs="Sylfaen"/>
          <w:i/>
          <w:sz w:val="20"/>
          <w:szCs w:val="20"/>
          <w:lang w:val="pt-BR"/>
        </w:rPr>
      </w:pPr>
    </w:p>
    <w:p w:rsidR="00982894" w:rsidRPr="00982894" w:rsidRDefault="00982894" w:rsidP="00982894">
      <w:pPr>
        <w:spacing w:after="0" w:line="240" w:lineRule="auto"/>
        <w:ind w:firstLine="567"/>
        <w:jc w:val="right"/>
        <w:rPr>
          <w:rFonts w:ascii="GHEA Grapalat" w:eastAsia="Times New Roman" w:hAnsi="GHEA Grapalat" w:cs="Sylfaen"/>
          <w:i/>
          <w:sz w:val="20"/>
          <w:szCs w:val="20"/>
          <w:lang w:val="pt-BR"/>
        </w:rPr>
      </w:pPr>
      <w:r w:rsidRPr="00982894">
        <w:rPr>
          <w:rFonts w:ascii="GHEA Grapalat" w:eastAsia="Times New Roman" w:hAnsi="GHEA Grapalat" w:cs="Sylfaen"/>
          <w:i/>
          <w:sz w:val="20"/>
          <w:szCs w:val="20"/>
          <w:lang w:val="pt-BR"/>
        </w:rPr>
        <w:t>Հավելված 4.1</w:t>
      </w:r>
    </w:p>
    <w:p w:rsidR="00982894" w:rsidRPr="00982894" w:rsidRDefault="00982894" w:rsidP="00982894">
      <w:pPr>
        <w:spacing w:after="0" w:line="240" w:lineRule="auto"/>
        <w:jc w:val="right"/>
        <w:rPr>
          <w:rFonts w:ascii="GHEA Grapalat" w:eastAsia="Times New Roman" w:hAnsi="GHEA Grapalat" w:cs="Times New Roman"/>
          <w:i/>
          <w:sz w:val="20"/>
          <w:szCs w:val="20"/>
          <w:lang w:val="hy-AM"/>
        </w:rPr>
      </w:pPr>
      <w:r w:rsidRPr="00982894">
        <w:rPr>
          <w:rFonts w:ascii="GHEA Grapalat" w:eastAsia="Times New Roman" w:hAnsi="GHEA Grapalat" w:cs="Times New Roman"/>
          <w:i/>
          <w:sz w:val="20"/>
          <w:szCs w:val="20"/>
          <w:lang w:val="hy-AM"/>
        </w:rPr>
        <w:t xml:space="preserve">«         »              2025  </w:t>
      </w:r>
      <w:r w:rsidRPr="00982894">
        <w:rPr>
          <w:rFonts w:ascii="GHEA Grapalat" w:eastAsia="Times New Roman" w:hAnsi="GHEA Grapalat" w:cs="Sylfaen"/>
          <w:i/>
          <w:sz w:val="20"/>
          <w:szCs w:val="20"/>
          <w:lang w:val="hy-AM"/>
        </w:rPr>
        <w:t>թ</w:t>
      </w:r>
      <w:r w:rsidRPr="00982894">
        <w:rPr>
          <w:rFonts w:ascii="GHEA Grapalat" w:eastAsia="Times New Roman" w:hAnsi="GHEA Grapalat" w:cs="Times New Roman"/>
          <w:i/>
          <w:sz w:val="20"/>
          <w:szCs w:val="20"/>
          <w:lang w:val="hy-AM"/>
        </w:rPr>
        <w:t xml:space="preserve">. </w:t>
      </w:r>
      <w:r w:rsidRPr="00982894">
        <w:rPr>
          <w:rFonts w:ascii="GHEA Grapalat" w:eastAsia="Times New Roman" w:hAnsi="GHEA Grapalat" w:cs="Sylfaen"/>
          <w:i/>
          <w:sz w:val="20"/>
          <w:szCs w:val="20"/>
          <w:lang w:val="hy-AM"/>
        </w:rPr>
        <w:t>կնքված</w:t>
      </w:r>
      <w:r w:rsidRPr="00982894">
        <w:rPr>
          <w:rFonts w:ascii="GHEA Grapalat" w:eastAsia="Times New Roman" w:hAnsi="GHEA Grapalat" w:cs="Times New Roman"/>
          <w:i/>
          <w:sz w:val="20"/>
          <w:szCs w:val="20"/>
          <w:lang w:val="hy-AM"/>
        </w:rPr>
        <w:t xml:space="preserve"> </w:t>
      </w:r>
    </w:p>
    <w:p w:rsidR="00982894" w:rsidRPr="00982894" w:rsidRDefault="00982894" w:rsidP="00982894">
      <w:pPr>
        <w:tabs>
          <w:tab w:val="left" w:pos="360"/>
          <w:tab w:val="left" w:pos="540"/>
        </w:tabs>
        <w:spacing w:after="0" w:line="240" w:lineRule="auto"/>
        <w:jc w:val="right"/>
        <w:rPr>
          <w:rFonts w:ascii="Sylfaen" w:eastAsia="Times New Roman" w:hAnsi="Sylfaen" w:cs="Sylfaen"/>
          <w:b/>
          <w:bCs/>
          <w:sz w:val="20"/>
          <w:szCs w:val="20"/>
          <w:lang w:val="pt-BR"/>
        </w:rPr>
      </w:pPr>
      <w:r w:rsidRPr="00982894">
        <w:rPr>
          <w:rFonts w:ascii="GHEA Grapalat" w:eastAsia="Times New Roman" w:hAnsi="GHEA Grapalat" w:cs="Times New Roman"/>
          <w:i/>
          <w:sz w:val="20"/>
          <w:szCs w:val="20"/>
          <w:lang w:val="hy-AM"/>
        </w:rPr>
        <w:t xml:space="preserve">                     </w:t>
      </w:r>
      <w:r w:rsidRPr="00982894">
        <w:rPr>
          <w:rFonts w:ascii="GHEA Grapalat" w:eastAsia="Times New Roman" w:hAnsi="GHEA Grapalat" w:cs="Sylfaen"/>
          <w:i/>
          <w:sz w:val="20"/>
          <w:szCs w:val="20"/>
          <w:lang w:val="hy-AM"/>
        </w:rPr>
        <w:t>ծածկագրով</w:t>
      </w:r>
      <w:r w:rsidRPr="00982894">
        <w:rPr>
          <w:rFonts w:ascii="GHEA Grapalat" w:eastAsia="Times New Roman" w:hAnsi="GHEA Grapalat" w:cs="Times New Roman"/>
          <w:i/>
          <w:sz w:val="20"/>
          <w:szCs w:val="20"/>
          <w:lang w:val="hy-AM"/>
        </w:rPr>
        <w:t xml:space="preserve"> </w:t>
      </w:r>
      <w:r w:rsidRPr="00982894">
        <w:rPr>
          <w:rFonts w:ascii="GHEA Grapalat" w:eastAsia="Times New Roman" w:hAnsi="GHEA Grapalat" w:cs="Sylfaen"/>
          <w:i/>
          <w:sz w:val="20"/>
          <w:szCs w:val="20"/>
          <w:lang w:val="hy-AM"/>
        </w:rPr>
        <w:t>պայմանագրի</w:t>
      </w:r>
    </w:p>
    <w:p w:rsidR="00982894" w:rsidRPr="00982894" w:rsidRDefault="00982894" w:rsidP="00982894">
      <w:pPr>
        <w:tabs>
          <w:tab w:val="left" w:pos="360"/>
          <w:tab w:val="left" w:pos="540"/>
        </w:tabs>
        <w:spacing w:after="0" w:line="240" w:lineRule="auto"/>
        <w:jc w:val="right"/>
        <w:rPr>
          <w:rFonts w:ascii="Sylfaen" w:eastAsia="Times New Roman" w:hAnsi="Sylfaen" w:cs="Sylfaen"/>
          <w:b/>
          <w:bCs/>
          <w:sz w:val="24"/>
          <w:szCs w:val="24"/>
          <w:lang w:val="pt-BR"/>
        </w:rPr>
      </w:pPr>
    </w:p>
    <w:p w:rsidR="00982894" w:rsidRPr="00982894" w:rsidRDefault="00982894" w:rsidP="00982894">
      <w:pPr>
        <w:tabs>
          <w:tab w:val="left" w:pos="360"/>
          <w:tab w:val="left" w:pos="540"/>
        </w:tabs>
        <w:spacing w:after="0" w:line="240" w:lineRule="auto"/>
        <w:rPr>
          <w:rFonts w:ascii="GHEA Grapalat" w:eastAsia="Times New Roman" w:hAnsi="GHEA Grapalat" w:cs="Sylfaen"/>
          <w:lang w:val="pt-BR"/>
        </w:rPr>
      </w:pPr>
    </w:p>
    <w:p w:rsidR="00982894" w:rsidRPr="00982894" w:rsidRDefault="00982894" w:rsidP="00982894">
      <w:pPr>
        <w:tabs>
          <w:tab w:val="left" w:pos="2250"/>
        </w:tabs>
        <w:spacing w:after="0"/>
        <w:jc w:val="center"/>
        <w:rPr>
          <w:rFonts w:ascii="GHEA Grapalat" w:eastAsia="Times New Roman" w:hAnsi="GHEA Grapalat" w:cs="Sylfaen"/>
          <w:bCs/>
          <w:sz w:val="18"/>
          <w:szCs w:val="18"/>
          <w:lang w:val="pt-BR"/>
        </w:rPr>
      </w:pPr>
      <w:proofErr w:type="gramStart"/>
      <w:r w:rsidRPr="00982894">
        <w:rPr>
          <w:rFonts w:ascii="GHEA Grapalat" w:eastAsia="Times New Roman" w:hAnsi="GHEA Grapalat" w:cs="Sylfaen"/>
          <w:bCs/>
          <w:sz w:val="18"/>
          <w:szCs w:val="18"/>
        </w:rPr>
        <w:t>ԱԿՏ</w:t>
      </w:r>
      <w:r w:rsidRPr="00982894">
        <w:rPr>
          <w:rFonts w:ascii="GHEA Grapalat" w:eastAsia="Times New Roman" w:hAnsi="GHEA Grapalat" w:cs="Sylfaen"/>
          <w:bCs/>
          <w:sz w:val="18"/>
          <w:szCs w:val="18"/>
          <w:lang w:val="pt-BR"/>
        </w:rPr>
        <w:t xml:space="preserve">  N</w:t>
      </w:r>
      <w:proofErr w:type="gramEnd"/>
      <w:r w:rsidRPr="00982894">
        <w:rPr>
          <w:rFonts w:ascii="GHEA Grapalat" w:eastAsia="Times New Roman" w:hAnsi="GHEA Grapalat" w:cs="Sylfaen"/>
          <w:bCs/>
          <w:sz w:val="18"/>
          <w:szCs w:val="18"/>
          <w:lang w:val="pt-BR"/>
        </w:rPr>
        <w:t xml:space="preserve">    </w:t>
      </w:r>
    </w:p>
    <w:p w:rsidR="00982894" w:rsidRPr="00982894" w:rsidRDefault="00982894" w:rsidP="00982894">
      <w:pPr>
        <w:tabs>
          <w:tab w:val="left" w:pos="360"/>
          <w:tab w:val="left" w:pos="540"/>
          <w:tab w:val="left" w:pos="2250"/>
        </w:tabs>
        <w:spacing w:after="0"/>
        <w:jc w:val="center"/>
        <w:rPr>
          <w:rFonts w:ascii="GHEA Grapalat" w:eastAsia="Times New Roman" w:hAnsi="GHEA Grapalat" w:cs="Sylfaen"/>
          <w:bCs/>
          <w:sz w:val="18"/>
          <w:szCs w:val="18"/>
          <w:lang w:val="pt-BR"/>
        </w:rPr>
      </w:pPr>
      <w:proofErr w:type="gramStart"/>
      <w:r w:rsidRPr="00982894">
        <w:rPr>
          <w:rFonts w:ascii="GHEA Grapalat" w:eastAsia="Times New Roman" w:hAnsi="GHEA Grapalat" w:cs="Sylfaen"/>
          <w:bCs/>
          <w:sz w:val="18"/>
          <w:szCs w:val="18"/>
        </w:rPr>
        <w:t>պայմանագրի</w:t>
      </w:r>
      <w:proofErr w:type="gramEnd"/>
      <w:r w:rsidRPr="00982894">
        <w:rPr>
          <w:rFonts w:ascii="GHEA Grapalat" w:eastAsia="Times New Roman" w:hAnsi="GHEA Grapalat" w:cs="Sylfaen"/>
          <w:bCs/>
          <w:sz w:val="18"/>
          <w:szCs w:val="18"/>
          <w:lang w:val="pt-BR"/>
        </w:rPr>
        <w:t xml:space="preserve"> </w:t>
      </w:r>
      <w:r w:rsidRPr="00982894">
        <w:rPr>
          <w:rFonts w:ascii="GHEA Grapalat" w:eastAsia="Times New Roman" w:hAnsi="GHEA Grapalat" w:cs="Sylfaen"/>
          <w:bCs/>
          <w:sz w:val="18"/>
          <w:szCs w:val="18"/>
        </w:rPr>
        <w:t>արդյունքը</w:t>
      </w:r>
      <w:r w:rsidRPr="00982894">
        <w:rPr>
          <w:rFonts w:ascii="GHEA Grapalat" w:eastAsia="Times New Roman" w:hAnsi="GHEA Grapalat" w:cs="Sylfaen"/>
          <w:bCs/>
          <w:sz w:val="18"/>
          <w:szCs w:val="18"/>
          <w:lang w:val="pt-BR"/>
        </w:rPr>
        <w:t xml:space="preserve"> </w:t>
      </w:r>
      <w:r w:rsidRPr="00982894">
        <w:rPr>
          <w:rFonts w:ascii="GHEA Grapalat" w:eastAsia="Times New Roman" w:hAnsi="GHEA Grapalat" w:cs="Sylfaen"/>
          <w:bCs/>
          <w:sz w:val="18"/>
          <w:szCs w:val="18"/>
        </w:rPr>
        <w:t>Պատվիրատուին</w:t>
      </w:r>
      <w:r w:rsidRPr="00982894">
        <w:rPr>
          <w:rFonts w:ascii="GHEA Grapalat" w:eastAsia="Times New Roman" w:hAnsi="GHEA Grapalat" w:cs="Sylfaen"/>
          <w:bCs/>
          <w:sz w:val="18"/>
          <w:szCs w:val="18"/>
          <w:lang w:val="pt-BR"/>
        </w:rPr>
        <w:t xml:space="preserve"> </w:t>
      </w:r>
      <w:r w:rsidRPr="00982894">
        <w:rPr>
          <w:rFonts w:ascii="GHEA Grapalat" w:eastAsia="Times New Roman" w:hAnsi="GHEA Grapalat" w:cs="Sylfaen"/>
          <w:bCs/>
          <w:sz w:val="18"/>
          <w:szCs w:val="18"/>
        </w:rPr>
        <w:t>հանձնելու</w:t>
      </w:r>
      <w:r w:rsidRPr="00982894">
        <w:rPr>
          <w:rFonts w:ascii="GHEA Grapalat" w:eastAsia="Times New Roman" w:hAnsi="GHEA Grapalat" w:cs="Sylfaen"/>
          <w:bCs/>
          <w:sz w:val="18"/>
          <w:szCs w:val="18"/>
          <w:lang w:val="pt-BR"/>
        </w:rPr>
        <w:t xml:space="preserve"> </w:t>
      </w:r>
      <w:r w:rsidRPr="00982894">
        <w:rPr>
          <w:rFonts w:ascii="GHEA Grapalat" w:eastAsia="Times New Roman" w:hAnsi="GHEA Grapalat" w:cs="Sylfaen"/>
          <w:bCs/>
          <w:sz w:val="18"/>
          <w:szCs w:val="18"/>
        </w:rPr>
        <w:t>փաստը</w:t>
      </w:r>
      <w:r w:rsidRPr="00982894">
        <w:rPr>
          <w:rFonts w:ascii="GHEA Grapalat" w:eastAsia="Times New Roman" w:hAnsi="GHEA Grapalat" w:cs="Sylfaen"/>
          <w:bCs/>
          <w:sz w:val="18"/>
          <w:szCs w:val="18"/>
          <w:lang w:val="pt-BR"/>
        </w:rPr>
        <w:t xml:space="preserve"> </w:t>
      </w:r>
      <w:r w:rsidRPr="00982894">
        <w:rPr>
          <w:rFonts w:ascii="GHEA Grapalat" w:eastAsia="Times New Roman" w:hAnsi="GHEA Grapalat" w:cs="Sylfaen"/>
          <w:bCs/>
          <w:sz w:val="18"/>
          <w:szCs w:val="18"/>
        </w:rPr>
        <w:t>ֆիքսելու</w:t>
      </w:r>
      <w:r w:rsidRPr="00982894">
        <w:rPr>
          <w:rFonts w:ascii="GHEA Grapalat" w:eastAsia="Times New Roman" w:hAnsi="GHEA Grapalat" w:cs="Sylfaen"/>
          <w:bCs/>
          <w:sz w:val="18"/>
          <w:szCs w:val="18"/>
          <w:lang w:val="pt-BR"/>
        </w:rPr>
        <w:t xml:space="preserve"> </w:t>
      </w:r>
      <w:r w:rsidRPr="00982894">
        <w:rPr>
          <w:rFonts w:ascii="GHEA Grapalat" w:eastAsia="Times New Roman" w:hAnsi="GHEA Grapalat" w:cs="Sylfaen"/>
          <w:bCs/>
          <w:sz w:val="18"/>
          <w:szCs w:val="18"/>
        </w:rPr>
        <w:t>վերաբերյալ</w:t>
      </w:r>
      <w:r w:rsidRPr="00982894">
        <w:rPr>
          <w:rFonts w:ascii="GHEA Grapalat" w:eastAsia="Times New Roman" w:hAnsi="GHEA Grapalat" w:cs="Sylfaen"/>
          <w:bCs/>
          <w:sz w:val="18"/>
          <w:szCs w:val="18"/>
          <w:lang w:val="pt-BR"/>
        </w:rPr>
        <w:t xml:space="preserve">                                                                                                                               </w:t>
      </w:r>
    </w:p>
    <w:p w:rsidR="00982894" w:rsidRPr="00982894" w:rsidRDefault="00982894" w:rsidP="00982894">
      <w:pPr>
        <w:tabs>
          <w:tab w:val="left" w:pos="360"/>
          <w:tab w:val="left" w:pos="540"/>
        </w:tabs>
        <w:spacing w:after="0" w:line="240" w:lineRule="auto"/>
        <w:rPr>
          <w:rFonts w:ascii="GHEA Grapalat" w:eastAsia="Times New Roman" w:hAnsi="GHEA Grapalat" w:cs="Sylfaen"/>
          <w:lang w:val="pt-BR"/>
        </w:rPr>
      </w:pPr>
    </w:p>
    <w:p w:rsidR="00982894" w:rsidRPr="00982894" w:rsidRDefault="00982894" w:rsidP="00982894">
      <w:pPr>
        <w:tabs>
          <w:tab w:val="left" w:pos="360"/>
          <w:tab w:val="left" w:pos="540"/>
        </w:tabs>
        <w:spacing w:after="0" w:line="240" w:lineRule="auto"/>
        <w:rPr>
          <w:rFonts w:ascii="GHEA Grapalat" w:eastAsia="Times New Roman" w:hAnsi="GHEA Grapalat" w:cs="Sylfaen"/>
          <w:lang w:val="pt-BR"/>
        </w:rPr>
      </w:pPr>
    </w:p>
    <w:p w:rsidR="00982894" w:rsidRPr="00982894" w:rsidRDefault="00982894" w:rsidP="00982894">
      <w:pPr>
        <w:tabs>
          <w:tab w:val="left" w:pos="360"/>
          <w:tab w:val="left" w:pos="540"/>
        </w:tabs>
        <w:spacing w:after="0" w:line="240" w:lineRule="auto"/>
        <w:ind w:left="-540" w:firstLine="180"/>
        <w:jc w:val="both"/>
        <w:rPr>
          <w:rFonts w:ascii="GHEA Grapalat" w:eastAsia="Times New Roman" w:hAnsi="GHEA Grapalat" w:cs="Sylfaen"/>
          <w:sz w:val="20"/>
          <w:szCs w:val="20"/>
          <w:lang w:val="pt-BR"/>
        </w:rPr>
      </w:pPr>
      <w:r w:rsidRPr="00982894">
        <w:rPr>
          <w:rFonts w:ascii="GHEA Grapalat" w:eastAsia="Times New Roman" w:hAnsi="GHEA Grapalat" w:cs="Sylfaen"/>
          <w:sz w:val="24"/>
          <w:szCs w:val="24"/>
          <w:lang w:val="pt-BR"/>
        </w:rPr>
        <w:tab/>
      </w:r>
      <w:r w:rsidRPr="00982894">
        <w:rPr>
          <w:rFonts w:ascii="GHEA Grapalat" w:eastAsia="Times New Roman" w:hAnsi="GHEA Grapalat" w:cs="Sylfaen"/>
          <w:sz w:val="20"/>
          <w:szCs w:val="20"/>
          <w:lang w:val="hy-AM"/>
        </w:rPr>
        <w:t xml:space="preserve">Սույնով </w:t>
      </w:r>
      <w:r w:rsidRPr="00982894">
        <w:rPr>
          <w:rFonts w:ascii="GHEA Grapalat" w:eastAsia="Times New Roman" w:hAnsi="GHEA Grapalat" w:cs="Sylfaen"/>
          <w:sz w:val="20"/>
          <w:szCs w:val="20"/>
        </w:rPr>
        <w:t>արձանագրվում</w:t>
      </w:r>
      <w:r w:rsidRPr="00982894">
        <w:rPr>
          <w:rFonts w:ascii="GHEA Grapalat" w:eastAsia="Times New Roman" w:hAnsi="GHEA Grapalat" w:cs="Sylfaen"/>
          <w:sz w:val="20"/>
          <w:szCs w:val="20"/>
          <w:lang w:val="pt-BR"/>
        </w:rPr>
        <w:t xml:space="preserve"> </w:t>
      </w:r>
      <w:r w:rsidRPr="00982894">
        <w:rPr>
          <w:rFonts w:ascii="GHEA Grapalat" w:eastAsia="Times New Roman" w:hAnsi="GHEA Grapalat" w:cs="Sylfaen"/>
          <w:sz w:val="20"/>
          <w:szCs w:val="20"/>
        </w:rPr>
        <w:t>է</w:t>
      </w:r>
      <w:r w:rsidRPr="00982894">
        <w:rPr>
          <w:rFonts w:ascii="GHEA Grapalat" w:eastAsia="Times New Roman" w:hAnsi="GHEA Grapalat" w:cs="Sylfaen"/>
          <w:sz w:val="20"/>
          <w:szCs w:val="20"/>
          <w:lang w:val="hy-AM"/>
        </w:rPr>
        <w:t>, որ</w:t>
      </w:r>
      <w:r w:rsidRPr="00982894">
        <w:rPr>
          <w:rFonts w:ascii="GHEA Grapalat" w:eastAsia="Times New Roman" w:hAnsi="GHEA Grapalat" w:cs="Sylfaen"/>
          <w:sz w:val="24"/>
          <w:szCs w:val="24"/>
          <w:lang w:val="hy-AM"/>
        </w:rPr>
        <w:t xml:space="preserve"> </w:t>
      </w:r>
      <w:r w:rsidRPr="00982894">
        <w:rPr>
          <w:rFonts w:ascii="GHEA Grapalat" w:eastAsia="Times New Roman" w:hAnsi="GHEA Grapalat" w:cs="Sylfaen"/>
          <w:sz w:val="20"/>
          <w:szCs w:val="24"/>
          <w:u w:val="single"/>
          <w:lang w:val="pt-BR"/>
        </w:rPr>
        <w:tab/>
      </w:r>
      <w:r w:rsidRPr="00982894">
        <w:rPr>
          <w:rFonts w:ascii="GHEA Grapalat" w:eastAsia="Times New Roman" w:hAnsi="GHEA Grapalat" w:cs="Sylfaen"/>
          <w:sz w:val="20"/>
          <w:szCs w:val="24"/>
          <w:u w:val="single"/>
          <w:lang w:val="pt-BR"/>
        </w:rPr>
        <w:tab/>
        <w:t xml:space="preserve">        </w:t>
      </w:r>
      <w:r w:rsidRPr="00982894">
        <w:rPr>
          <w:rFonts w:ascii="GHEA Grapalat" w:eastAsia="Times New Roman" w:hAnsi="GHEA Grapalat" w:cs="Sylfaen"/>
          <w:sz w:val="20"/>
          <w:szCs w:val="24"/>
          <w:lang w:val="pt-BR"/>
        </w:rPr>
        <w:t>-</w:t>
      </w:r>
      <w:r w:rsidRPr="00982894">
        <w:rPr>
          <w:rFonts w:ascii="GHEA Grapalat" w:eastAsia="Times New Roman" w:hAnsi="GHEA Grapalat" w:cs="Sylfaen"/>
          <w:sz w:val="20"/>
          <w:szCs w:val="24"/>
        </w:rPr>
        <w:t>ի</w:t>
      </w:r>
      <w:r w:rsidRPr="00982894">
        <w:rPr>
          <w:rFonts w:ascii="GHEA Grapalat" w:eastAsia="Times New Roman" w:hAnsi="GHEA Grapalat" w:cs="Sylfaen"/>
          <w:sz w:val="24"/>
          <w:szCs w:val="24"/>
          <w:lang w:val="pt-BR"/>
        </w:rPr>
        <w:t xml:space="preserve"> </w:t>
      </w:r>
      <w:r w:rsidRPr="00982894">
        <w:rPr>
          <w:rFonts w:ascii="GHEA Grapalat" w:eastAsia="Times New Roman" w:hAnsi="GHEA Grapalat" w:cs="Sylfaen"/>
          <w:sz w:val="20"/>
          <w:szCs w:val="20"/>
          <w:lang w:val="pt-BR"/>
        </w:rPr>
        <w:t>(</w:t>
      </w:r>
      <w:r w:rsidRPr="00982894">
        <w:rPr>
          <w:rFonts w:ascii="GHEA Grapalat" w:eastAsia="Times New Roman" w:hAnsi="GHEA Grapalat" w:cs="Sylfaen"/>
          <w:sz w:val="20"/>
          <w:szCs w:val="20"/>
        </w:rPr>
        <w:t>այսուհետ</w:t>
      </w:r>
      <w:r w:rsidRPr="00982894">
        <w:rPr>
          <w:rFonts w:ascii="GHEA Grapalat" w:eastAsia="Times New Roman" w:hAnsi="GHEA Grapalat" w:cs="Sylfaen"/>
          <w:sz w:val="20"/>
          <w:szCs w:val="20"/>
          <w:lang w:val="pt-BR"/>
        </w:rPr>
        <w:t xml:space="preserve">` </w:t>
      </w:r>
      <w:r w:rsidRPr="00982894">
        <w:rPr>
          <w:rFonts w:ascii="GHEA Grapalat" w:eastAsia="Times New Roman" w:hAnsi="GHEA Grapalat" w:cs="Sylfaen"/>
          <w:sz w:val="20"/>
          <w:szCs w:val="20"/>
        </w:rPr>
        <w:t>Պատվիրատու</w:t>
      </w:r>
      <w:r w:rsidRPr="00982894">
        <w:rPr>
          <w:rFonts w:ascii="GHEA Grapalat" w:eastAsia="Times New Roman" w:hAnsi="GHEA Grapalat" w:cs="Sylfaen"/>
          <w:sz w:val="20"/>
          <w:szCs w:val="20"/>
          <w:lang w:val="pt-BR"/>
        </w:rPr>
        <w:t xml:space="preserve">)   </w:t>
      </w:r>
      <w:r w:rsidRPr="00982894">
        <w:rPr>
          <w:rFonts w:ascii="GHEA Grapalat" w:eastAsia="Times New Roman" w:hAnsi="GHEA Grapalat" w:cs="Sylfaen"/>
          <w:sz w:val="20"/>
          <w:szCs w:val="20"/>
        </w:rPr>
        <w:t>և</w:t>
      </w:r>
      <w:r w:rsidRPr="00982894">
        <w:rPr>
          <w:rFonts w:ascii="GHEA Grapalat" w:eastAsia="Times New Roman" w:hAnsi="GHEA Grapalat" w:cs="Sylfaen"/>
          <w:sz w:val="20"/>
          <w:szCs w:val="20"/>
          <w:lang w:val="hy-AM"/>
        </w:rPr>
        <w:t xml:space="preserve"> </w:t>
      </w:r>
      <w:r w:rsidRPr="00982894">
        <w:rPr>
          <w:rFonts w:ascii="GHEA Grapalat" w:eastAsia="Times New Roman" w:hAnsi="GHEA Grapalat" w:cs="Sylfaen"/>
          <w:sz w:val="20"/>
          <w:szCs w:val="24"/>
          <w:u w:val="single"/>
          <w:lang w:val="pt-BR"/>
        </w:rPr>
        <w:tab/>
      </w:r>
      <w:r w:rsidRPr="00982894">
        <w:rPr>
          <w:rFonts w:ascii="GHEA Grapalat" w:eastAsia="Times New Roman" w:hAnsi="GHEA Grapalat" w:cs="Sylfaen"/>
          <w:sz w:val="20"/>
          <w:szCs w:val="24"/>
          <w:u w:val="single"/>
          <w:lang w:val="pt-BR"/>
        </w:rPr>
        <w:tab/>
        <w:t xml:space="preserve">        </w:t>
      </w:r>
      <w:r w:rsidRPr="00982894">
        <w:rPr>
          <w:rFonts w:ascii="GHEA Grapalat" w:eastAsia="Times New Roman" w:hAnsi="GHEA Grapalat" w:cs="Sylfaen"/>
          <w:sz w:val="20"/>
          <w:szCs w:val="24"/>
          <w:lang w:val="pt-BR"/>
        </w:rPr>
        <w:t>-</w:t>
      </w:r>
      <w:r w:rsidRPr="00982894">
        <w:rPr>
          <w:rFonts w:ascii="GHEA Grapalat" w:eastAsia="Times New Roman" w:hAnsi="GHEA Grapalat" w:cs="Sylfaen"/>
          <w:sz w:val="20"/>
          <w:szCs w:val="24"/>
        </w:rPr>
        <w:t>ի</w:t>
      </w:r>
    </w:p>
    <w:p w:rsidR="00982894" w:rsidRPr="00982894" w:rsidRDefault="00982894" w:rsidP="00982894">
      <w:pPr>
        <w:tabs>
          <w:tab w:val="left" w:pos="360"/>
          <w:tab w:val="left" w:pos="540"/>
        </w:tabs>
        <w:spacing w:after="0" w:line="240" w:lineRule="auto"/>
        <w:ind w:right="-360"/>
        <w:jc w:val="both"/>
        <w:rPr>
          <w:rFonts w:ascii="GHEA Grapalat" w:eastAsia="Times New Roman" w:hAnsi="GHEA Grapalat" w:cs="Sylfaen"/>
          <w:sz w:val="12"/>
          <w:szCs w:val="12"/>
          <w:lang w:val="pt-BR"/>
        </w:rPr>
      </w:pPr>
      <w:r w:rsidRPr="00982894">
        <w:rPr>
          <w:rFonts w:ascii="GHEA Grapalat" w:eastAsia="Times New Roman" w:hAnsi="GHEA Grapalat" w:cs="Sylfaen"/>
          <w:sz w:val="24"/>
          <w:szCs w:val="24"/>
          <w:lang w:val="pt-BR"/>
        </w:rPr>
        <w:t xml:space="preserve">                                           </w:t>
      </w:r>
      <w:r w:rsidRPr="00982894">
        <w:rPr>
          <w:rFonts w:ascii="GHEA Grapalat" w:eastAsia="Times New Roman" w:hAnsi="GHEA Grapalat" w:cs="Sylfaen"/>
          <w:sz w:val="12"/>
          <w:szCs w:val="12"/>
        </w:rPr>
        <w:t>Պատվիրատուի</w:t>
      </w:r>
      <w:r w:rsidRPr="00982894">
        <w:rPr>
          <w:rFonts w:ascii="GHEA Grapalat" w:eastAsia="Times New Roman" w:hAnsi="GHEA Grapalat" w:cs="Sylfaen"/>
          <w:sz w:val="12"/>
          <w:szCs w:val="12"/>
          <w:lang w:val="pt-BR"/>
        </w:rPr>
        <w:t xml:space="preserve"> </w:t>
      </w:r>
      <w:r w:rsidRPr="00982894">
        <w:rPr>
          <w:rFonts w:ascii="GHEA Grapalat" w:eastAsia="Times New Roman" w:hAnsi="GHEA Grapalat" w:cs="Sylfaen"/>
          <w:sz w:val="12"/>
          <w:szCs w:val="12"/>
        </w:rPr>
        <w:t>անունը</w:t>
      </w:r>
      <w:r w:rsidRPr="00982894">
        <w:rPr>
          <w:rFonts w:ascii="GHEA Grapalat" w:eastAsia="Times New Roman" w:hAnsi="GHEA Grapalat" w:cs="Sylfaen"/>
          <w:sz w:val="12"/>
          <w:szCs w:val="12"/>
          <w:lang w:val="pt-BR"/>
        </w:rPr>
        <w:t xml:space="preserve">                                                                                                 </w:t>
      </w:r>
      <w:r w:rsidRPr="00982894">
        <w:rPr>
          <w:rFonts w:ascii="GHEA Grapalat" w:eastAsia="Times New Roman" w:hAnsi="GHEA Grapalat" w:cs="Sylfaen"/>
          <w:sz w:val="12"/>
          <w:szCs w:val="12"/>
        </w:rPr>
        <w:t>Կապալառուի</w:t>
      </w:r>
      <w:r w:rsidRPr="00982894">
        <w:rPr>
          <w:rFonts w:ascii="GHEA Grapalat" w:eastAsia="Times New Roman" w:hAnsi="GHEA Grapalat" w:cs="Sylfaen"/>
          <w:sz w:val="12"/>
          <w:szCs w:val="12"/>
          <w:lang w:val="pt-BR"/>
        </w:rPr>
        <w:t xml:space="preserve"> </w:t>
      </w:r>
      <w:r w:rsidRPr="00982894">
        <w:rPr>
          <w:rFonts w:ascii="GHEA Grapalat" w:eastAsia="Times New Roman" w:hAnsi="GHEA Grapalat" w:cs="Sylfaen"/>
          <w:sz w:val="12"/>
          <w:szCs w:val="12"/>
        </w:rPr>
        <w:t>անունը</w:t>
      </w:r>
    </w:p>
    <w:p w:rsidR="00982894" w:rsidRPr="00982894" w:rsidRDefault="00982894" w:rsidP="00982894">
      <w:pPr>
        <w:tabs>
          <w:tab w:val="left" w:pos="360"/>
          <w:tab w:val="left" w:pos="540"/>
        </w:tabs>
        <w:spacing w:after="0" w:line="240" w:lineRule="auto"/>
        <w:ind w:right="-360"/>
        <w:jc w:val="both"/>
        <w:rPr>
          <w:rFonts w:ascii="GHEA Grapalat" w:eastAsia="Times New Roman" w:hAnsi="GHEA Grapalat" w:cs="Sylfaen"/>
          <w:sz w:val="20"/>
          <w:szCs w:val="24"/>
          <w:u w:val="single"/>
          <w:lang w:val="hy-AM"/>
        </w:rPr>
      </w:pPr>
      <w:r w:rsidRPr="00982894">
        <w:rPr>
          <w:rFonts w:ascii="GHEA Grapalat" w:eastAsia="Times New Roman" w:hAnsi="GHEA Grapalat" w:cs="Sylfaen"/>
          <w:sz w:val="20"/>
          <w:szCs w:val="20"/>
          <w:lang w:val="hy-AM"/>
        </w:rPr>
        <w:t>(այսուհետ` Կ</w:t>
      </w:r>
      <w:r w:rsidRPr="00982894">
        <w:rPr>
          <w:rFonts w:ascii="GHEA Grapalat" w:eastAsia="Times New Roman" w:hAnsi="GHEA Grapalat" w:cs="Sylfaen"/>
          <w:sz w:val="20"/>
          <w:szCs w:val="20"/>
        </w:rPr>
        <w:t>ապալառու</w:t>
      </w:r>
      <w:r w:rsidRPr="00982894">
        <w:rPr>
          <w:rFonts w:ascii="GHEA Grapalat" w:eastAsia="Times New Roman" w:hAnsi="GHEA Grapalat" w:cs="Sylfaen"/>
          <w:sz w:val="20"/>
          <w:szCs w:val="20"/>
          <w:lang w:val="hy-AM"/>
        </w:rPr>
        <w:t>)</w:t>
      </w:r>
      <w:r w:rsidRPr="00982894">
        <w:rPr>
          <w:rFonts w:ascii="GHEA Grapalat" w:eastAsia="Times New Roman" w:hAnsi="GHEA Grapalat" w:cs="Sylfaen"/>
          <w:sz w:val="20"/>
          <w:szCs w:val="20"/>
          <w:lang w:val="pt-BR"/>
        </w:rPr>
        <w:t xml:space="preserve"> </w:t>
      </w:r>
      <w:r w:rsidRPr="00982894">
        <w:rPr>
          <w:rFonts w:ascii="GHEA Grapalat" w:eastAsia="Times New Roman" w:hAnsi="GHEA Grapalat" w:cs="Sylfaen"/>
          <w:sz w:val="20"/>
          <w:szCs w:val="20"/>
        </w:rPr>
        <w:t>միջև</w:t>
      </w:r>
      <w:r w:rsidRPr="00982894">
        <w:rPr>
          <w:rFonts w:ascii="GHEA Grapalat" w:eastAsia="Times New Roman" w:hAnsi="GHEA Grapalat" w:cs="Sylfaen"/>
          <w:sz w:val="24"/>
          <w:szCs w:val="24"/>
          <w:lang w:val="pt-BR"/>
        </w:rPr>
        <w:t xml:space="preserve"> </w:t>
      </w:r>
      <w:r w:rsidRPr="00982894">
        <w:rPr>
          <w:rFonts w:ascii="GHEA Grapalat" w:eastAsia="Times New Roman" w:hAnsi="GHEA Grapalat" w:cs="Sylfaen"/>
          <w:sz w:val="20"/>
          <w:szCs w:val="24"/>
          <w:lang w:val="pt-BR"/>
        </w:rPr>
        <w:t xml:space="preserve">20     </w:t>
      </w:r>
      <w:r w:rsidRPr="00982894">
        <w:rPr>
          <w:rFonts w:ascii="GHEA Grapalat" w:eastAsia="Times New Roman" w:hAnsi="GHEA Grapalat" w:cs="Sylfaen"/>
          <w:sz w:val="20"/>
          <w:szCs w:val="24"/>
        </w:rPr>
        <w:t>թ</w:t>
      </w:r>
      <w:r w:rsidRPr="00982894">
        <w:rPr>
          <w:rFonts w:ascii="GHEA Grapalat" w:eastAsia="Times New Roman" w:hAnsi="GHEA Grapalat" w:cs="Sylfaen"/>
          <w:sz w:val="20"/>
          <w:szCs w:val="24"/>
          <w:lang w:val="pt-BR"/>
        </w:rPr>
        <w:t xml:space="preserve">. </w:t>
      </w:r>
      <w:r w:rsidRPr="00982894">
        <w:rPr>
          <w:rFonts w:ascii="GHEA Grapalat" w:eastAsia="Times New Roman" w:hAnsi="GHEA Grapalat" w:cs="Sylfaen"/>
          <w:sz w:val="20"/>
          <w:szCs w:val="24"/>
          <w:u w:val="single"/>
          <w:lang w:val="pt-BR"/>
        </w:rPr>
        <w:tab/>
      </w:r>
      <w:r w:rsidRPr="00982894">
        <w:rPr>
          <w:rFonts w:ascii="GHEA Grapalat" w:eastAsia="Times New Roman" w:hAnsi="GHEA Grapalat" w:cs="Sylfaen"/>
          <w:sz w:val="20"/>
          <w:szCs w:val="24"/>
          <w:u w:val="single"/>
          <w:lang w:val="pt-BR"/>
        </w:rPr>
        <w:tab/>
      </w:r>
      <w:r w:rsidRPr="00982894">
        <w:rPr>
          <w:rFonts w:ascii="GHEA Grapalat" w:eastAsia="Times New Roman" w:hAnsi="GHEA Grapalat" w:cs="Sylfaen"/>
          <w:sz w:val="20"/>
          <w:szCs w:val="24"/>
          <w:u w:val="single"/>
          <w:lang w:val="pt-BR"/>
        </w:rPr>
        <w:tab/>
      </w:r>
      <w:r w:rsidRPr="00982894">
        <w:rPr>
          <w:rFonts w:ascii="GHEA Grapalat" w:eastAsia="Times New Roman" w:hAnsi="GHEA Grapalat" w:cs="Sylfaen"/>
          <w:sz w:val="20"/>
          <w:szCs w:val="24"/>
          <w:u w:val="single"/>
          <w:lang w:val="pt-BR"/>
        </w:rPr>
        <w:tab/>
      </w:r>
      <w:r w:rsidRPr="00982894">
        <w:rPr>
          <w:rFonts w:ascii="GHEA Grapalat" w:eastAsia="Times New Roman" w:hAnsi="GHEA Grapalat" w:cs="Sylfaen"/>
          <w:sz w:val="20"/>
          <w:szCs w:val="24"/>
          <w:lang w:val="hy-AM"/>
        </w:rPr>
        <w:t xml:space="preserve"> -ին կնքված N </w:t>
      </w:r>
      <w:r w:rsidRPr="00982894">
        <w:rPr>
          <w:rFonts w:ascii="GHEA Grapalat" w:eastAsia="Times New Roman" w:hAnsi="GHEA Grapalat" w:cs="Sylfaen"/>
          <w:sz w:val="20"/>
          <w:szCs w:val="24"/>
          <w:u w:val="single"/>
          <w:lang w:val="hy-AM"/>
        </w:rPr>
        <w:tab/>
      </w:r>
      <w:r w:rsidRPr="00982894">
        <w:rPr>
          <w:rFonts w:ascii="GHEA Grapalat" w:eastAsia="Times New Roman" w:hAnsi="GHEA Grapalat" w:cs="Sylfaen"/>
          <w:sz w:val="20"/>
          <w:szCs w:val="24"/>
          <w:u w:val="single"/>
          <w:lang w:val="hy-AM"/>
        </w:rPr>
        <w:tab/>
      </w:r>
      <w:r w:rsidRPr="00982894">
        <w:rPr>
          <w:rFonts w:ascii="GHEA Grapalat" w:eastAsia="Times New Roman" w:hAnsi="GHEA Grapalat" w:cs="Sylfaen"/>
          <w:sz w:val="20"/>
          <w:szCs w:val="24"/>
          <w:u w:val="single"/>
          <w:lang w:val="hy-AM"/>
        </w:rPr>
        <w:tab/>
      </w:r>
      <w:r w:rsidRPr="00982894">
        <w:rPr>
          <w:rFonts w:ascii="GHEA Grapalat" w:eastAsia="Times New Roman" w:hAnsi="GHEA Grapalat" w:cs="Sylfaen"/>
          <w:sz w:val="20"/>
          <w:szCs w:val="24"/>
          <w:u w:val="single"/>
          <w:lang w:val="hy-AM"/>
        </w:rPr>
        <w:tab/>
      </w:r>
    </w:p>
    <w:p w:rsidR="00982894" w:rsidRPr="00982894" w:rsidRDefault="00982894" w:rsidP="00982894">
      <w:pPr>
        <w:tabs>
          <w:tab w:val="left" w:pos="360"/>
          <w:tab w:val="left" w:pos="540"/>
        </w:tabs>
        <w:spacing w:after="0" w:line="240" w:lineRule="auto"/>
        <w:ind w:right="-360"/>
        <w:jc w:val="both"/>
        <w:rPr>
          <w:rFonts w:ascii="GHEA Grapalat" w:eastAsia="Times New Roman" w:hAnsi="GHEA Grapalat" w:cs="Sylfaen"/>
          <w:sz w:val="20"/>
          <w:szCs w:val="24"/>
          <w:u w:val="single"/>
          <w:lang w:val="hy-AM"/>
        </w:rPr>
      </w:pPr>
      <w:r w:rsidRPr="00982894">
        <w:rPr>
          <w:rFonts w:ascii="GHEA Grapalat" w:eastAsia="Times New Roman" w:hAnsi="GHEA Grapalat" w:cs="Sylfaen"/>
          <w:sz w:val="12"/>
          <w:szCs w:val="16"/>
          <w:lang w:val="hy-AM"/>
        </w:rPr>
        <w:t xml:space="preserve">                                                                                                պայմանագրի կնքման ամսաթիվը</w:t>
      </w:r>
      <w:r w:rsidRPr="00982894">
        <w:rPr>
          <w:rFonts w:ascii="GHEA Grapalat" w:eastAsia="Times New Roman" w:hAnsi="GHEA Grapalat" w:cs="Sylfaen"/>
          <w:sz w:val="12"/>
          <w:szCs w:val="16"/>
          <w:lang w:val="hy-AM"/>
        </w:rPr>
        <w:tab/>
      </w:r>
      <w:r w:rsidRPr="00982894">
        <w:rPr>
          <w:rFonts w:ascii="GHEA Grapalat" w:eastAsia="Times New Roman" w:hAnsi="GHEA Grapalat" w:cs="Sylfaen"/>
          <w:sz w:val="12"/>
          <w:szCs w:val="16"/>
          <w:lang w:val="hy-AM"/>
        </w:rPr>
        <w:tab/>
      </w:r>
      <w:r w:rsidRPr="00982894">
        <w:rPr>
          <w:rFonts w:ascii="GHEA Grapalat" w:eastAsia="Times New Roman" w:hAnsi="GHEA Grapalat" w:cs="Sylfaen"/>
          <w:sz w:val="12"/>
          <w:szCs w:val="16"/>
          <w:lang w:val="hy-AM"/>
        </w:rPr>
        <w:tab/>
        <w:t xml:space="preserve">                             պայմանագրի համարը</w:t>
      </w:r>
    </w:p>
    <w:p w:rsidR="00982894" w:rsidRPr="00982894" w:rsidRDefault="00982894" w:rsidP="00982894">
      <w:pPr>
        <w:tabs>
          <w:tab w:val="left" w:pos="360"/>
          <w:tab w:val="left" w:pos="540"/>
        </w:tabs>
        <w:spacing w:after="0" w:line="360" w:lineRule="auto"/>
        <w:jc w:val="both"/>
        <w:rPr>
          <w:rFonts w:ascii="GHEA Grapalat" w:eastAsia="Times New Roman" w:hAnsi="GHEA Grapalat" w:cs="Sylfaen"/>
          <w:sz w:val="24"/>
          <w:szCs w:val="24"/>
          <w:lang w:val="hy-AM"/>
        </w:rPr>
      </w:pPr>
      <w:r w:rsidRPr="00982894">
        <w:rPr>
          <w:rFonts w:ascii="GHEA Grapalat" w:eastAsia="Times New Roman" w:hAnsi="GHEA Grapalat" w:cs="Sylfaen"/>
          <w:sz w:val="20"/>
          <w:szCs w:val="20"/>
          <w:lang w:val="hy-AM"/>
        </w:rPr>
        <w:t>գնման պայմանագրի շրջանակներում Կապալառուն</w:t>
      </w:r>
      <w:r w:rsidRPr="00982894">
        <w:rPr>
          <w:rFonts w:ascii="GHEA Grapalat" w:eastAsia="Times New Roman" w:hAnsi="GHEA Grapalat" w:cs="Sylfaen"/>
          <w:sz w:val="24"/>
          <w:szCs w:val="24"/>
          <w:lang w:val="hy-AM"/>
        </w:rPr>
        <w:t xml:space="preserve">  </w:t>
      </w:r>
      <w:r w:rsidRPr="00982894">
        <w:rPr>
          <w:rFonts w:ascii="GHEA Grapalat" w:eastAsia="Times New Roman" w:hAnsi="GHEA Grapalat" w:cs="Sylfaen"/>
          <w:sz w:val="20"/>
          <w:szCs w:val="24"/>
          <w:lang w:val="hy-AM"/>
        </w:rPr>
        <w:t xml:space="preserve">20  թ. </w:t>
      </w:r>
      <w:r w:rsidRPr="00982894">
        <w:rPr>
          <w:rFonts w:ascii="GHEA Grapalat" w:eastAsia="Times New Roman" w:hAnsi="GHEA Grapalat" w:cs="Sylfaen"/>
          <w:sz w:val="20"/>
          <w:szCs w:val="24"/>
          <w:u w:val="single"/>
          <w:lang w:val="hy-AM"/>
        </w:rPr>
        <w:tab/>
      </w:r>
      <w:r w:rsidRPr="00982894">
        <w:rPr>
          <w:rFonts w:ascii="GHEA Grapalat" w:eastAsia="Times New Roman" w:hAnsi="GHEA Grapalat" w:cs="Sylfaen"/>
          <w:sz w:val="20"/>
          <w:szCs w:val="24"/>
          <w:u w:val="single"/>
          <w:lang w:val="hy-AM"/>
        </w:rPr>
        <w:tab/>
      </w:r>
      <w:r w:rsidRPr="00982894">
        <w:rPr>
          <w:rFonts w:ascii="GHEA Grapalat" w:eastAsia="Times New Roman" w:hAnsi="GHEA Grapalat" w:cs="Sylfaen"/>
          <w:sz w:val="20"/>
          <w:szCs w:val="24"/>
          <w:lang w:val="hy-AM"/>
        </w:rPr>
        <w:t xml:space="preserve">-ին </w:t>
      </w:r>
      <w:r w:rsidRPr="00982894">
        <w:rPr>
          <w:rFonts w:ascii="GHEA Grapalat" w:eastAsia="Times New Roman" w:hAnsi="GHEA Grapalat" w:cs="Sylfaen"/>
          <w:sz w:val="20"/>
          <w:szCs w:val="20"/>
          <w:lang w:val="hy-AM"/>
        </w:rPr>
        <w:t>հանձնման-ընդունման նպատակով Պատվիրատուին հանձնեց ստորև նշված աշխատանքները.</w:t>
      </w:r>
    </w:p>
    <w:p w:rsidR="00982894" w:rsidRPr="00982894" w:rsidRDefault="00982894" w:rsidP="00982894">
      <w:pPr>
        <w:tabs>
          <w:tab w:val="left" w:pos="360"/>
          <w:tab w:val="left" w:pos="540"/>
        </w:tabs>
        <w:spacing w:after="0" w:line="240" w:lineRule="auto"/>
        <w:ind w:left="-540" w:firstLine="180"/>
        <w:jc w:val="both"/>
        <w:rPr>
          <w:rFonts w:ascii="GHEA Grapalat" w:eastAsia="Times New Roman" w:hAnsi="GHEA Grapalat" w:cs="Sylfaen"/>
          <w:sz w:val="24"/>
          <w:szCs w:val="24"/>
          <w:lang w:val="hy-AM"/>
        </w:rPr>
      </w:pPr>
      <w:r w:rsidRPr="00982894">
        <w:rPr>
          <w:rFonts w:ascii="GHEA Grapalat" w:eastAsia="Times New Roman" w:hAnsi="GHEA Grapalat" w:cs="Sylfaen"/>
          <w:sz w:val="24"/>
          <w:szCs w:val="24"/>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982894" w:rsidRPr="00982894" w:rsidTr="0098289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82894" w:rsidRPr="00982894" w:rsidRDefault="00982894" w:rsidP="00982894">
            <w:pPr>
              <w:spacing w:after="0" w:line="240" w:lineRule="auto"/>
              <w:jc w:val="center"/>
              <w:rPr>
                <w:rFonts w:ascii="GHEA Grapalat" w:eastAsia="Times New Roman" w:hAnsi="GHEA Grapalat" w:cs="Sylfaen"/>
                <w:bCs/>
                <w:sz w:val="18"/>
                <w:szCs w:val="18"/>
                <w:lang w:val="ru-RU" w:eastAsia="ru-RU"/>
              </w:rPr>
            </w:pPr>
            <w:r w:rsidRPr="00982894">
              <w:rPr>
                <w:rFonts w:ascii="GHEA Grapalat" w:eastAsia="Times New Roman" w:hAnsi="GHEA Grapalat" w:cs="Sylfaen"/>
                <w:sz w:val="18"/>
                <w:szCs w:val="18"/>
              </w:rPr>
              <w:t>Աշխատանքի</w:t>
            </w:r>
          </w:p>
        </w:tc>
      </w:tr>
      <w:tr w:rsidR="00982894" w:rsidRPr="00982894" w:rsidTr="0098289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82894" w:rsidRPr="00982894" w:rsidRDefault="00982894" w:rsidP="00982894">
            <w:pPr>
              <w:spacing w:after="0" w:line="240" w:lineRule="auto"/>
              <w:jc w:val="center"/>
              <w:rPr>
                <w:rFonts w:ascii="GHEA Grapalat" w:eastAsia="Times New Roman" w:hAnsi="GHEA Grapalat" w:cs="Times New Roman"/>
                <w:sz w:val="18"/>
                <w:szCs w:val="18"/>
              </w:rPr>
            </w:pPr>
            <w:r w:rsidRPr="00982894">
              <w:rPr>
                <w:rFonts w:ascii="GHEA Grapalat" w:eastAsia="Times New Roman"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82894" w:rsidRPr="00982894" w:rsidRDefault="00982894" w:rsidP="00982894">
            <w:pPr>
              <w:spacing w:after="0" w:line="240" w:lineRule="auto"/>
              <w:jc w:val="center"/>
              <w:rPr>
                <w:rFonts w:ascii="GHEA Grapalat" w:eastAsia="Times New Roman" w:hAnsi="GHEA Grapalat" w:cs="Times New Roman"/>
                <w:sz w:val="18"/>
                <w:szCs w:val="18"/>
              </w:rPr>
            </w:pPr>
            <w:r w:rsidRPr="00982894">
              <w:rPr>
                <w:rFonts w:ascii="GHEA Grapalat" w:eastAsia="Times New Roman"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982894" w:rsidRPr="00982894" w:rsidRDefault="00982894" w:rsidP="00982894">
            <w:pPr>
              <w:spacing w:after="0" w:line="240" w:lineRule="auto"/>
              <w:jc w:val="center"/>
              <w:rPr>
                <w:rFonts w:ascii="GHEA Grapalat" w:eastAsia="Times New Roman" w:hAnsi="GHEA Grapalat" w:cs="Times New Roman"/>
                <w:sz w:val="18"/>
                <w:szCs w:val="18"/>
              </w:rPr>
            </w:pPr>
            <w:r w:rsidRPr="00982894">
              <w:rPr>
                <w:rFonts w:ascii="GHEA Grapalat" w:eastAsia="Times New Roman" w:hAnsi="GHEA Grapalat" w:cs="Sylfaen"/>
                <w:sz w:val="18"/>
                <w:szCs w:val="18"/>
              </w:rPr>
              <w:t>քանակը</w:t>
            </w:r>
            <w:r w:rsidRPr="00982894">
              <w:rPr>
                <w:rFonts w:ascii="GHEA Grapalat" w:eastAsia="Times New Roman" w:hAnsi="GHEA Grapalat" w:cs="Times New Roman"/>
                <w:sz w:val="18"/>
                <w:szCs w:val="18"/>
              </w:rPr>
              <w:t xml:space="preserve"> (</w:t>
            </w:r>
            <w:r w:rsidRPr="00982894">
              <w:rPr>
                <w:rFonts w:ascii="GHEA Grapalat" w:eastAsia="Times New Roman" w:hAnsi="GHEA Grapalat" w:cs="Sylfaen"/>
                <w:sz w:val="18"/>
                <w:szCs w:val="18"/>
              </w:rPr>
              <w:t>փաստացի</w:t>
            </w:r>
            <w:r w:rsidRPr="00982894">
              <w:rPr>
                <w:rFonts w:ascii="GHEA Grapalat" w:eastAsia="Times New Roman" w:hAnsi="GHEA Grapalat" w:cs="Times New Roman"/>
                <w:sz w:val="18"/>
                <w:szCs w:val="18"/>
              </w:rPr>
              <w:t>)</w:t>
            </w:r>
          </w:p>
        </w:tc>
      </w:tr>
      <w:tr w:rsidR="00982894" w:rsidRPr="00982894" w:rsidTr="00982894">
        <w:trPr>
          <w:trHeight w:val="273"/>
        </w:trPr>
        <w:tc>
          <w:tcPr>
            <w:tcW w:w="3852" w:type="dxa"/>
            <w:tcBorders>
              <w:top w:val="single" w:sz="4" w:space="0" w:color="000000"/>
              <w:left w:val="single" w:sz="4" w:space="0" w:color="000000"/>
              <w:bottom w:val="single" w:sz="4" w:space="0" w:color="000000"/>
              <w:right w:val="single" w:sz="4" w:space="0" w:color="000000"/>
            </w:tcBorders>
          </w:tcPr>
          <w:p w:rsidR="00982894" w:rsidRPr="00982894" w:rsidRDefault="00982894" w:rsidP="00982894">
            <w:pPr>
              <w:spacing w:after="0" w:line="240" w:lineRule="auto"/>
              <w:rPr>
                <w:rFonts w:ascii="GHEA Grapalat" w:eastAsia="Times New Roman"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82894" w:rsidRPr="00982894" w:rsidRDefault="00982894" w:rsidP="00982894">
            <w:pPr>
              <w:spacing w:after="0" w:line="240" w:lineRule="auto"/>
              <w:rPr>
                <w:rFonts w:ascii="GHEA Grapalat" w:eastAsia="Times New Roman"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82894" w:rsidRPr="00982894" w:rsidRDefault="00982894" w:rsidP="00982894">
            <w:pPr>
              <w:spacing w:after="0" w:line="240" w:lineRule="auto"/>
              <w:rPr>
                <w:rFonts w:ascii="GHEA Grapalat" w:eastAsia="Times New Roman" w:hAnsi="GHEA Grapalat" w:cs="Sylfaen"/>
                <w:sz w:val="18"/>
                <w:szCs w:val="18"/>
                <w:lang w:val="ru-RU" w:eastAsia="ru-RU"/>
              </w:rPr>
            </w:pPr>
          </w:p>
        </w:tc>
      </w:tr>
      <w:tr w:rsidR="00982894" w:rsidRPr="00982894" w:rsidTr="00982894">
        <w:trPr>
          <w:trHeight w:val="273"/>
        </w:trPr>
        <w:tc>
          <w:tcPr>
            <w:tcW w:w="3852" w:type="dxa"/>
            <w:tcBorders>
              <w:top w:val="single" w:sz="4" w:space="0" w:color="000000"/>
              <w:left w:val="single" w:sz="4" w:space="0" w:color="000000"/>
              <w:bottom w:val="single" w:sz="4" w:space="0" w:color="000000"/>
              <w:right w:val="single" w:sz="4" w:space="0" w:color="000000"/>
            </w:tcBorders>
          </w:tcPr>
          <w:p w:rsidR="00982894" w:rsidRPr="00982894" w:rsidRDefault="00982894" w:rsidP="00982894">
            <w:pPr>
              <w:spacing w:after="0" w:line="240" w:lineRule="auto"/>
              <w:rPr>
                <w:rFonts w:ascii="GHEA Grapalat" w:eastAsia="Times New Roman"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82894" w:rsidRPr="00982894" w:rsidRDefault="00982894" w:rsidP="00982894">
            <w:pPr>
              <w:spacing w:after="0" w:line="240" w:lineRule="auto"/>
              <w:rPr>
                <w:rFonts w:ascii="GHEA Grapalat" w:eastAsia="Times New Roman"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82894" w:rsidRPr="00982894" w:rsidRDefault="00982894" w:rsidP="00982894">
            <w:pPr>
              <w:spacing w:after="0" w:line="240" w:lineRule="auto"/>
              <w:rPr>
                <w:rFonts w:ascii="GHEA Grapalat" w:eastAsia="Times New Roman" w:hAnsi="GHEA Grapalat" w:cs="Sylfaen"/>
                <w:sz w:val="18"/>
                <w:szCs w:val="18"/>
                <w:lang w:val="ru-RU" w:eastAsia="ru-RU"/>
              </w:rPr>
            </w:pPr>
          </w:p>
        </w:tc>
      </w:tr>
    </w:tbl>
    <w:p w:rsidR="00982894" w:rsidRPr="00982894" w:rsidRDefault="00982894" w:rsidP="00982894">
      <w:pPr>
        <w:tabs>
          <w:tab w:val="left" w:pos="360"/>
          <w:tab w:val="left" w:pos="540"/>
        </w:tabs>
        <w:spacing w:after="0" w:line="240" w:lineRule="auto"/>
        <w:jc w:val="both"/>
        <w:rPr>
          <w:rFonts w:ascii="GHEA Grapalat" w:eastAsia="Times New Roman" w:hAnsi="GHEA Grapalat" w:cs="Sylfaen"/>
          <w:sz w:val="24"/>
          <w:szCs w:val="24"/>
          <w:lang w:eastAsia="ru-RU"/>
        </w:rPr>
      </w:pPr>
    </w:p>
    <w:p w:rsidR="00982894" w:rsidRPr="00982894" w:rsidRDefault="00982894" w:rsidP="00982894">
      <w:pPr>
        <w:tabs>
          <w:tab w:val="left" w:pos="360"/>
          <w:tab w:val="left" w:pos="540"/>
        </w:tabs>
        <w:spacing w:after="0" w:line="240" w:lineRule="auto"/>
        <w:jc w:val="both"/>
        <w:rPr>
          <w:rFonts w:ascii="GHEA Grapalat" w:eastAsia="Times New Roman" w:hAnsi="GHEA Grapalat" w:cs="Sylfaen"/>
          <w:sz w:val="24"/>
          <w:szCs w:val="24"/>
        </w:rPr>
      </w:pPr>
    </w:p>
    <w:p w:rsidR="00982894" w:rsidRPr="00982894" w:rsidRDefault="00982894" w:rsidP="00982894">
      <w:pPr>
        <w:tabs>
          <w:tab w:val="left" w:pos="360"/>
          <w:tab w:val="left" w:pos="540"/>
        </w:tabs>
        <w:spacing w:after="0" w:line="240" w:lineRule="auto"/>
        <w:jc w:val="both"/>
        <w:rPr>
          <w:rFonts w:ascii="GHEA Grapalat" w:eastAsia="Times New Roman" w:hAnsi="GHEA Grapalat" w:cs="Sylfaen"/>
          <w:sz w:val="24"/>
          <w:szCs w:val="24"/>
          <w:lang w:val="hy-AM"/>
        </w:rPr>
      </w:pPr>
    </w:p>
    <w:p w:rsidR="00982894" w:rsidRPr="00982894" w:rsidRDefault="00982894" w:rsidP="00982894">
      <w:pPr>
        <w:tabs>
          <w:tab w:val="left" w:pos="360"/>
          <w:tab w:val="left" w:pos="540"/>
        </w:tabs>
        <w:spacing w:after="0" w:line="240" w:lineRule="auto"/>
        <w:jc w:val="both"/>
        <w:rPr>
          <w:rFonts w:ascii="GHEA Grapalat" w:eastAsia="Times New Roman" w:hAnsi="GHEA Grapalat" w:cs="Sylfaen"/>
          <w:sz w:val="20"/>
          <w:szCs w:val="20"/>
          <w:lang w:val="hy-AM"/>
        </w:rPr>
      </w:pPr>
      <w:r w:rsidRPr="00982894">
        <w:rPr>
          <w:rFonts w:ascii="GHEA Grapalat" w:eastAsia="Times New Roman" w:hAnsi="GHEA Grapalat" w:cs="Sylfaen"/>
          <w:sz w:val="20"/>
          <w:szCs w:val="20"/>
          <w:lang w:val="hy-AM"/>
        </w:rPr>
        <w:t>Սույն ակտը կազմված է 2 օրինակից, յուրաքանչյուր կողմին տրամադրվում է մեկական օրինակ:</w:t>
      </w:r>
    </w:p>
    <w:p w:rsidR="00982894" w:rsidRPr="00982894" w:rsidRDefault="00982894" w:rsidP="00982894">
      <w:pPr>
        <w:tabs>
          <w:tab w:val="left" w:pos="360"/>
          <w:tab w:val="left" w:pos="540"/>
        </w:tabs>
        <w:spacing w:after="0" w:line="240" w:lineRule="auto"/>
        <w:rPr>
          <w:rFonts w:ascii="GHEA Grapalat" w:eastAsia="Times New Roman" w:hAnsi="GHEA Grapalat" w:cs="Sylfaen"/>
          <w:lang w:val="hy-AM"/>
        </w:rPr>
      </w:pPr>
    </w:p>
    <w:p w:rsidR="00982894" w:rsidRPr="00982894" w:rsidRDefault="00982894" w:rsidP="00982894">
      <w:pPr>
        <w:spacing w:after="0" w:line="240" w:lineRule="auto"/>
        <w:jc w:val="center"/>
        <w:rPr>
          <w:rFonts w:ascii="GHEA Grapalat" w:eastAsia="Times New Roman" w:hAnsi="GHEA Grapalat" w:cs="Sylfaen"/>
          <w:lang w:val="hy-AM"/>
        </w:rPr>
      </w:pPr>
    </w:p>
    <w:p w:rsidR="00982894" w:rsidRPr="00982894" w:rsidRDefault="00982894" w:rsidP="00982894">
      <w:pPr>
        <w:spacing w:after="0" w:line="240" w:lineRule="auto"/>
        <w:jc w:val="center"/>
        <w:rPr>
          <w:rFonts w:ascii="GHEA Grapalat" w:eastAsia="Times New Roman" w:hAnsi="GHEA Grapalat" w:cs="Sylfaen"/>
          <w:sz w:val="14"/>
          <w:szCs w:val="14"/>
          <w:lang w:val="hy-AM"/>
        </w:rPr>
      </w:pPr>
    </w:p>
    <w:p w:rsidR="00982894" w:rsidRPr="00982894" w:rsidRDefault="00982894" w:rsidP="00982894">
      <w:pPr>
        <w:spacing w:after="0" w:line="240" w:lineRule="auto"/>
        <w:jc w:val="center"/>
        <w:rPr>
          <w:rFonts w:ascii="GHEA Grapalat" w:eastAsia="Times New Roman" w:hAnsi="GHEA Grapalat" w:cs="Sylfaen"/>
          <w:lang w:val="hy-AM"/>
        </w:rPr>
      </w:pPr>
    </w:p>
    <w:p w:rsidR="00982894" w:rsidRPr="00982894" w:rsidRDefault="00982894" w:rsidP="00982894">
      <w:pPr>
        <w:spacing w:after="0" w:line="240" w:lineRule="auto"/>
        <w:jc w:val="center"/>
        <w:rPr>
          <w:rFonts w:ascii="GHEA Grapalat" w:eastAsia="Times New Roman" w:hAnsi="GHEA Grapalat" w:cs="Sylfaen"/>
          <w:lang w:val="hy-AM"/>
        </w:rPr>
      </w:pPr>
      <w:r w:rsidRPr="00982894">
        <w:rPr>
          <w:rFonts w:ascii="GHEA Grapalat" w:eastAsia="Times New Roman" w:hAnsi="GHEA Grapalat" w:cs="Sylfaen"/>
          <w:lang w:val="hy-AM"/>
        </w:rPr>
        <w:t>ԿՈՂՄԵՐԸ</w:t>
      </w:r>
    </w:p>
    <w:p w:rsidR="00982894" w:rsidRPr="00982894" w:rsidRDefault="00982894" w:rsidP="00982894">
      <w:pPr>
        <w:spacing w:after="0" w:line="240" w:lineRule="auto"/>
        <w:jc w:val="center"/>
        <w:rPr>
          <w:rFonts w:ascii="GHEA Grapalat" w:eastAsia="Times New Roman" w:hAnsi="GHEA Grapalat" w:cs="Sylfaen"/>
          <w:lang w:val="hy-AM"/>
        </w:rPr>
      </w:pPr>
    </w:p>
    <w:p w:rsidR="00982894" w:rsidRPr="00982894" w:rsidRDefault="00982894" w:rsidP="00982894">
      <w:pPr>
        <w:tabs>
          <w:tab w:val="left" w:pos="360"/>
          <w:tab w:val="left" w:pos="540"/>
        </w:tabs>
        <w:spacing w:after="0" w:line="240" w:lineRule="auto"/>
        <w:rPr>
          <w:rFonts w:ascii="GHEA Grapalat" w:eastAsia="Times New Roman" w:hAnsi="GHEA Grapalat" w:cs="Sylfaen"/>
          <w:lang w:val="hy-AM"/>
        </w:rPr>
      </w:pPr>
    </w:p>
    <w:p w:rsidR="00982894" w:rsidRPr="00982894" w:rsidRDefault="00982894" w:rsidP="00982894">
      <w:pPr>
        <w:tabs>
          <w:tab w:val="left" w:pos="360"/>
          <w:tab w:val="left" w:pos="540"/>
        </w:tabs>
        <w:spacing w:after="0" w:line="240" w:lineRule="auto"/>
        <w:rPr>
          <w:rFonts w:ascii="GHEA Grapalat" w:eastAsia="Times New Roman" w:hAnsi="GHEA Grapalat" w:cs="Sylfaen"/>
          <w:lang w:val="hy-AM"/>
        </w:rPr>
      </w:pPr>
    </w:p>
    <w:tbl>
      <w:tblPr>
        <w:tblW w:w="0" w:type="auto"/>
        <w:tblLook w:val="00A0" w:firstRow="1" w:lastRow="0" w:firstColumn="1" w:lastColumn="0" w:noHBand="0" w:noVBand="0"/>
      </w:tblPr>
      <w:tblGrid>
        <w:gridCol w:w="4785"/>
        <w:gridCol w:w="5223"/>
      </w:tblGrid>
      <w:tr w:rsidR="00982894" w:rsidRPr="00982894" w:rsidTr="00982894">
        <w:tc>
          <w:tcPr>
            <w:tcW w:w="4785" w:type="dxa"/>
          </w:tcPr>
          <w:p w:rsidR="00982894" w:rsidRPr="00982894" w:rsidRDefault="00982894" w:rsidP="00982894">
            <w:pPr>
              <w:tabs>
                <w:tab w:val="left" w:pos="360"/>
                <w:tab w:val="left" w:pos="540"/>
              </w:tabs>
              <w:spacing w:after="0" w:line="240" w:lineRule="auto"/>
              <w:jc w:val="center"/>
              <w:rPr>
                <w:rFonts w:ascii="GHEA Grapalat" w:eastAsia="Times New Roman" w:hAnsi="GHEA Grapalat" w:cs="Sylfaen"/>
                <w:b/>
                <w:bCs/>
                <w:lang w:val="hy-AM" w:eastAsia="ru-RU"/>
              </w:rPr>
            </w:pPr>
            <w:r w:rsidRPr="00982894">
              <w:rPr>
                <w:rFonts w:ascii="GHEA Grapalat" w:eastAsia="Times New Roman" w:hAnsi="GHEA Grapalat" w:cs="Sylfaen"/>
                <w:b/>
                <w:bCs/>
                <w:lang w:val="hy-AM"/>
              </w:rPr>
              <w:t>Հանձնեց</w:t>
            </w:r>
          </w:p>
        </w:tc>
        <w:tc>
          <w:tcPr>
            <w:tcW w:w="5223" w:type="dxa"/>
          </w:tcPr>
          <w:p w:rsidR="00982894" w:rsidRPr="00982894" w:rsidRDefault="00982894" w:rsidP="00982894">
            <w:pPr>
              <w:tabs>
                <w:tab w:val="left" w:pos="360"/>
                <w:tab w:val="left" w:pos="540"/>
              </w:tabs>
              <w:spacing w:after="0" w:line="240" w:lineRule="auto"/>
              <w:jc w:val="center"/>
              <w:rPr>
                <w:rFonts w:ascii="GHEA Grapalat" w:eastAsia="Times New Roman" w:hAnsi="GHEA Grapalat" w:cs="Sylfaen"/>
                <w:b/>
                <w:bCs/>
                <w:lang w:val="hy-AM" w:eastAsia="ru-RU"/>
              </w:rPr>
            </w:pPr>
            <w:r w:rsidRPr="00982894">
              <w:rPr>
                <w:rFonts w:ascii="GHEA Grapalat" w:eastAsia="Times New Roman" w:hAnsi="GHEA Grapalat" w:cs="Sylfaen"/>
                <w:b/>
                <w:bCs/>
                <w:lang w:val="hy-AM"/>
              </w:rPr>
              <w:t xml:space="preserve">        Ընդունեց</w:t>
            </w:r>
          </w:p>
        </w:tc>
      </w:tr>
    </w:tbl>
    <w:p w:rsidR="00982894" w:rsidRPr="00982894" w:rsidRDefault="00982894" w:rsidP="00982894">
      <w:pPr>
        <w:tabs>
          <w:tab w:val="left" w:pos="360"/>
          <w:tab w:val="left" w:pos="540"/>
        </w:tabs>
        <w:spacing w:after="0" w:line="240" w:lineRule="auto"/>
        <w:rPr>
          <w:rFonts w:ascii="GHEA Grapalat" w:eastAsia="Times New Roman" w:hAnsi="GHEA Grapalat" w:cs="Sylfaen"/>
          <w:sz w:val="20"/>
          <w:szCs w:val="20"/>
          <w:lang w:val="hy-AM" w:eastAsia="ru-RU"/>
        </w:rPr>
      </w:pPr>
      <w:r w:rsidRPr="00982894">
        <w:rPr>
          <w:rFonts w:ascii="GHEA Grapalat" w:eastAsia="Times New Roman" w:hAnsi="GHEA Grapalat" w:cs="Sylfaen"/>
          <w:sz w:val="20"/>
          <w:szCs w:val="20"/>
          <w:lang w:val="hy-AM" w:eastAsia="ru-RU"/>
        </w:rPr>
        <w:t xml:space="preserve">                                                                                                  հայտը նախագծած ներկայացուցիչ`</w:t>
      </w:r>
    </w:p>
    <w:p w:rsidR="00982894" w:rsidRPr="00982894" w:rsidRDefault="00982894" w:rsidP="00982894">
      <w:pPr>
        <w:tabs>
          <w:tab w:val="left" w:pos="360"/>
          <w:tab w:val="left" w:pos="540"/>
        </w:tabs>
        <w:spacing w:after="0" w:line="240" w:lineRule="auto"/>
        <w:rPr>
          <w:rFonts w:ascii="GHEA Grapalat" w:eastAsia="Times New Roman"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982894" w:rsidRPr="00982894" w:rsidTr="00982894">
        <w:trPr>
          <w:tblCellSpacing w:w="7" w:type="dxa"/>
          <w:jc w:val="center"/>
        </w:trPr>
        <w:tc>
          <w:tcPr>
            <w:tcW w:w="0" w:type="auto"/>
            <w:vAlign w:val="center"/>
          </w:tcPr>
          <w:p w:rsidR="00982894" w:rsidRPr="00982894" w:rsidRDefault="00982894" w:rsidP="00982894">
            <w:pPr>
              <w:spacing w:after="0" w:line="240" w:lineRule="auto"/>
              <w:jc w:val="center"/>
              <w:rPr>
                <w:rFonts w:ascii="GHEA Grapalat" w:eastAsia="Times New Roman" w:hAnsi="GHEA Grapalat" w:cs="GHEA Grapalat"/>
                <w:sz w:val="21"/>
                <w:szCs w:val="21"/>
                <w:lang w:val="ru-RU" w:eastAsia="ru-RU"/>
              </w:rPr>
            </w:pPr>
            <w:r w:rsidRPr="00982894">
              <w:rPr>
                <w:rFonts w:ascii="GHEA Grapalat" w:eastAsia="Times New Roman" w:hAnsi="GHEA Grapalat" w:cs="GHEA Grapalat"/>
                <w:sz w:val="21"/>
                <w:szCs w:val="21"/>
              </w:rPr>
              <w:t xml:space="preserve">___________________________ </w:t>
            </w:r>
          </w:p>
          <w:p w:rsidR="00982894" w:rsidRPr="00982894" w:rsidRDefault="00982894" w:rsidP="00982894">
            <w:pPr>
              <w:spacing w:after="0" w:line="240" w:lineRule="auto"/>
              <w:jc w:val="center"/>
              <w:rPr>
                <w:rFonts w:ascii="GHEA Grapalat" w:eastAsia="Times New Roman" w:hAnsi="GHEA Grapalat" w:cs="GHEA Grapalat"/>
                <w:sz w:val="21"/>
                <w:szCs w:val="21"/>
                <w:lang w:val="ru-RU" w:eastAsia="ru-RU"/>
              </w:rPr>
            </w:pPr>
            <w:r w:rsidRPr="00982894">
              <w:rPr>
                <w:rFonts w:ascii="GHEA Grapalat" w:eastAsia="Times New Roman" w:hAnsi="GHEA Grapalat" w:cs="GHEA Grapalat"/>
                <w:sz w:val="15"/>
                <w:szCs w:val="15"/>
              </w:rPr>
              <w:t>ազգանուն, անուն</w:t>
            </w:r>
          </w:p>
        </w:tc>
        <w:tc>
          <w:tcPr>
            <w:tcW w:w="0" w:type="auto"/>
            <w:vAlign w:val="center"/>
          </w:tcPr>
          <w:p w:rsidR="00982894" w:rsidRPr="00982894" w:rsidRDefault="00982894" w:rsidP="00982894">
            <w:pPr>
              <w:spacing w:after="0" w:line="240" w:lineRule="auto"/>
              <w:jc w:val="center"/>
              <w:rPr>
                <w:rFonts w:ascii="GHEA Grapalat" w:eastAsia="Times New Roman" w:hAnsi="GHEA Grapalat" w:cs="GHEA Grapalat"/>
                <w:sz w:val="21"/>
                <w:szCs w:val="21"/>
                <w:lang w:val="ru-RU" w:eastAsia="ru-RU"/>
              </w:rPr>
            </w:pPr>
            <w:r w:rsidRPr="00982894">
              <w:rPr>
                <w:rFonts w:ascii="GHEA Grapalat" w:eastAsia="Times New Roman" w:hAnsi="GHEA Grapalat" w:cs="GHEA Grapalat"/>
                <w:sz w:val="21"/>
                <w:szCs w:val="21"/>
              </w:rPr>
              <w:t>___________________________</w:t>
            </w:r>
          </w:p>
          <w:p w:rsidR="00982894" w:rsidRPr="00982894" w:rsidRDefault="00982894" w:rsidP="00982894">
            <w:pPr>
              <w:spacing w:after="0" w:line="240" w:lineRule="auto"/>
              <w:jc w:val="center"/>
              <w:rPr>
                <w:rFonts w:ascii="GHEA Grapalat" w:eastAsia="Times New Roman" w:hAnsi="GHEA Grapalat" w:cs="GHEA Grapalat"/>
                <w:sz w:val="21"/>
                <w:szCs w:val="21"/>
                <w:lang w:val="ru-RU" w:eastAsia="ru-RU"/>
              </w:rPr>
            </w:pPr>
            <w:r w:rsidRPr="00982894">
              <w:rPr>
                <w:rFonts w:ascii="GHEA Grapalat" w:eastAsia="Times New Roman" w:hAnsi="GHEA Grapalat" w:cs="GHEA Grapalat"/>
                <w:sz w:val="15"/>
                <w:szCs w:val="15"/>
              </w:rPr>
              <w:t>ազգանուն, անուն</w:t>
            </w:r>
          </w:p>
        </w:tc>
      </w:tr>
      <w:tr w:rsidR="00982894" w:rsidRPr="00982894" w:rsidTr="00982894">
        <w:trPr>
          <w:tblCellSpacing w:w="7" w:type="dxa"/>
          <w:jc w:val="center"/>
        </w:trPr>
        <w:tc>
          <w:tcPr>
            <w:tcW w:w="0" w:type="auto"/>
            <w:vAlign w:val="center"/>
          </w:tcPr>
          <w:p w:rsidR="00982894" w:rsidRPr="00982894" w:rsidRDefault="00982894" w:rsidP="00982894">
            <w:pPr>
              <w:spacing w:after="0" w:line="240" w:lineRule="auto"/>
              <w:jc w:val="center"/>
              <w:rPr>
                <w:rFonts w:ascii="GHEA Grapalat" w:eastAsia="Times New Roman" w:hAnsi="GHEA Grapalat" w:cs="GHEA Grapalat"/>
                <w:sz w:val="21"/>
                <w:szCs w:val="21"/>
                <w:lang w:val="ru-RU" w:eastAsia="ru-RU"/>
              </w:rPr>
            </w:pPr>
            <w:r w:rsidRPr="00982894">
              <w:rPr>
                <w:rFonts w:ascii="GHEA Grapalat" w:eastAsia="Times New Roman" w:hAnsi="GHEA Grapalat" w:cs="GHEA Grapalat"/>
                <w:sz w:val="21"/>
                <w:szCs w:val="21"/>
              </w:rPr>
              <w:t xml:space="preserve">___________________________ </w:t>
            </w:r>
          </w:p>
          <w:p w:rsidR="00982894" w:rsidRPr="00982894" w:rsidRDefault="00982894" w:rsidP="00982894">
            <w:pPr>
              <w:spacing w:after="0" w:line="240" w:lineRule="auto"/>
              <w:jc w:val="center"/>
              <w:rPr>
                <w:rFonts w:ascii="GHEA Grapalat" w:eastAsia="Times New Roman" w:hAnsi="GHEA Grapalat" w:cs="GHEA Grapalat"/>
                <w:sz w:val="21"/>
                <w:szCs w:val="21"/>
                <w:lang w:val="ru-RU" w:eastAsia="ru-RU"/>
              </w:rPr>
            </w:pPr>
            <w:r w:rsidRPr="00982894">
              <w:rPr>
                <w:rFonts w:ascii="GHEA Grapalat" w:eastAsia="Times New Roman" w:hAnsi="GHEA Grapalat" w:cs="GHEA Grapalat"/>
                <w:sz w:val="15"/>
                <w:szCs w:val="15"/>
              </w:rPr>
              <w:t>ստորագրություն</w:t>
            </w:r>
          </w:p>
        </w:tc>
        <w:tc>
          <w:tcPr>
            <w:tcW w:w="0" w:type="auto"/>
            <w:vAlign w:val="center"/>
          </w:tcPr>
          <w:p w:rsidR="00982894" w:rsidRPr="00982894" w:rsidRDefault="00982894" w:rsidP="00982894">
            <w:pPr>
              <w:spacing w:after="0" w:line="240" w:lineRule="auto"/>
              <w:jc w:val="center"/>
              <w:rPr>
                <w:rFonts w:ascii="GHEA Grapalat" w:eastAsia="Times New Roman" w:hAnsi="GHEA Grapalat" w:cs="GHEA Grapalat"/>
                <w:sz w:val="21"/>
                <w:szCs w:val="21"/>
                <w:lang w:val="ru-RU" w:eastAsia="ru-RU"/>
              </w:rPr>
            </w:pPr>
            <w:r w:rsidRPr="00982894">
              <w:rPr>
                <w:rFonts w:ascii="GHEA Grapalat" w:eastAsia="Times New Roman" w:hAnsi="GHEA Grapalat" w:cs="GHEA Grapalat"/>
                <w:sz w:val="21"/>
                <w:szCs w:val="21"/>
              </w:rPr>
              <w:t>___________________________</w:t>
            </w:r>
          </w:p>
          <w:p w:rsidR="00982894" w:rsidRPr="00982894" w:rsidRDefault="00982894" w:rsidP="00982894">
            <w:pPr>
              <w:spacing w:after="0" w:line="240" w:lineRule="auto"/>
              <w:jc w:val="center"/>
              <w:rPr>
                <w:rFonts w:ascii="GHEA Grapalat" w:eastAsia="Times New Roman" w:hAnsi="GHEA Grapalat" w:cs="GHEA Grapalat"/>
                <w:sz w:val="21"/>
                <w:szCs w:val="21"/>
                <w:lang w:val="ru-RU" w:eastAsia="ru-RU"/>
              </w:rPr>
            </w:pPr>
            <w:r w:rsidRPr="00982894">
              <w:rPr>
                <w:rFonts w:ascii="GHEA Grapalat" w:eastAsia="Times New Roman" w:hAnsi="GHEA Grapalat" w:cs="GHEA Grapalat"/>
                <w:sz w:val="15"/>
                <w:szCs w:val="15"/>
              </w:rPr>
              <w:t>ստորագրություն</w:t>
            </w:r>
          </w:p>
        </w:tc>
      </w:tr>
    </w:tbl>
    <w:p w:rsidR="00982894" w:rsidRPr="00982894" w:rsidRDefault="00982894" w:rsidP="00982894">
      <w:pPr>
        <w:tabs>
          <w:tab w:val="left" w:pos="360"/>
          <w:tab w:val="left" w:pos="540"/>
        </w:tabs>
        <w:spacing w:after="0" w:line="240" w:lineRule="auto"/>
        <w:jc w:val="center"/>
        <w:rPr>
          <w:rFonts w:ascii="Sylfaen" w:eastAsia="Times New Roman" w:hAnsi="Sylfaen" w:cs="Sylfaen"/>
          <w:b/>
          <w:bCs/>
          <w:sz w:val="24"/>
          <w:szCs w:val="24"/>
        </w:rPr>
      </w:pPr>
    </w:p>
    <w:p w:rsidR="00982894" w:rsidRPr="00982894" w:rsidRDefault="00982894" w:rsidP="00982894"/>
    <w:p w:rsidR="00982894" w:rsidRPr="00982894" w:rsidRDefault="00982894" w:rsidP="00982894"/>
    <w:p w:rsidR="00982894" w:rsidRPr="00982894" w:rsidRDefault="00982894" w:rsidP="00982894"/>
    <w:tbl>
      <w:tblPr>
        <w:tblW w:w="10352" w:type="dxa"/>
        <w:jc w:val="center"/>
        <w:tblCellSpacing w:w="7" w:type="dxa"/>
        <w:tblCellMar>
          <w:left w:w="0" w:type="dxa"/>
          <w:right w:w="0" w:type="dxa"/>
        </w:tblCellMar>
        <w:tblLook w:val="04A0" w:firstRow="1" w:lastRow="0" w:firstColumn="1" w:lastColumn="0" w:noHBand="0" w:noVBand="1"/>
      </w:tblPr>
      <w:tblGrid>
        <w:gridCol w:w="10352"/>
      </w:tblGrid>
      <w:tr w:rsidR="0058270B" w:rsidRPr="0058270B" w:rsidTr="00D06918">
        <w:trPr>
          <w:tblCellSpacing w:w="7" w:type="dxa"/>
          <w:jc w:val="center"/>
        </w:trPr>
        <w:tc>
          <w:tcPr>
            <w:tcW w:w="10304" w:type="dxa"/>
            <w:vAlign w:val="center"/>
          </w:tcPr>
          <w:p w:rsidR="0058270B" w:rsidRPr="0058270B" w:rsidRDefault="0058270B" w:rsidP="0058270B">
            <w:pPr>
              <w:spacing w:after="0" w:line="240" w:lineRule="auto"/>
              <w:rPr>
                <w:rFonts w:ascii="GHEA Grapalat" w:eastAsia="Times New Roman" w:hAnsi="GHEA Grapalat" w:cs="GHEA Grapalat"/>
                <w:color w:val="000000"/>
                <w:sz w:val="21"/>
                <w:szCs w:val="21"/>
                <w:lang w:eastAsia="ru-RU"/>
              </w:rPr>
            </w:pPr>
          </w:p>
          <w:p w:rsidR="0058270B" w:rsidRPr="0058270B" w:rsidRDefault="0058270B" w:rsidP="0058270B">
            <w:pPr>
              <w:spacing w:after="0" w:line="240" w:lineRule="auto"/>
              <w:rPr>
                <w:rFonts w:ascii="GHEA Grapalat" w:eastAsia="Times New Roman" w:hAnsi="GHEA Grapalat" w:cs="GHEA Grapalat"/>
                <w:color w:val="000000"/>
                <w:sz w:val="21"/>
                <w:szCs w:val="21"/>
                <w:lang w:eastAsia="ru-RU"/>
              </w:rPr>
            </w:pPr>
          </w:p>
          <w:p w:rsidR="0058270B" w:rsidRPr="0058270B" w:rsidRDefault="0058270B" w:rsidP="0058270B">
            <w:pPr>
              <w:spacing w:after="0" w:line="240" w:lineRule="auto"/>
              <w:rPr>
                <w:rFonts w:ascii="GHEA Grapalat" w:eastAsia="Times New Roman" w:hAnsi="GHEA Grapalat" w:cs="GHEA Grapalat"/>
                <w:color w:val="000000"/>
                <w:sz w:val="21"/>
                <w:szCs w:val="21"/>
                <w:lang w:eastAsia="ru-RU"/>
              </w:rPr>
            </w:pPr>
          </w:p>
          <w:p w:rsidR="0058270B" w:rsidRPr="0058270B" w:rsidRDefault="0058270B" w:rsidP="0058270B">
            <w:pPr>
              <w:spacing w:after="0" w:line="240" w:lineRule="auto"/>
              <w:rPr>
                <w:rFonts w:ascii="GHEA Grapalat" w:eastAsia="Times New Roman" w:hAnsi="GHEA Grapalat" w:cs="GHEA Grapalat"/>
                <w:color w:val="000000"/>
                <w:sz w:val="21"/>
                <w:szCs w:val="21"/>
                <w:lang w:eastAsia="ru-RU"/>
              </w:rPr>
            </w:pPr>
          </w:p>
          <w:p w:rsidR="0058270B" w:rsidRPr="0058270B" w:rsidRDefault="0058270B" w:rsidP="0058270B">
            <w:pPr>
              <w:spacing w:after="0" w:line="240" w:lineRule="auto"/>
              <w:rPr>
                <w:rFonts w:ascii="GHEA Grapalat" w:eastAsia="Times New Roman" w:hAnsi="GHEA Grapalat" w:cs="GHEA Grapalat"/>
                <w:color w:val="000000"/>
                <w:sz w:val="21"/>
                <w:szCs w:val="21"/>
                <w:lang w:eastAsia="ru-RU"/>
              </w:rPr>
            </w:pPr>
          </w:p>
          <w:p w:rsidR="0058270B" w:rsidRPr="0058270B" w:rsidRDefault="0058270B" w:rsidP="0058270B">
            <w:pPr>
              <w:spacing w:after="0" w:line="240" w:lineRule="auto"/>
              <w:rPr>
                <w:rFonts w:ascii="GHEA Grapalat" w:eastAsia="Times New Roman" w:hAnsi="GHEA Grapalat" w:cs="GHEA Grapalat"/>
                <w:color w:val="000000"/>
                <w:sz w:val="21"/>
                <w:szCs w:val="21"/>
                <w:lang w:eastAsia="ru-RU"/>
              </w:rPr>
            </w:pPr>
          </w:p>
          <w:p w:rsidR="0058270B" w:rsidRPr="0058270B" w:rsidRDefault="0058270B" w:rsidP="0058270B">
            <w:pPr>
              <w:spacing w:after="0" w:line="240" w:lineRule="auto"/>
              <w:rPr>
                <w:rFonts w:ascii="GHEA Grapalat" w:eastAsia="Times New Roman" w:hAnsi="GHEA Grapalat" w:cs="GHEA Grapalat"/>
                <w:color w:val="000000"/>
                <w:sz w:val="21"/>
                <w:szCs w:val="21"/>
                <w:lang w:eastAsia="ru-RU"/>
              </w:rPr>
            </w:pPr>
          </w:p>
          <w:p w:rsidR="0058270B" w:rsidRPr="0058270B" w:rsidRDefault="0058270B" w:rsidP="0058270B">
            <w:pPr>
              <w:spacing w:after="0" w:line="240" w:lineRule="auto"/>
              <w:rPr>
                <w:rFonts w:ascii="GHEA Grapalat" w:eastAsia="Times New Roman" w:hAnsi="GHEA Grapalat" w:cs="GHEA Grapalat"/>
                <w:color w:val="000000"/>
                <w:sz w:val="21"/>
                <w:szCs w:val="21"/>
                <w:lang w:eastAsia="ru-RU"/>
              </w:rPr>
            </w:pPr>
          </w:p>
          <w:p w:rsidR="0058270B" w:rsidRPr="0058270B" w:rsidRDefault="0058270B" w:rsidP="0058270B">
            <w:pPr>
              <w:spacing w:after="0" w:line="240" w:lineRule="auto"/>
              <w:rPr>
                <w:rFonts w:ascii="GHEA Grapalat" w:eastAsia="Times New Roman" w:hAnsi="GHEA Grapalat" w:cs="GHEA Grapalat"/>
                <w:color w:val="000000"/>
                <w:sz w:val="21"/>
                <w:szCs w:val="21"/>
                <w:lang w:eastAsia="ru-RU"/>
              </w:rPr>
            </w:pPr>
          </w:p>
          <w:p w:rsidR="0058270B" w:rsidRPr="0058270B" w:rsidRDefault="0058270B" w:rsidP="0058270B">
            <w:pPr>
              <w:spacing w:after="0" w:line="240" w:lineRule="auto"/>
              <w:jc w:val="right"/>
              <w:rPr>
                <w:rFonts w:ascii="GHEA Grapalat" w:eastAsia="Times New Roman" w:hAnsi="GHEA Grapalat" w:cs="Times New Roman"/>
                <w:i/>
                <w:sz w:val="18"/>
                <w:szCs w:val="24"/>
              </w:rPr>
            </w:pPr>
            <w:r w:rsidRPr="0058270B">
              <w:rPr>
                <w:rFonts w:ascii="GHEA Grapalat" w:eastAsia="Times New Roman" w:hAnsi="GHEA Grapalat" w:cs="Times New Roman"/>
                <w:i/>
                <w:sz w:val="18"/>
                <w:szCs w:val="24"/>
                <w:lang w:val="hy-AM"/>
              </w:rPr>
              <w:t xml:space="preserve">Հավելված N </w:t>
            </w:r>
            <w:r w:rsidRPr="0058270B">
              <w:rPr>
                <w:rFonts w:ascii="GHEA Grapalat" w:eastAsia="Times New Roman" w:hAnsi="GHEA Grapalat" w:cs="Times New Roman"/>
                <w:i/>
                <w:sz w:val="18"/>
                <w:szCs w:val="24"/>
              </w:rPr>
              <w:t>5</w:t>
            </w:r>
          </w:p>
          <w:p w:rsidR="0058270B" w:rsidRPr="0058270B" w:rsidRDefault="0058270B" w:rsidP="0058270B">
            <w:pPr>
              <w:spacing w:after="0" w:line="240" w:lineRule="auto"/>
              <w:jc w:val="right"/>
              <w:rPr>
                <w:rFonts w:ascii="GHEA Grapalat" w:eastAsia="Times New Roman" w:hAnsi="GHEA Grapalat" w:cs="Sylfaen"/>
                <w:i/>
                <w:sz w:val="20"/>
                <w:szCs w:val="24"/>
                <w:lang w:val="pt-BR"/>
              </w:rPr>
            </w:pPr>
            <w:r w:rsidRPr="0058270B">
              <w:rPr>
                <w:rFonts w:ascii="GHEA Grapalat" w:eastAsia="Times New Roman" w:hAnsi="GHEA Grapalat" w:cs="Sylfaen"/>
                <w:i/>
                <w:sz w:val="20"/>
                <w:szCs w:val="24"/>
                <w:lang w:val="pt-BR"/>
              </w:rPr>
              <w:t>«         »              20</w:t>
            </w:r>
            <w:r>
              <w:rPr>
                <w:rFonts w:ascii="GHEA Grapalat" w:eastAsia="Times New Roman" w:hAnsi="GHEA Grapalat" w:cs="Sylfaen"/>
                <w:i/>
                <w:sz w:val="20"/>
                <w:szCs w:val="24"/>
                <w:lang w:val="pt-BR"/>
              </w:rPr>
              <w:t>25</w:t>
            </w:r>
            <w:r w:rsidRPr="0058270B">
              <w:rPr>
                <w:rFonts w:ascii="GHEA Grapalat" w:eastAsia="Times New Roman" w:hAnsi="GHEA Grapalat" w:cs="Sylfaen"/>
                <w:i/>
                <w:sz w:val="20"/>
                <w:szCs w:val="24"/>
                <w:lang w:val="pt-BR"/>
              </w:rPr>
              <w:t xml:space="preserve">  թ. կնքված </w:t>
            </w:r>
          </w:p>
          <w:p w:rsidR="0058270B" w:rsidRPr="0058270B" w:rsidRDefault="0058270B" w:rsidP="0058270B">
            <w:pPr>
              <w:spacing w:after="0" w:line="240" w:lineRule="auto"/>
              <w:jc w:val="right"/>
              <w:rPr>
                <w:rFonts w:ascii="GHEA Grapalat" w:eastAsia="Times New Roman" w:hAnsi="GHEA Grapalat" w:cs="Sylfaen"/>
                <w:i/>
                <w:sz w:val="20"/>
                <w:szCs w:val="24"/>
                <w:lang w:val="pt-BR"/>
              </w:rPr>
            </w:pPr>
            <w:r w:rsidRPr="0058270B">
              <w:rPr>
                <w:rFonts w:ascii="GHEA Grapalat" w:eastAsia="Times New Roman" w:hAnsi="GHEA Grapalat" w:cs="Sylfaen"/>
                <w:i/>
                <w:sz w:val="20"/>
                <w:szCs w:val="24"/>
                <w:lang w:val="pt-BR"/>
              </w:rPr>
              <w:t xml:space="preserve">                      ծածկագրով պայմանագրի</w:t>
            </w:r>
          </w:p>
          <w:p w:rsidR="0058270B" w:rsidRPr="0058270B" w:rsidRDefault="0058270B" w:rsidP="0058270B">
            <w:pPr>
              <w:tabs>
                <w:tab w:val="left" w:pos="360"/>
                <w:tab w:val="left" w:pos="540"/>
              </w:tabs>
              <w:spacing w:after="0" w:line="240" w:lineRule="auto"/>
              <w:jc w:val="center"/>
              <w:rPr>
                <w:rFonts w:ascii="Sylfaen" w:eastAsia="Times New Roman" w:hAnsi="Sylfaen" w:cs="Sylfaen"/>
                <w:b/>
                <w:bCs/>
                <w:sz w:val="24"/>
                <w:szCs w:val="24"/>
                <w:lang w:val="pt-BR"/>
              </w:rPr>
            </w:pPr>
          </w:p>
          <w:p w:rsidR="0058270B" w:rsidRPr="0058270B" w:rsidRDefault="0058270B" w:rsidP="0058270B">
            <w:pPr>
              <w:spacing w:after="0" w:line="240" w:lineRule="auto"/>
              <w:jc w:val="right"/>
              <w:rPr>
                <w:rFonts w:ascii="GHEA Grapalat" w:eastAsia="Times New Roman" w:hAnsi="GHEA Grapalat" w:cs="Times New Roman"/>
                <w:i/>
                <w:sz w:val="18"/>
                <w:szCs w:val="24"/>
              </w:rPr>
            </w:pPr>
          </w:p>
          <w:p w:rsidR="0058270B" w:rsidRPr="0058270B" w:rsidRDefault="0058270B" w:rsidP="0058270B">
            <w:pPr>
              <w:spacing w:after="0" w:line="240" w:lineRule="auto"/>
              <w:rPr>
                <w:rFonts w:ascii="GHEA Grapalat" w:eastAsia="Times New Roman" w:hAnsi="GHEA Grapalat" w:cs="GHEA Grapalat"/>
                <w:lang w:val="hy-AM"/>
              </w:rPr>
            </w:pPr>
          </w:p>
          <w:p w:rsidR="0058270B" w:rsidRPr="0058270B" w:rsidRDefault="0058270B" w:rsidP="0058270B">
            <w:pPr>
              <w:spacing w:after="0" w:line="240" w:lineRule="auto"/>
              <w:rPr>
                <w:rFonts w:ascii="GHEA Grapalat" w:eastAsia="Times New Roman" w:hAnsi="GHEA Grapalat" w:cs="GHEA Grapalat"/>
                <w:lang w:val="hy-AM"/>
              </w:rPr>
            </w:pPr>
          </w:p>
          <w:p w:rsidR="0058270B" w:rsidRPr="0058270B" w:rsidRDefault="0058270B" w:rsidP="0058270B">
            <w:pPr>
              <w:spacing w:after="0" w:line="240" w:lineRule="auto"/>
              <w:rPr>
                <w:rFonts w:ascii="GHEA Grapalat" w:eastAsia="Times New Roman" w:hAnsi="GHEA Grapalat" w:cs="GHEA Grapalat"/>
                <w:lang w:val="hy-AM"/>
              </w:rPr>
            </w:pPr>
          </w:p>
          <w:p w:rsidR="0058270B" w:rsidRPr="0058270B" w:rsidRDefault="0058270B" w:rsidP="0058270B">
            <w:pPr>
              <w:spacing w:after="0" w:line="240" w:lineRule="auto"/>
              <w:rPr>
                <w:rFonts w:ascii="GHEA Grapalat" w:eastAsia="Times New Roman" w:hAnsi="GHEA Grapalat" w:cs="GHEA Grapalat"/>
                <w:lang w:val="hy-AM"/>
              </w:rPr>
            </w:pPr>
          </w:p>
          <w:p w:rsidR="0058270B" w:rsidRPr="0058270B" w:rsidRDefault="0058270B" w:rsidP="0058270B">
            <w:pPr>
              <w:spacing w:after="0" w:line="240" w:lineRule="auto"/>
              <w:jc w:val="center"/>
              <w:rPr>
                <w:rFonts w:ascii="GHEA Grapalat" w:eastAsia="Times New Roman" w:hAnsi="GHEA Grapalat" w:cs="GHEA Grapalat"/>
                <w:lang w:val="hy-AM"/>
              </w:rPr>
            </w:pPr>
            <w:r w:rsidRPr="0058270B">
              <w:rPr>
                <w:rFonts w:ascii="GHEA Grapalat" w:eastAsia="Times New Roman" w:hAnsi="GHEA Grapalat" w:cs="GHEA Grapalat"/>
                <w:lang w:val="hy-AM"/>
              </w:rPr>
              <w:t>ԾԱՆՈՒՑՈՒՄ</w:t>
            </w:r>
          </w:p>
          <w:p w:rsidR="0058270B" w:rsidRPr="0058270B" w:rsidRDefault="0058270B" w:rsidP="0058270B">
            <w:pPr>
              <w:spacing w:after="0" w:line="240" w:lineRule="auto"/>
              <w:jc w:val="center"/>
              <w:rPr>
                <w:rFonts w:ascii="GHEA Grapalat" w:eastAsia="Times New Roman" w:hAnsi="GHEA Grapalat" w:cs="GHEA Grapalat"/>
                <w:lang w:val="hy-AM"/>
              </w:rPr>
            </w:pPr>
          </w:p>
          <w:p w:rsidR="0058270B" w:rsidRPr="0058270B" w:rsidRDefault="0058270B" w:rsidP="0058270B">
            <w:pPr>
              <w:spacing w:after="0" w:line="240" w:lineRule="auto"/>
              <w:jc w:val="both"/>
              <w:rPr>
                <w:rFonts w:ascii="GHEA Grapalat" w:eastAsia="Times New Roman" w:hAnsi="GHEA Grapalat" w:cs="Arial"/>
                <w:sz w:val="20"/>
                <w:szCs w:val="20"/>
                <w:lang w:val="es-ES"/>
              </w:rPr>
            </w:pPr>
            <w:r w:rsidRPr="0058270B">
              <w:rPr>
                <w:rFonts w:ascii="GHEA Grapalat" w:eastAsia="Times New Roman" w:hAnsi="GHEA Grapalat" w:cs="Times New Roman"/>
                <w:u w:val="single"/>
                <w:lang w:val="es-ES"/>
              </w:rPr>
              <w:t xml:space="preserve">                                                             </w:t>
            </w:r>
            <w:r w:rsidRPr="0058270B">
              <w:rPr>
                <w:rFonts w:ascii="GHEA Grapalat" w:eastAsia="Times New Roman" w:hAnsi="GHEA Grapalat" w:cs="Times New Roman"/>
                <w:u w:val="single"/>
                <w:lang w:val="es-ES"/>
              </w:rPr>
              <w:tab/>
            </w:r>
            <w:r w:rsidRPr="0058270B">
              <w:rPr>
                <w:rFonts w:ascii="GHEA Grapalat" w:eastAsia="Times New Roman" w:hAnsi="GHEA Grapalat" w:cs="Times New Roman"/>
                <w:u w:val="single"/>
                <w:lang w:val="es-ES"/>
              </w:rPr>
              <w:tab/>
              <w:t xml:space="preserve">       </w:t>
            </w:r>
            <w:r w:rsidRPr="0058270B">
              <w:rPr>
                <w:rFonts w:ascii="GHEA Grapalat" w:eastAsia="Times New Roman" w:hAnsi="GHEA Grapalat" w:cs="Times New Roman"/>
                <w:lang w:val="es-ES"/>
              </w:rPr>
              <w:t xml:space="preserve"> </w:t>
            </w:r>
            <w:r w:rsidRPr="0058270B">
              <w:rPr>
                <w:rFonts w:ascii="GHEA Grapalat" w:eastAsia="Times New Roman" w:hAnsi="GHEA Grapalat" w:cs="Sylfaen"/>
                <w:sz w:val="20"/>
                <w:szCs w:val="20"/>
                <w:lang w:val="es-ES"/>
              </w:rPr>
              <w:t>հայտնում</w:t>
            </w:r>
            <w:r w:rsidRPr="0058270B">
              <w:rPr>
                <w:rFonts w:ascii="GHEA Grapalat" w:eastAsia="Times New Roman" w:hAnsi="GHEA Grapalat" w:cs="Arial"/>
                <w:sz w:val="20"/>
                <w:szCs w:val="20"/>
                <w:lang w:val="es-ES"/>
              </w:rPr>
              <w:t xml:space="preserve"> </w:t>
            </w:r>
            <w:r w:rsidRPr="0058270B">
              <w:rPr>
                <w:rFonts w:ascii="GHEA Grapalat" w:eastAsia="Times New Roman" w:hAnsi="GHEA Grapalat" w:cs="Sylfaen"/>
                <w:sz w:val="20"/>
                <w:szCs w:val="20"/>
                <w:lang w:val="es-ES"/>
              </w:rPr>
              <w:t>է</w:t>
            </w:r>
            <w:r w:rsidRPr="0058270B">
              <w:rPr>
                <w:rFonts w:ascii="GHEA Grapalat" w:eastAsia="Times New Roman" w:hAnsi="GHEA Grapalat" w:cs="Arial"/>
                <w:sz w:val="20"/>
                <w:szCs w:val="20"/>
                <w:lang w:val="es-ES"/>
              </w:rPr>
              <w:t xml:space="preserve">, </w:t>
            </w:r>
            <w:r w:rsidRPr="0058270B">
              <w:rPr>
                <w:rFonts w:ascii="GHEA Grapalat" w:eastAsia="Times New Roman" w:hAnsi="GHEA Grapalat" w:cs="Sylfaen"/>
                <w:sz w:val="20"/>
                <w:szCs w:val="20"/>
                <w:lang w:val="es-ES"/>
              </w:rPr>
              <w:t>որ</w:t>
            </w:r>
            <w:r w:rsidRPr="0058270B">
              <w:rPr>
                <w:rFonts w:ascii="GHEA Grapalat" w:eastAsia="Times New Roman" w:hAnsi="GHEA Grapalat" w:cs="Arial"/>
                <w:sz w:val="20"/>
                <w:szCs w:val="20"/>
                <w:lang w:val="es-ES"/>
              </w:rPr>
              <w:t xml:space="preserve"> .  </w:t>
            </w:r>
          </w:p>
          <w:p w:rsidR="0058270B" w:rsidRPr="0058270B" w:rsidRDefault="0058270B" w:rsidP="0058270B">
            <w:pPr>
              <w:spacing w:after="0" w:line="240" w:lineRule="auto"/>
              <w:jc w:val="both"/>
              <w:rPr>
                <w:rFonts w:ascii="GHEA Grapalat" w:eastAsia="Times New Roman" w:hAnsi="GHEA Grapalat" w:cs="Arial"/>
                <w:sz w:val="24"/>
                <w:szCs w:val="24"/>
                <w:vertAlign w:val="superscript"/>
                <w:lang w:val="es-ES"/>
              </w:rPr>
            </w:pPr>
            <w:r w:rsidRPr="0058270B">
              <w:rPr>
                <w:rFonts w:ascii="GHEA Grapalat" w:eastAsia="Times New Roman" w:hAnsi="GHEA Grapalat" w:cs="Times New Roman"/>
                <w:sz w:val="24"/>
                <w:szCs w:val="24"/>
                <w:vertAlign w:val="superscript"/>
                <w:lang w:val="es-ES"/>
              </w:rPr>
              <w:t xml:space="preserve">               </w:t>
            </w:r>
            <w:r w:rsidRPr="0058270B">
              <w:rPr>
                <w:rFonts w:ascii="GHEA Grapalat" w:eastAsia="Times New Roman" w:hAnsi="GHEA Grapalat" w:cs="Times New Roman"/>
                <w:sz w:val="24"/>
                <w:szCs w:val="24"/>
                <w:lang w:val="es-ES"/>
              </w:rPr>
              <w:t xml:space="preserve">            </w:t>
            </w:r>
            <w:r w:rsidRPr="0058270B">
              <w:rPr>
                <w:rFonts w:ascii="GHEA Grapalat" w:eastAsia="Times New Roman" w:hAnsi="GHEA Grapalat" w:cs="Sylfaen"/>
                <w:sz w:val="24"/>
                <w:szCs w:val="24"/>
                <w:vertAlign w:val="superscript"/>
                <w:lang w:val="es-ES"/>
              </w:rPr>
              <w:t>ֆինանսական գործակալի</w:t>
            </w:r>
            <w:r w:rsidRPr="0058270B">
              <w:rPr>
                <w:rFonts w:ascii="GHEA Grapalat" w:eastAsia="Times New Roman" w:hAnsi="GHEA Grapalat" w:cs="Arial"/>
                <w:sz w:val="24"/>
                <w:szCs w:val="24"/>
                <w:vertAlign w:val="superscript"/>
                <w:lang w:val="es-ES"/>
              </w:rPr>
              <w:t xml:space="preserve"> </w:t>
            </w:r>
            <w:r w:rsidRPr="0058270B">
              <w:rPr>
                <w:rFonts w:ascii="GHEA Grapalat" w:eastAsia="Times New Roman" w:hAnsi="GHEA Grapalat" w:cs="Sylfaen"/>
                <w:sz w:val="24"/>
                <w:szCs w:val="24"/>
                <w:vertAlign w:val="superscript"/>
                <w:lang w:val="es-ES"/>
              </w:rPr>
              <w:t>անվանումը</w:t>
            </w:r>
            <w:r w:rsidRPr="0058270B">
              <w:rPr>
                <w:rFonts w:ascii="GHEA Grapalat" w:eastAsia="Times New Roman" w:hAnsi="GHEA Grapalat" w:cs="Arial"/>
                <w:sz w:val="24"/>
                <w:szCs w:val="24"/>
                <w:vertAlign w:val="superscript"/>
                <w:lang w:val="es-ES"/>
              </w:rPr>
              <w:t xml:space="preserve"> </w:t>
            </w:r>
          </w:p>
          <w:p w:rsidR="0058270B" w:rsidRPr="0058270B" w:rsidRDefault="0058270B" w:rsidP="0058270B">
            <w:pPr>
              <w:spacing w:after="0" w:line="240" w:lineRule="auto"/>
              <w:jc w:val="both"/>
              <w:rPr>
                <w:rFonts w:ascii="GHEA Grapalat" w:eastAsia="Times New Roman" w:hAnsi="GHEA Grapalat" w:cs="Times New Roman"/>
                <w:vertAlign w:val="superscript"/>
                <w:lang w:val="es-ES"/>
              </w:rPr>
            </w:pPr>
          </w:p>
          <w:p w:rsidR="0058270B" w:rsidRPr="0058270B" w:rsidRDefault="0058270B" w:rsidP="0058270B">
            <w:pPr>
              <w:numPr>
                <w:ilvl w:val="0"/>
                <w:numId w:val="33"/>
              </w:numPr>
              <w:spacing w:after="0" w:line="240" w:lineRule="auto"/>
              <w:contextualSpacing/>
              <w:jc w:val="both"/>
              <w:rPr>
                <w:rFonts w:ascii="GHEA Grapalat" w:eastAsia="Times New Roman" w:hAnsi="GHEA Grapalat" w:cs="Times New Roman"/>
                <w:u w:val="single"/>
                <w:lang w:val="es-ES" w:eastAsia="ru-RU"/>
              </w:rPr>
            </w:pPr>
            <w:r w:rsidRPr="0058270B">
              <w:rPr>
                <w:rFonts w:ascii="GHEA Grapalat" w:eastAsia="Times New Roman" w:hAnsi="GHEA Grapalat" w:cs="Times New Roman"/>
                <w:u w:val="single"/>
                <w:lang w:val="es-ES" w:eastAsia="ru-RU"/>
              </w:rPr>
              <w:tab/>
            </w:r>
            <w:r w:rsidRPr="0058270B">
              <w:rPr>
                <w:rFonts w:ascii="GHEA Grapalat" w:eastAsia="Times New Roman" w:hAnsi="GHEA Grapalat" w:cs="Times New Roman"/>
                <w:u w:val="single"/>
                <w:lang w:val="es-ES" w:eastAsia="ru-RU"/>
              </w:rPr>
              <w:tab/>
            </w:r>
            <w:r w:rsidRPr="0058270B">
              <w:rPr>
                <w:rFonts w:ascii="GHEA Grapalat" w:eastAsia="Times New Roman" w:hAnsi="GHEA Grapalat" w:cs="Times New Roman"/>
                <w:u w:val="single"/>
                <w:lang w:val="es-ES" w:eastAsia="ru-RU"/>
              </w:rPr>
              <w:tab/>
            </w:r>
            <w:r w:rsidRPr="0058270B">
              <w:rPr>
                <w:rFonts w:ascii="GHEA Grapalat" w:eastAsia="Times New Roman" w:hAnsi="GHEA Grapalat" w:cs="Times New Roman"/>
                <w:u w:val="single"/>
                <w:lang w:val="es-ES" w:eastAsia="ru-RU"/>
              </w:rPr>
              <w:tab/>
            </w:r>
            <w:r w:rsidRPr="0058270B">
              <w:rPr>
                <w:rFonts w:ascii="GHEA Grapalat" w:eastAsia="Times New Roman" w:hAnsi="GHEA Grapalat" w:cs="Times New Roman"/>
                <w:lang w:val="es-ES" w:eastAsia="ru-RU"/>
              </w:rPr>
              <w:t>-</w:t>
            </w:r>
            <w:r w:rsidRPr="0058270B">
              <w:rPr>
                <w:rFonts w:ascii="GHEA Grapalat" w:eastAsia="Times New Roman" w:hAnsi="GHEA Grapalat" w:cs="Sylfaen"/>
                <w:sz w:val="20"/>
                <w:szCs w:val="20"/>
                <w:lang w:val="es-ES" w:eastAsia="ru-RU"/>
              </w:rPr>
              <w:t xml:space="preserve">ի և  </w:t>
            </w:r>
            <w:r w:rsidRPr="0058270B">
              <w:rPr>
                <w:rFonts w:ascii="GHEA Grapalat" w:eastAsia="Times New Roman" w:hAnsi="GHEA Grapalat" w:cs="Times New Roman"/>
                <w:u w:val="single"/>
                <w:lang w:val="es-ES" w:eastAsia="ru-RU"/>
              </w:rPr>
              <w:tab/>
            </w:r>
            <w:r w:rsidRPr="0058270B">
              <w:rPr>
                <w:rFonts w:ascii="GHEA Grapalat" w:eastAsia="Times New Roman" w:hAnsi="GHEA Grapalat" w:cs="Times New Roman"/>
                <w:u w:val="single"/>
                <w:lang w:val="es-ES" w:eastAsia="ru-RU"/>
              </w:rPr>
              <w:tab/>
            </w:r>
            <w:r w:rsidRPr="0058270B">
              <w:rPr>
                <w:rFonts w:ascii="GHEA Grapalat" w:eastAsia="Times New Roman" w:hAnsi="GHEA Grapalat" w:cs="Times New Roman"/>
                <w:u w:val="single"/>
                <w:lang w:val="es-ES" w:eastAsia="ru-RU"/>
              </w:rPr>
              <w:tab/>
            </w:r>
            <w:r w:rsidRPr="0058270B">
              <w:rPr>
                <w:rFonts w:ascii="GHEA Grapalat" w:eastAsia="Times New Roman" w:hAnsi="GHEA Grapalat" w:cs="Times New Roman"/>
                <w:u w:val="single"/>
                <w:lang w:val="es-ES" w:eastAsia="ru-RU"/>
              </w:rPr>
              <w:tab/>
            </w:r>
            <w:r w:rsidRPr="0058270B">
              <w:rPr>
                <w:rFonts w:ascii="GHEA Grapalat" w:eastAsia="Times New Roman" w:hAnsi="GHEA Grapalat" w:cs="Times New Roman"/>
                <w:lang w:val="es-ES" w:eastAsia="ru-RU"/>
              </w:rPr>
              <w:t>-</w:t>
            </w:r>
            <w:r w:rsidRPr="0058270B">
              <w:rPr>
                <w:rFonts w:ascii="GHEA Grapalat" w:eastAsia="Times New Roman" w:hAnsi="GHEA Grapalat" w:cs="Sylfaen"/>
                <w:sz w:val="20"/>
                <w:szCs w:val="20"/>
                <w:lang w:val="es-ES" w:eastAsia="ru-RU"/>
              </w:rPr>
              <w:t>ի միջև «--»         20  թ. կնքված</w:t>
            </w:r>
          </w:p>
          <w:p w:rsidR="0058270B" w:rsidRPr="0058270B" w:rsidRDefault="0058270B" w:rsidP="0058270B">
            <w:pPr>
              <w:spacing w:after="0" w:line="240" w:lineRule="auto"/>
              <w:jc w:val="both"/>
              <w:rPr>
                <w:rFonts w:ascii="GHEA Grapalat" w:eastAsia="Times New Roman" w:hAnsi="GHEA Grapalat" w:cs="Sylfaen"/>
                <w:sz w:val="24"/>
                <w:szCs w:val="24"/>
                <w:vertAlign w:val="superscript"/>
                <w:lang w:val="es-ES"/>
              </w:rPr>
            </w:pPr>
            <w:r w:rsidRPr="0058270B">
              <w:rPr>
                <w:rFonts w:ascii="GHEA Grapalat" w:eastAsia="Times New Roman" w:hAnsi="GHEA Grapalat" w:cs="Sylfaen"/>
                <w:sz w:val="24"/>
                <w:szCs w:val="24"/>
                <w:vertAlign w:val="superscript"/>
                <w:lang w:val="es-ES"/>
              </w:rPr>
              <w:t xml:space="preserve">                              պատվիրատուի անվանումը                                         կապալառուի անվանումը </w:t>
            </w:r>
          </w:p>
          <w:p w:rsidR="0058270B" w:rsidRPr="0058270B" w:rsidRDefault="0058270B" w:rsidP="0058270B">
            <w:pPr>
              <w:spacing w:after="0" w:line="240" w:lineRule="auto"/>
              <w:jc w:val="both"/>
              <w:rPr>
                <w:rFonts w:ascii="GHEA Grapalat" w:eastAsia="Times New Roman" w:hAnsi="GHEA Grapalat" w:cs="Sylfaen"/>
                <w:sz w:val="24"/>
                <w:szCs w:val="24"/>
                <w:vertAlign w:val="superscript"/>
                <w:lang w:val="es-ES"/>
              </w:rPr>
            </w:pPr>
          </w:p>
          <w:p w:rsidR="0058270B" w:rsidRPr="0058270B" w:rsidRDefault="0058270B" w:rsidP="0058270B">
            <w:pPr>
              <w:spacing w:after="0" w:line="240" w:lineRule="auto"/>
              <w:jc w:val="both"/>
              <w:rPr>
                <w:rFonts w:ascii="GHEA Grapalat" w:eastAsia="Times New Roman" w:hAnsi="GHEA Grapalat" w:cs="Times New Roman"/>
                <w:u w:val="single"/>
                <w:lang w:val="es-ES"/>
              </w:rPr>
            </w:pPr>
          </w:p>
          <w:p w:rsidR="0058270B" w:rsidRPr="0058270B" w:rsidRDefault="0058270B" w:rsidP="0058270B">
            <w:pPr>
              <w:spacing w:after="0" w:line="240" w:lineRule="auto"/>
              <w:jc w:val="both"/>
              <w:rPr>
                <w:rFonts w:ascii="GHEA Grapalat" w:eastAsia="Times New Roman" w:hAnsi="GHEA Grapalat" w:cs="Sylfaen"/>
                <w:sz w:val="20"/>
                <w:szCs w:val="20"/>
                <w:lang w:val="es-ES"/>
              </w:rPr>
            </w:pPr>
            <w:r w:rsidRPr="0058270B">
              <w:rPr>
                <w:rFonts w:ascii="GHEA Grapalat" w:eastAsia="Times New Roman" w:hAnsi="GHEA Grapalat" w:cs="Sylfaen"/>
                <w:sz w:val="20"/>
                <w:szCs w:val="20"/>
                <w:lang w:val="es-ES"/>
              </w:rPr>
              <w:t xml:space="preserve"> </w:t>
            </w:r>
            <w:r w:rsidRPr="0058270B">
              <w:rPr>
                <w:rFonts w:ascii="GHEA Grapalat" w:eastAsia="Times New Roman" w:hAnsi="GHEA Grapalat" w:cs="Times New Roman"/>
                <w:sz w:val="24"/>
                <w:szCs w:val="24"/>
                <w:lang w:val="es-ES"/>
              </w:rPr>
              <w:t>«</w:t>
            </w:r>
            <w:r w:rsidRPr="0058270B">
              <w:rPr>
                <w:rFonts w:ascii="GHEA Grapalat" w:eastAsia="Times New Roman" w:hAnsi="GHEA Grapalat" w:cs="Times New Roman"/>
                <w:sz w:val="20"/>
                <w:szCs w:val="20"/>
                <w:lang w:val="es-ES"/>
              </w:rPr>
              <w:t>---</w:t>
            </w:r>
            <w:r w:rsidRPr="0058270B">
              <w:rPr>
                <w:rFonts w:ascii="GHEA Grapalat" w:eastAsia="Times New Roman" w:hAnsi="GHEA Grapalat" w:cs="Arial"/>
                <w:sz w:val="20"/>
                <w:szCs w:val="20"/>
                <w:lang w:val="es-ES"/>
              </w:rPr>
              <w:t>------/---------</w:t>
            </w:r>
            <w:r w:rsidRPr="0058270B">
              <w:rPr>
                <w:rFonts w:ascii="GHEA Grapalat" w:eastAsia="Times New Roman" w:hAnsi="GHEA Grapalat" w:cs="Times New Roman"/>
                <w:sz w:val="24"/>
                <w:szCs w:val="24"/>
                <w:lang w:val="es-ES"/>
              </w:rPr>
              <w:t>»</w:t>
            </w:r>
            <w:r w:rsidRPr="0058270B">
              <w:rPr>
                <w:rFonts w:ascii="GHEA Grapalat" w:eastAsia="Times New Roman" w:hAnsi="GHEA Grapalat" w:cs="Times New Roman"/>
                <w:sz w:val="20"/>
                <w:szCs w:val="20"/>
                <w:lang w:val="es-ES"/>
              </w:rPr>
              <w:t xml:space="preserve"> </w:t>
            </w:r>
            <w:r w:rsidRPr="0058270B">
              <w:rPr>
                <w:rFonts w:ascii="GHEA Grapalat" w:eastAsia="Times New Roman" w:hAnsi="GHEA Grapalat" w:cs="Sylfaen"/>
                <w:sz w:val="20"/>
                <w:szCs w:val="20"/>
                <w:lang w:val="es-ES"/>
              </w:rPr>
              <w:t>ծածկագրով պայմանագրի (այսուհետ՝ Պայմանագիր) շրջանակում իր և</w:t>
            </w:r>
          </w:p>
          <w:p w:rsidR="0058270B" w:rsidRPr="0058270B" w:rsidRDefault="0058270B" w:rsidP="0058270B">
            <w:pPr>
              <w:spacing w:after="0" w:line="240" w:lineRule="auto"/>
              <w:jc w:val="both"/>
              <w:rPr>
                <w:rFonts w:ascii="GHEA Grapalat" w:eastAsia="Times New Roman" w:hAnsi="GHEA Grapalat" w:cs="Sylfaen"/>
                <w:sz w:val="20"/>
                <w:szCs w:val="20"/>
                <w:lang w:val="es-ES"/>
              </w:rPr>
            </w:pPr>
            <w:r w:rsidRPr="0058270B">
              <w:rPr>
                <w:rFonts w:ascii="GHEA Grapalat" w:eastAsia="Times New Roman" w:hAnsi="GHEA Grapalat" w:cs="Sylfaen"/>
                <w:sz w:val="20"/>
                <w:szCs w:val="20"/>
                <w:lang w:val="es-ES"/>
              </w:rPr>
              <w:t xml:space="preserve"> </w:t>
            </w:r>
            <w:r w:rsidRPr="0058270B">
              <w:rPr>
                <w:rFonts w:ascii="GHEA Grapalat" w:eastAsia="Times New Roman" w:hAnsi="GHEA Grapalat" w:cs="Times New Roman"/>
                <w:u w:val="single"/>
                <w:lang w:val="es-ES"/>
              </w:rPr>
              <w:tab/>
              <w:t xml:space="preserve">                     </w:t>
            </w:r>
            <w:r w:rsidRPr="0058270B">
              <w:rPr>
                <w:rFonts w:ascii="GHEA Grapalat" w:eastAsia="Times New Roman" w:hAnsi="GHEA Grapalat" w:cs="Times New Roman"/>
                <w:lang w:val="es-ES"/>
              </w:rPr>
              <w:t>-</w:t>
            </w:r>
            <w:r w:rsidRPr="0058270B">
              <w:rPr>
                <w:rFonts w:ascii="GHEA Grapalat" w:eastAsia="Times New Roman" w:hAnsi="GHEA Grapalat" w:cs="Sylfaen"/>
                <w:sz w:val="20"/>
                <w:szCs w:val="20"/>
                <w:lang w:val="es-ES"/>
              </w:rPr>
              <w:t xml:space="preserve">ի     միջև  «--»   20  թ-ին կնքվել է </w:t>
            </w:r>
            <w:r w:rsidRPr="0058270B">
              <w:rPr>
                <w:rFonts w:ascii="GHEA Grapalat" w:eastAsia="Times New Roman" w:hAnsi="GHEA Grapalat" w:cs="Times New Roman"/>
                <w:sz w:val="24"/>
                <w:szCs w:val="24"/>
                <w:lang w:val="es-ES"/>
              </w:rPr>
              <w:t>«</w:t>
            </w:r>
            <w:r w:rsidRPr="0058270B">
              <w:rPr>
                <w:rFonts w:ascii="GHEA Grapalat" w:eastAsia="Times New Roman" w:hAnsi="GHEA Grapalat" w:cs="Times New Roman"/>
                <w:sz w:val="20"/>
                <w:szCs w:val="20"/>
                <w:lang w:val="es-ES"/>
              </w:rPr>
              <w:t>---</w:t>
            </w:r>
            <w:r w:rsidRPr="0058270B">
              <w:rPr>
                <w:rFonts w:ascii="GHEA Grapalat" w:eastAsia="Times New Roman" w:hAnsi="GHEA Grapalat" w:cs="Sylfaen"/>
                <w:sz w:val="20"/>
                <w:szCs w:val="20"/>
                <w:lang w:val="es-ES"/>
              </w:rPr>
              <w:t>------------------</w:t>
            </w:r>
            <w:r w:rsidRPr="0058270B">
              <w:rPr>
                <w:rFonts w:ascii="GHEA Grapalat" w:eastAsia="Times New Roman" w:hAnsi="GHEA Grapalat" w:cs="Times New Roman"/>
                <w:sz w:val="24"/>
                <w:szCs w:val="24"/>
                <w:lang w:val="es-ES"/>
              </w:rPr>
              <w:t>»</w:t>
            </w:r>
            <w:r w:rsidRPr="0058270B">
              <w:rPr>
                <w:rFonts w:ascii="GHEA Grapalat" w:eastAsia="Times New Roman" w:hAnsi="GHEA Grapalat" w:cs="Sylfaen"/>
                <w:sz w:val="20"/>
                <w:szCs w:val="20"/>
                <w:lang w:val="es-ES"/>
              </w:rPr>
              <w:t xml:space="preserve"> ծածկագրով ֆակտորինգի </w:t>
            </w:r>
          </w:p>
          <w:p w:rsidR="0058270B" w:rsidRPr="0058270B" w:rsidRDefault="0058270B" w:rsidP="0058270B">
            <w:pPr>
              <w:spacing w:after="0" w:line="240" w:lineRule="auto"/>
              <w:jc w:val="both"/>
              <w:rPr>
                <w:rFonts w:ascii="GHEA Grapalat" w:eastAsia="Times New Roman" w:hAnsi="GHEA Grapalat" w:cs="Sylfaen"/>
                <w:sz w:val="20"/>
                <w:szCs w:val="20"/>
                <w:lang w:val="es-ES"/>
              </w:rPr>
            </w:pPr>
            <w:r w:rsidRPr="0058270B">
              <w:rPr>
                <w:rFonts w:ascii="GHEA Grapalat" w:eastAsia="Times New Roman" w:hAnsi="GHEA Grapalat" w:cs="Sylfaen"/>
                <w:sz w:val="24"/>
                <w:szCs w:val="24"/>
                <w:vertAlign w:val="superscript"/>
                <w:lang w:val="es-ES"/>
              </w:rPr>
              <w:t xml:space="preserve">      կապալառուի անվանումը</w:t>
            </w:r>
          </w:p>
          <w:p w:rsidR="0058270B" w:rsidRPr="0058270B" w:rsidRDefault="0058270B" w:rsidP="0058270B">
            <w:pPr>
              <w:spacing w:after="0" w:line="240" w:lineRule="auto"/>
              <w:jc w:val="both"/>
              <w:rPr>
                <w:rFonts w:ascii="GHEA Grapalat" w:eastAsia="Times New Roman" w:hAnsi="GHEA Grapalat" w:cs="Sylfaen"/>
                <w:sz w:val="20"/>
                <w:szCs w:val="20"/>
                <w:lang w:val="es-ES"/>
              </w:rPr>
            </w:pPr>
            <w:r w:rsidRPr="0058270B">
              <w:rPr>
                <w:rFonts w:ascii="GHEA Grapalat" w:eastAsia="Times New Roman" w:hAnsi="GHEA Grapalat" w:cs="Sylfaen"/>
                <w:sz w:val="20"/>
                <w:szCs w:val="20"/>
                <w:lang w:val="es-ES"/>
              </w:rPr>
              <w:t>պայմանագիրը,</w:t>
            </w:r>
          </w:p>
          <w:p w:rsidR="0058270B" w:rsidRPr="0058270B" w:rsidRDefault="0058270B" w:rsidP="0058270B">
            <w:pPr>
              <w:spacing w:after="0" w:line="240" w:lineRule="auto"/>
              <w:jc w:val="both"/>
              <w:rPr>
                <w:rFonts w:ascii="GHEA Grapalat" w:eastAsia="Times New Roman" w:hAnsi="GHEA Grapalat" w:cs="Sylfaen"/>
                <w:sz w:val="20"/>
                <w:szCs w:val="20"/>
                <w:lang w:val="es-ES"/>
              </w:rPr>
            </w:pPr>
          </w:p>
          <w:p w:rsidR="0058270B" w:rsidRPr="0058270B" w:rsidRDefault="0058270B" w:rsidP="0058270B">
            <w:pPr>
              <w:numPr>
                <w:ilvl w:val="0"/>
                <w:numId w:val="33"/>
              </w:numPr>
              <w:spacing w:after="0" w:line="240" w:lineRule="auto"/>
              <w:contextualSpacing/>
              <w:jc w:val="both"/>
              <w:rPr>
                <w:rFonts w:ascii="GHEA Grapalat" w:eastAsia="Times New Roman" w:hAnsi="GHEA Grapalat" w:cs="Sylfaen"/>
                <w:sz w:val="20"/>
                <w:szCs w:val="20"/>
                <w:lang w:val="es-ES" w:eastAsia="ru-RU"/>
              </w:rPr>
            </w:pPr>
            <w:r w:rsidRPr="0058270B">
              <w:rPr>
                <w:rFonts w:ascii="GHEA Grapalat" w:eastAsia="Times New Roman" w:hAnsi="GHEA Grapalat" w:cs="Sylfaen"/>
                <w:sz w:val="20"/>
                <w:szCs w:val="20"/>
                <w:lang w:val="es-ES" w:eastAsia="ru-RU"/>
              </w:rPr>
              <w:t>համաձայն է Պայմանագրի 8.12 կետով սահմանված պահանջներին:</w:t>
            </w:r>
          </w:p>
          <w:p w:rsidR="0058270B" w:rsidRPr="0058270B" w:rsidRDefault="0058270B" w:rsidP="0058270B">
            <w:pPr>
              <w:spacing w:after="0" w:line="240" w:lineRule="auto"/>
              <w:jc w:val="center"/>
              <w:rPr>
                <w:rFonts w:ascii="GHEA Grapalat" w:eastAsia="Times New Roman" w:hAnsi="GHEA Grapalat" w:cs="GHEA Grapalat"/>
                <w:lang w:val="es-ES"/>
              </w:rPr>
            </w:pPr>
          </w:p>
          <w:p w:rsidR="0058270B" w:rsidRPr="0058270B" w:rsidRDefault="0058270B" w:rsidP="0058270B">
            <w:pPr>
              <w:spacing w:after="0" w:line="240" w:lineRule="auto"/>
              <w:ind w:firstLine="709"/>
              <w:jc w:val="both"/>
              <w:rPr>
                <w:rFonts w:ascii="Times New Roman" w:eastAsia="Times New Roman" w:hAnsi="Times New Roman" w:cs="Times New Roman"/>
                <w:sz w:val="24"/>
                <w:szCs w:val="24"/>
                <w:lang w:val="es-ES"/>
              </w:rPr>
            </w:pPr>
          </w:p>
          <w:p w:rsidR="0058270B" w:rsidRPr="0058270B" w:rsidRDefault="0058270B" w:rsidP="0058270B">
            <w:pPr>
              <w:spacing w:after="0" w:line="240" w:lineRule="auto"/>
              <w:ind w:firstLine="709"/>
              <w:jc w:val="both"/>
              <w:rPr>
                <w:rFonts w:ascii="Times New Roman" w:eastAsia="Times New Roman" w:hAnsi="Times New Roman" w:cs="Times New Roman"/>
                <w:sz w:val="24"/>
                <w:szCs w:val="24"/>
                <w:lang w:val="es-ES"/>
              </w:rPr>
            </w:pPr>
          </w:p>
          <w:p w:rsidR="0058270B" w:rsidRPr="0058270B" w:rsidRDefault="0058270B" w:rsidP="0058270B">
            <w:pPr>
              <w:spacing w:after="0" w:line="240" w:lineRule="auto"/>
              <w:ind w:firstLine="709"/>
              <w:jc w:val="both"/>
              <w:rPr>
                <w:rFonts w:ascii="Times New Roman" w:eastAsia="Times New Roman" w:hAnsi="Times New Roman" w:cs="Times New Roman"/>
                <w:sz w:val="24"/>
                <w:szCs w:val="24"/>
                <w:lang w:val="es-ES"/>
              </w:rPr>
            </w:pPr>
          </w:p>
          <w:p w:rsidR="0058270B" w:rsidRPr="0058270B" w:rsidRDefault="0058270B" w:rsidP="0058270B">
            <w:pPr>
              <w:spacing w:after="0" w:line="240" w:lineRule="auto"/>
              <w:ind w:firstLine="709"/>
              <w:jc w:val="both"/>
              <w:rPr>
                <w:rFonts w:ascii="Times New Roman" w:eastAsia="Times New Roman" w:hAnsi="Times New Roman" w:cs="Times New Roman"/>
                <w:sz w:val="24"/>
                <w:szCs w:val="24"/>
                <w:lang w:val="es-ES"/>
              </w:rPr>
            </w:pPr>
          </w:p>
          <w:p w:rsidR="0058270B" w:rsidRPr="0058270B" w:rsidRDefault="0058270B" w:rsidP="0058270B">
            <w:pPr>
              <w:spacing w:after="0" w:line="240" w:lineRule="auto"/>
              <w:ind w:left="720" w:firstLine="720"/>
              <w:jc w:val="both"/>
              <w:rPr>
                <w:rFonts w:ascii="GHEA Grapalat" w:eastAsia="Times New Roman" w:hAnsi="GHEA Grapalat" w:cs="Times New Roman"/>
                <w:sz w:val="20"/>
                <w:szCs w:val="24"/>
                <w:lang w:val="hy-AM"/>
              </w:rPr>
            </w:pPr>
            <w:r w:rsidRPr="0058270B">
              <w:rPr>
                <w:rFonts w:ascii="GHEA Grapalat" w:eastAsia="Times New Roman" w:hAnsi="GHEA Grapalat" w:cs="Times New Roman"/>
                <w:sz w:val="20"/>
                <w:szCs w:val="24"/>
                <w:lang w:val="es-ES"/>
              </w:rPr>
              <w:t xml:space="preserve">     </w:t>
            </w:r>
            <w:r w:rsidRPr="0058270B">
              <w:rPr>
                <w:rFonts w:ascii="GHEA Grapalat" w:eastAsia="Times New Roman" w:hAnsi="GHEA Grapalat" w:cs="Times New Roman"/>
                <w:sz w:val="20"/>
                <w:szCs w:val="24"/>
                <w:lang w:val="hy-AM"/>
              </w:rPr>
              <w:t xml:space="preserve">___________________________________________ </w:t>
            </w:r>
            <w:r w:rsidRPr="0058270B">
              <w:rPr>
                <w:rFonts w:ascii="GHEA Grapalat" w:eastAsia="Times New Roman" w:hAnsi="GHEA Grapalat" w:cs="Times New Roman"/>
                <w:sz w:val="20"/>
                <w:szCs w:val="24"/>
                <w:lang w:val="hy-AM"/>
              </w:rPr>
              <w:tab/>
              <w:t xml:space="preserve">                </w:t>
            </w:r>
            <w:r w:rsidRPr="0058270B">
              <w:rPr>
                <w:rFonts w:ascii="GHEA Grapalat" w:eastAsia="Times New Roman" w:hAnsi="GHEA Grapalat" w:cs="Times New Roman"/>
                <w:sz w:val="20"/>
                <w:szCs w:val="24"/>
                <w:lang w:val="es-ES"/>
              </w:rPr>
              <w:t xml:space="preserve">       </w:t>
            </w:r>
            <w:r w:rsidRPr="0058270B">
              <w:rPr>
                <w:rFonts w:ascii="GHEA Grapalat" w:eastAsia="Times New Roman" w:hAnsi="GHEA Grapalat" w:cs="Times New Roman"/>
                <w:sz w:val="20"/>
                <w:szCs w:val="24"/>
                <w:lang w:val="hy-AM"/>
              </w:rPr>
              <w:t xml:space="preserve">_____________ </w:t>
            </w:r>
          </w:p>
          <w:p w:rsidR="0058270B" w:rsidRPr="0058270B" w:rsidRDefault="0058270B" w:rsidP="0058270B">
            <w:pPr>
              <w:spacing w:after="0" w:line="240" w:lineRule="auto"/>
              <w:jc w:val="both"/>
              <w:rPr>
                <w:rFonts w:ascii="GHEA Grapalat" w:eastAsia="Times New Roman" w:hAnsi="GHEA Grapalat" w:cs="Times New Roman"/>
                <w:sz w:val="20"/>
                <w:szCs w:val="24"/>
                <w:vertAlign w:val="superscript"/>
                <w:lang w:val="hy-AM"/>
              </w:rPr>
            </w:pPr>
            <w:r w:rsidRPr="0058270B">
              <w:rPr>
                <w:rFonts w:ascii="GHEA Grapalat" w:eastAsia="Times New Roman" w:hAnsi="GHEA Grapalat" w:cs="Times New Roman"/>
                <w:sz w:val="20"/>
                <w:szCs w:val="24"/>
                <w:vertAlign w:val="superscript"/>
                <w:lang w:val="hy-AM"/>
              </w:rPr>
              <w:t xml:space="preserve">                                                     ֆինանսական գործակալի անվանումը (ղեկավարի պաշտոնը, անուն ազգանունը)                                                     </w:t>
            </w:r>
          </w:p>
          <w:p w:rsidR="0058270B" w:rsidRPr="0058270B" w:rsidRDefault="0058270B" w:rsidP="0058270B">
            <w:pPr>
              <w:spacing w:after="0" w:line="240" w:lineRule="auto"/>
              <w:jc w:val="both"/>
              <w:rPr>
                <w:rFonts w:ascii="GHEA Grapalat" w:eastAsia="Times New Roman" w:hAnsi="GHEA Grapalat" w:cs="Times New Roman"/>
                <w:sz w:val="20"/>
                <w:szCs w:val="24"/>
                <w:vertAlign w:val="superscript"/>
                <w:lang w:val="hy-AM"/>
              </w:rPr>
            </w:pPr>
            <w:r w:rsidRPr="0058270B">
              <w:rPr>
                <w:rFonts w:ascii="GHEA Grapalat" w:eastAsia="Times New Roman" w:hAnsi="GHEA Grapalat" w:cs="Times New Roman"/>
                <w:sz w:val="20"/>
                <w:szCs w:val="24"/>
                <w:vertAlign w:val="superscript"/>
                <w:lang w:val="hy-AM"/>
              </w:rPr>
              <w:t xml:space="preserve">                                                                                                                                                                                                                        ստորագրությունը</w:t>
            </w:r>
            <w:r w:rsidRPr="0058270B">
              <w:rPr>
                <w:rFonts w:ascii="GHEA Grapalat" w:eastAsia="Times New Roman" w:hAnsi="GHEA Grapalat" w:cs="Times New Roman"/>
                <w:sz w:val="20"/>
                <w:szCs w:val="24"/>
                <w:vertAlign w:val="superscript"/>
                <w:lang w:val="hy-AM"/>
              </w:rPr>
              <w:tab/>
            </w:r>
          </w:p>
          <w:p w:rsidR="0058270B" w:rsidRPr="0058270B" w:rsidRDefault="0058270B" w:rsidP="0058270B">
            <w:pPr>
              <w:spacing w:after="0" w:line="240" w:lineRule="auto"/>
              <w:jc w:val="right"/>
              <w:rPr>
                <w:rFonts w:ascii="GHEA Grapalat" w:eastAsia="Times New Roman" w:hAnsi="GHEA Grapalat" w:cs="Times New Roman"/>
                <w:sz w:val="20"/>
                <w:szCs w:val="24"/>
                <w:lang w:val="hy-AM"/>
              </w:rPr>
            </w:pPr>
            <w:r w:rsidRPr="0058270B">
              <w:rPr>
                <w:rFonts w:ascii="GHEA Grapalat" w:eastAsia="Times New Roman" w:hAnsi="GHEA Grapalat" w:cs="Times New Roman"/>
                <w:sz w:val="20"/>
                <w:szCs w:val="24"/>
                <w:lang w:val="hy-AM"/>
              </w:rPr>
              <w:t xml:space="preserve">    </w:t>
            </w:r>
          </w:p>
          <w:p w:rsidR="0058270B" w:rsidRPr="0058270B" w:rsidRDefault="0058270B" w:rsidP="0058270B">
            <w:pPr>
              <w:spacing w:after="0" w:line="240" w:lineRule="auto"/>
              <w:jc w:val="center"/>
              <w:rPr>
                <w:rFonts w:ascii="GHEA Grapalat" w:eastAsia="Times New Roman" w:hAnsi="GHEA Grapalat" w:cs="Sylfaen"/>
                <w:sz w:val="16"/>
                <w:szCs w:val="16"/>
                <w:lang w:val="es-ES"/>
              </w:rPr>
            </w:pPr>
            <w:r w:rsidRPr="0058270B">
              <w:rPr>
                <w:rFonts w:ascii="GHEA Grapalat" w:eastAsia="Times New Roman" w:hAnsi="GHEA Grapalat" w:cs="Times New Roman"/>
                <w:sz w:val="20"/>
                <w:szCs w:val="24"/>
              </w:rPr>
              <w:t xml:space="preserve">                                                                                                      </w:t>
            </w:r>
            <w:r w:rsidRPr="0058270B">
              <w:rPr>
                <w:rFonts w:ascii="GHEA Grapalat" w:eastAsia="Times New Roman" w:hAnsi="GHEA Grapalat" w:cs="Times New Roman"/>
                <w:sz w:val="20"/>
                <w:szCs w:val="24"/>
                <w:lang w:val="hy-AM"/>
              </w:rPr>
              <w:t>Կ. Տ.</w:t>
            </w:r>
            <w:r w:rsidRPr="0058270B">
              <w:rPr>
                <w:rFonts w:ascii="GHEA Grapalat" w:eastAsia="Times New Roman" w:hAnsi="GHEA Grapalat" w:cs="Sylfaen"/>
                <w:sz w:val="20"/>
                <w:szCs w:val="20"/>
                <w:lang w:val="es-ES"/>
              </w:rPr>
              <w:t xml:space="preserve"> </w:t>
            </w:r>
            <w:r w:rsidRPr="0058270B">
              <w:rPr>
                <w:rFonts w:ascii="GHEA Grapalat" w:eastAsia="Times New Roman" w:hAnsi="GHEA Grapalat" w:cs="Sylfaen"/>
                <w:sz w:val="16"/>
                <w:szCs w:val="16"/>
                <w:lang w:val="es-ES"/>
              </w:rPr>
              <w:t>(առկայության դեպքում)</w:t>
            </w:r>
          </w:p>
          <w:p w:rsidR="0058270B" w:rsidRPr="0058270B" w:rsidRDefault="0058270B" w:rsidP="0058270B">
            <w:pPr>
              <w:spacing w:after="0" w:line="240" w:lineRule="auto"/>
              <w:jc w:val="center"/>
              <w:rPr>
                <w:rFonts w:ascii="GHEA Grapalat" w:eastAsia="Times New Roman" w:hAnsi="GHEA Grapalat" w:cs="Sylfaen"/>
                <w:sz w:val="16"/>
                <w:szCs w:val="16"/>
                <w:lang w:val="es-ES"/>
              </w:rPr>
            </w:pPr>
            <w:r w:rsidRPr="0058270B">
              <w:rPr>
                <w:rFonts w:ascii="GHEA Grapalat" w:eastAsia="Times New Roman" w:hAnsi="GHEA Grapalat" w:cs="Sylfaen"/>
                <w:sz w:val="16"/>
                <w:szCs w:val="16"/>
                <w:lang w:val="es-ES"/>
              </w:rPr>
              <w:t xml:space="preserve">                                               </w:t>
            </w:r>
          </w:p>
          <w:p w:rsidR="0058270B" w:rsidRPr="0058270B" w:rsidRDefault="0058270B" w:rsidP="0058270B">
            <w:pPr>
              <w:spacing w:after="0" w:line="240" w:lineRule="auto"/>
              <w:jc w:val="center"/>
              <w:rPr>
                <w:rFonts w:ascii="GHEA Grapalat" w:eastAsia="Times New Roman" w:hAnsi="GHEA Grapalat" w:cs="Sylfaen"/>
                <w:sz w:val="16"/>
                <w:szCs w:val="16"/>
                <w:lang w:val="es-ES"/>
              </w:rPr>
            </w:pPr>
          </w:p>
          <w:p w:rsidR="0058270B" w:rsidRPr="0058270B" w:rsidRDefault="0058270B" w:rsidP="0058270B">
            <w:pPr>
              <w:spacing w:after="0" w:line="240" w:lineRule="auto"/>
              <w:jc w:val="right"/>
              <w:rPr>
                <w:rFonts w:ascii="GHEA Grapalat" w:eastAsia="Times New Roman" w:hAnsi="GHEA Grapalat" w:cs="Times New Roman"/>
                <w:sz w:val="20"/>
                <w:szCs w:val="24"/>
                <w:lang w:val="hy-AM"/>
              </w:rPr>
            </w:pPr>
            <w:r w:rsidRPr="0058270B">
              <w:rPr>
                <w:rFonts w:ascii="GHEA Grapalat" w:eastAsia="Times New Roman" w:hAnsi="GHEA Grapalat" w:cs="Sylfaen"/>
                <w:sz w:val="20"/>
                <w:szCs w:val="20"/>
                <w:lang w:val="es-ES"/>
              </w:rPr>
              <w:t>«--»         20  թ.</w:t>
            </w:r>
            <w:r w:rsidRPr="0058270B">
              <w:rPr>
                <w:rFonts w:ascii="GHEA Grapalat" w:eastAsia="Times New Roman" w:hAnsi="GHEA Grapalat" w:cs="Times New Roman"/>
                <w:sz w:val="20"/>
                <w:szCs w:val="24"/>
                <w:lang w:val="hy-AM"/>
              </w:rPr>
              <w:tab/>
              <w:t xml:space="preserve"> </w:t>
            </w:r>
          </w:p>
          <w:p w:rsidR="0058270B" w:rsidRPr="0058270B" w:rsidRDefault="0058270B" w:rsidP="0058270B">
            <w:pPr>
              <w:spacing w:after="0" w:line="240" w:lineRule="auto"/>
              <w:ind w:firstLine="709"/>
              <w:jc w:val="both"/>
              <w:rPr>
                <w:rFonts w:ascii="Times New Roman" w:eastAsia="Times New Roman" w:hAnsi="Times New Roman" w:cs="Times New Roman"/>
                <w:sz w:val="24"/>
                <w:szCs w:val="24"/>
                <w:lang w:val="es-ES"/>
              </w:rPr>
            </w:pPr>
          </w:p>
          <w:p w:rsidR="0058270B" w:rsidRPr="0058270B" w:rsidRDefault="0058270B" w:rsidP="0058270B">
            <w:pPr>
              <w:spacing w:after="0" w:line="240" w:lineRule="auto"/>
              <w:rPr>
                <w:rFonts w:ascii="GHEA Grapalat" w:eastAsia="Times New Roman" w:hAnsi="GHEA Grapalat" w:cs="GHEA Grapalat"/>
                <w:lang w:val="hy-AM"/>
              </w:rPr>
            </w:pPr>
          </w:p>
          <w:p w:rsidR="0058270B" w:rsidRPr="0058270B" w:rsidRDefault="0058270B" w:rsidP="0058270B">
            <w:pPr>
              <w:spacing w:after="0" w:line="240" w:lineRule="auto"/>
              <w:rPr>
                <w:rFonts w:ascii="GHEA Grapalat" w:eastAsia="Times New Roman" w:hAnsi="GHEA Grapalat" w:cs="GHEA Grapalat"/>
                <w:lang w:val="hy-AM"/>
              </w:rPr>
            </w:pPr>
          </w:p>
          <w:p w:rsidR="0058270B" w:rsidRPr="0058270B" w:rsidRDefault="0058270B" w:rsidP="0058270B">
            <w:pPr>
              <w:spacing w:after="0" w:line="240" w:lineRule="auto"/>
              <w:rPr>
                <w:rFonts w:ascii="GHEA Grapalat" w:eastAsia="Times New Roman" w:hAnsi="GHEA Grapalat" w:cs="GHEA Grapalat"/>
                <w:lang w:val="hy-AM"/>
              </w:rPr>
            </w:pPr>
          </w:p>
          <w:p w:rsidR="0058270B" w:rsidRPr="0058270B" w:rsidRDefault="0058270B" w:rsidP="0058270B">
            <w:pPr>
              <w:spacing w:after="0" w:line="240" w:lineRule="auto"/>
              <w:rPr>
                <w:rFonts w:ascii="GHEA Grapalat" w:eastAsia="Times New Roman" w:hAnsi="GHEA Grapalat" w:cs="GHEA Grapalat"/>
                <w:lang w:val="hy-AM"/>
              </w:rPr>
            </w:pPr>
          </w:p>
          <w:p w:rsidR="0058270B" w:rsidRPr="0058270B" w:rsidRDefault="0058270B" w:rsidP="0058270B">
            <w:pPr>
              <w:spacing w:after="0" w:line="240" w:lineRule="auto"/>
              <w:jc w:val="center"/>
              <w:rPr>
                <w:rFonts w:ascii="GHEA Grapalat" w:eastAsia="Times New Roman" w:hAnsi="GHEA Grapalat" w:cs="GHEA Grapalat"/>
              </w:rPr>
            </w:pPr>
          </w:p>
          <w:p w:rsidR="0058270B" w:rsidRPr="0058270B" w:rsidRDefault="0058270B" w:rsidP="0058270B">
            <w:pPr>
              <w:spacing w:after="0" w:line="240" w:lineRule="auto"/>
              <w:rPr>
                <w:rFonts w:ascii="GHEA Grapalat" w:eastAsia="Times New Roman" w:hAnsi="GHEA Grapalat" w:cs="GHEA Grapalat"/>
                <w:color w:val="000000"/>
                <w:sz w:val="21"/>
                <w:szCs w:val="21"/>
                <w:lang w:val="ru-RU" w:eastAsia="ru-RU"/>
              </w:rPr>
            </w:pPr>
          </w:p>
        </w:tc>
      </w:tr>
    </w:tbl>
    <w:p w:rsidR="00982894" w:rsidRPr="00982894" w:rsidRDefault="00982894" w:rsidP="00982894"/>
    <w:p w:rsidR="00E74FD5" w:rsidRDefault="00E74FD5"/>
    <w:sectPr w:rsidR="00E74FD5" w:rsidSect="00982894">
      <w:pgSz w:w="11906" w:h="16838" w:code="9"/>
      <w:pgMar w:top="450" w:right="662" w:bottom="533" w:left="630"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E1A" w:rsidRDefault="00525E1A" w:rsidP="00982894">
      <w:pPr>
        <w:spacing w:after="0" w:line="240" w:lineRule="auto"/>
      </w:pPr>
      <w:r>
        <w:separator/>
      </w:r>
    </w:p>
  </w:endnote>
  <w:endnote w:type="continuationSeparator" w:id="0">
    <w:p w:rsidR="00525E1A" w:rsidRDefault="00525E1A" w:rsidP="00982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0000000000000000000"/>
    <w:charset w:val="00"/>
    <w:family w:val="roman"/>
    <w:notTrueType/>
    <w:pitch w:val="default"/>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E1A" w:rsidRDefault="00525E1A" w:rsidP="00982894">
      <w:pPr>
        <w:spacing w:after="0" w:line="240" w:lineRule="auto"/>
      </w:pPr>
      <w:r>
        <w:separator/>
      </w:r>
    </w:p>
  </w:footnote>
  <w:footnote w:type="continuationSeparator" w:id="0">
    <w:p w:rsidR="00525E1A" w:rsidRDefault="00525E1A" w:rsidP="00982894">
      <w:pPr>
        <w:spacing w:after="0" w:line="240" w:lineRule="auto"/>
      </w:pPr>
      <w:r>
        <w:continuationSeparator/>
      </w:r>
    </w:p>
  </w:footnote>
  <w:footnote w:id="1">
    <w:p w:rsidR="00982894" w:rsidRPr="00927C52" w:rsidRDefault="00982894" w:rsidP="00982894">
      <w:pPr>
        <w:jc w:val="both"/>
        <w:rPr>
          <w:lang w:val="hy-AM"/>
        </w:rPr>
      </w:pPr>
      <w:r>
        <w:rPr>
          <w:rStyle w:val="af6"/>
        </w:rPr>
        <w:footnoteRef/>
      </w:r>
      <w:r>
        <w:t xml:space="preserve"> </w:t>
      </w:r>
    </w:p>
  </w:footnote>
  <w:footnote w:id="2">
    <w:p w:rsidR="0058270B" w:rsidRPr="00C07E00" w:rsidRDefault="0058270B" w:rsidP="0058270B">
      <w:pPr>
        <w:pStyle w:val="af2"/>
        <w:rPr>
          <w:rFonts w:ascii="Sylfaen" w:hAnsi="Sylfaen"/>
        </w:rPr>
      </w:pPr>
      <w:r>
        <w:rPr>
          <w:rStyle w:val="af6"/>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3">
    <w:p w:rsidR="0058270B" w:rsidRPr="00C07E00" w:rsidRDefault="0058270B" w:rsidP="0058270B">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4">
    <w:p w:rsidR="0058270B" w:rsidRPr="00C07E00" w:rsidRDefault="0058270B" w:rsidP="0058270B">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5">
    <w:p w:rsidR="0058270B" w:rsidRPr="00264D57" w:rsidRDefault="0058270B" w:rsidP="0058270B">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8"/>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8"/>
  </w:num>
  <w:num w:numId="13">
    <w:abstractNumId w:val="25"/>
  </w:num>
  <w:num w:numId="14">
    <w:abstractNumId w:val="11"/>
  </w:num>
  <w:num w:numId="15">
    <w:abstractNumId w:val="26"/>
  </w:num>
  <w:num w:numId="16">
    <w:abstractNumId w:val="14"/>
  </w:num>
  <w:num w:numId="17">
    <w:abstractNumId w:val="5"/>
  </w:num>
  <w:num w:numId="18">
    <w:abstractNumId w:val="1"/>
  </w:num>
  <w:num w:numId="19">
    <w:abstractNumId w:val="3"/>
  </w:num>
  <w:num w:numId="20">
    <w:abstractNumId w:val="2"/>
  </w:num>
  <w:num w:numId="21">
    <w:abstractNumId w:val="29"/>
  </w:num>
  <w:num w:numId="22">
    <w:abstractNumId w:val="27"/>
  </w:num>
  <w:num w:numId="23">
    <w:abstractNumId w:val="22"/>
  </w:num>
  <w:num w:numId="24">
    <w:abstractNumId w:val="0"/>
  </w:num>
  <w:num w:numId="25">
    <w:abstractNumId w:val="13"/>
  </w:num>
  <w:num w:numId="26">
    <w:abstractNumId w:val="16"/>
  </w:num>
  <w:num w:numId="27">
    <w:abstractNumId w:val="20"/>
  </w:num>
  <w:num w:numId="28">
    <w:abstractNumId w:val="10"/>
  </w:num>
  <w:num w:numId="29">
    <w:abstractNumId w:val="8"/>
  </w:num>
  <w:num w:numId="30">
    <w:abstractNumId w:val="12"/>
  </w:num>
  <w:num w:numId="31">
    <w:abstractNumId w:val="19"/>
  </w:num>
  <w:num w:numId="32">
    <w:abstractNumId w:val="2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894"/>
    <w:rsid w:val="000D4CAC"/>
    <w:rsid w:val="00382CD0"/>
    <w:rsid w:val="00386A59"/>
    <w:rsid w:val="004B1477"/>
    <w:rsid w:val="004F5355"/>
    <w:rsid w:val="00525E1A"/>
    <w:rsid w:val="0058270B"/>
    <w:rsid w:val="005D7C28"/>
    <w:rsid w:val="00892EEF"/>
    <w:rsid w:val="00982894"/>
    <w:rsid w:val="00993E71"/>
    <w:rsid w:val="009B31D8"/>
    <w:rsid w:val="00A6770F"/>
    <w:rsid w:val="00D33AF3"/>
    <w:rsid w:val="00D96AA0"/>
    <w:rsid w:val="00E74FD5"/>
    <w:rsid w:val="00F77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AF3"/>
  </w:style>
  <w:style w:type="paragraph" w:styleId="1">
    <w:name w:val="heading 1"/>
    <w:basedOn w:val="a"/>
    <w:next w:val="a"/>
    <w:link w:val="10"/>
    <w:qFormat/>
    <w:rsid w:val="00982894"/>
    <w:pPr>
      <w:keepNext/>
      <w:spacing w:after="0" w:line="240" w:lineRule="auto"/>
      <w:jc w:val="center"/>
      <w:outlineLvl w:val="0"/>
    </w:pPr>
    <w:rPr>
      <w:rFonts w:ascii="Arial Armenian" w:eastAsia="Times New Roman" w:hAnsi="Arial Armenian" w:cs="Times New Roman"/>
      <w:sz w:val="28"/>
      <w:szCs w:val="20"/>
      <w:lang w:eastAsia="ru-RU"/>
    </w:rPr>
  </w:style>
  <w:style w:type="paragraph" w:styleId="2">
    <w:name w:val="heading 2"/>
    <w:basedOn w:val="a"/>
    <w:next w:val="a"/>
    <w:link w:val="20"/>
    <w:qFormat/>
    <w:rsid w:val="00982894"/>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3">
    <w:name w:val="heading 3"/>
    <w:basedOn w:val="a"/>
    <w:next w:val="a"/>
    <w:link w:val="30"/>
    <w:qFormat/>
    <w:rsid w:val="00982894"/>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982894"/>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982894"/>
    <w:pPr>
      <w:keepNext/>
      <w:spacing w:after="0" w:line="240" w:lineRule="auto"/>
      <w:jc w:val="center"/>
      <w:outlineLvl w:val="4"/>
    </w:pPr>
    <w:rPr>
      <w:rFonts w:ascii="Arial LatArm" w:eastAsia="Times New Roman" w:hAnsi="Arial LatArm" w:cs="Times New Roman"/>
      <w:b/>
      <w:sz w:val="26"/>
      <w:szCs w:val="20"/>
      <w:lang w:eastAsia="ru-RU"/>
    </w:rPr>
  </w:style>
  <w:style w:type="paragraph" w:styleId="6">
    <w:name w:val="heading 6"/>
    <w:basedOn w:val="a"/>
    <w:next w:val="a"/>
    <w:link w:val="60"/>
    <w:qFormat/>
    <w:rsid w:val="00982894"/>
    <w:pPr>
      <w:keepNext/>
      <w:spacing w:after="0" w:line="240" w:lineRule="auto"/>
      <w:outlineLvl w:val="5"/>
    </w:pPr>
    <w:rPr>
      <w:rFonts w:ascii="Arial LatArm" w:eastAsia="Times New Roman" w:hAnsi="Arial LatArm" w:cs="Times New Roman"/>
      <w:b/>
      <w:color w:val="000000"/>
      <w:szCs w:val="20"/>
      <w:lang w:eastAsia="ru-RU"/>
    </w:rPr>
  </w:style>
  <w:style w:type="paragraph" w:styleId="7">
    <w:name w:val="heading 7"/>
    <w:basedOn w:val="a"/>
    <w:next w:val="a"/>
    <w:link w:val="70"/>
    <w:qFormat/>
    <w:rsid w:val="00982894"/>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982894"/>
    <w:pPr>
      <w:keepNext/>
      <w:spacing w:after="0" w:line="240" w:lineRule="auto"/>
      <w:outlineLvl w:val="7"/>
    </w:pPr>
    <w:rPr>
      <w:rFonts w:ascii="Times Armenian" w:eastAsia="Times New Roman" w:hAnsi="Times Armenian" w:cs="Times New Roman"/>
      <w:i/>
      <w:sz w:val="20"/>
      <w:szCs w:val="20"/>
      <w:lang w:val="nl-NL" w:eastAsia="x-none"/>
    </w:rPr>
  </w:style>
  <w:style w:type="paragraph" w:styleId="9">
    <w:name w:val="heading 9"/>
    <w:basedOn w:val="a"/>
    <w:next w:val="a"/>
    <w:link w:val="90"/>
    <w:qFormat/>
    <w:rsid w:val="00982894"/>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2894"/>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982894"/>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982894"/>
    <w:rPr>
      <w:rFonts w:ascii="Arial LatArm" w:eastAsia="Times New Roman" w:hAnsi="Arial LatArm" w:cs="Times New Roman"/>
      <w:i/>
      <w:sz w:val="20"/>
      <w:szCs w:val="20"/>
      <w:lang w:val="en-AU"/>
    </w:rPr>
  </w:style>
  <w:style w:type="character" w:customStyle="1" w:styleId="40">
    <w:name w:val="Заголовок 4 Знак"/>
    <w:basedOn w:val="a0"/>
    <w:link w:val="4"/>
    <w:rsid w:val="00982894"/>
    <w:rPr>
      <w:rFonts w:ascii="Arial LatArm" w:eastAsia="Times New Roman" w:hAnsi="Arial LatArm" w:cs="Times New Roman"/>
      <w:i/>
      <w:sz w:val="18"/>
      <w:szCs w:val="20"/>
    </w:rPr>
  </w:style>
  <w:style w:type="character" w:customStyle="1" w:styleId="50">
    <w:name w:val="Заголовок 5 Знак"/>
    <w:basedOn w:val="a0"/>
    <w:link w:val="5"/>
    <w:rsid w:val="00982894"/>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982894"/>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982894"/>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982894"/>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982894"/>
    <w:rPr>
      <w:rFonts w:ascii="Times Armenian" w:eastAsia="Times New Roman" w:hAnsi="Times Armenian" w:cs="Times New Roman"/>
      <w:b/>
      <w:color w:val="000000"/>
      <w:szCs w:val="20"/>
      <w:lang w:val="pt-BR" w:eastAsia="ru-RU"/>
    </w:rPr>
  </w:style>
  <w:style w:type="numbering" w:customStyle="1" w:styleId="11">
    <w:name w:val="Нет списка1"/>
    <w:next w:val="a2"/>
    <w:uiPriority w:val="99"/>
    <w:semiHidden/>
    <w:unhideWhenUsed/>
    <w:rsid w:val="00982894"/>
  </w:style>
  <w:style w:type="paragraph" w:styleId="a3">
    <w:name w:val="Body Text Indent"/>
    <w:aliases w:val=" Char, Char Char Char Char,Char Char Char Char"/>
    <w:basedOn w:val="a"/>
    <w:link w:val="a4"/>
    <w:rsid w:val="00982894"/>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982894"/>
    <w:rPr>
      <w:rFonts w:ascii="Arial LatArm" w:eastAsia="Times New Roman" w:hAnsi="Arial LatArm" w:cs="Times New Roman"/>
      <w:i/>
      <w:sz w:val="20"/>
      <w:szCs w:val="20"/>
      <w:lang w:val="en-AU"/>
    </w:rPr>
  </w:style>
  <w:style w:type="paragraph" w:styleId="a5">
    <w:name w:val="footer"/>
    <w:basedOn w:val="a"/>
    <w:link w:val="a6"/>
    <w:rsid w:val="009828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sid w:val="00982894"/>
    <w:rPr>
      <w:rFonts w:ascii="Times New Roman" w:eastAsia="Times New Roman" w:hAnsi="Times New Roman" w:cs="Times New Roman"/>
      <w:sz w:val="20"/>
      <w:szCs w:val="20"/>
    </w:rPr>
  </w:style>
  <w:style w:type="paragraph" w:styleId="31">
    <w:name w:val="Body Text Indent 3"/>
    <w:basedOn w:val="a"/>
    <w:link w:val="32"/>
    <w:rsid w:val="00982894"/>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982894"/>
    <w:rPr>
      <w:rFonts w:ascii="Times Armenian" w:eastAsia="Times New Roman" w:hAnsi="Times Armenian" w:cs="Times New Roman"/>
      <w:sz w:val="20"/>
      <w:szCs w:val="20"/>
    </w:rPr>
  </w:style>
  <w:style w:type="paragraph" w:styleId="21">
    <w:name w:val="Body Text 2"/>
    <w:basedOn w:val="a"/>
    <w:link w:val="22"/>
    <w:rsid w:val="00982894"/>
    <w:pPr>
      <w:tabs>
        <w:tab w:val="left" w:pos="720"/>
      </w:tabs>
      <w:spacing w:after="0" w:line="360" w:lineRule="auto"/>
    </w:pPr>
    <w:rPr>
      <w:rFonts w:ascii="Arial LatArm" w:eastAsia="Times New Roman" w:hAnsi="Arial LatArm" w:cs="Times New Roman"/>
      <w:sz w:val="20"/>
      <w:szCs w:val="20"/>
    </w:rPr>
  </w:style>
  <w:style w:type="character" w:customStyle="1" w:styleId="22">
    <w:name w:val="Основной текст 2 Знак"/>
    <w:basedOn w:val="a0"/>
    <w:link w:val="21"/>
    <w:rsid w:val="00982894"/>
    <w:rPr>
      <w:rFonts w:ascii="Arial LatArm" w:eastAsia="Times New Roman" w:hAnsi="Arial LatArm" w:cs="Times New Roman"/>
      <w:sz w:val="20"/>
      <w:szCs w:val="20"/>
    </w:rPr>
  </w:style>
  <w:style w:type="paragraph" w:styleId="23">
    <w:name w:val="Body Text Indent 2"/>
    <w:basedOn w:val="a"/>
    <w:link w:val="24"/>
    <w:rsid w:val="00982894"/>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982894"/>
    <w:rPr>
      <w:rFonts w:ascii="Baltica" w:eastAsia="Times New Roman" w:hAnsi="Baltica" w:cs="Times New Roman"/>
      <w:sz w:val="20"/>
      <w:szCs w:val="20"/>
      <w:lang w:val="af-ZA"/>
    </w:rPr>
  </w:style>
  <w:style w:type="paragraph" w:customStyle="1" w:styleId="Char">
    <w:name w:val="Char"/>
    <w:basedOn w:val="a"/>
    <w:semiHidden/>
    <w:rsid w:val="00982894"/>
    <w:pPr>
      <w:spacing w:after="160" w:line="360" w:lineRule="auto"/>
      <w:ind w:firstLine="709"/>
      <w:jc w:val="both"/>
    </w:pPr>
    <w:rPr>
      <w:rFonts w:ascii="Arial AMU" w:eastAsia="Times New Roman" w:hAnsi="Arial AMU" w:cs="Arial"/>
      <w:szCs w:val="20"/>
    </w:rPr>
  </w:style>
  <w:style w:type="paragraph" w:customStyle="1" w:styleId="Default">
    <w:name w:val="Default"/>
    <w:rsid w:val="0098289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982894"/>
    <w:pPr>
      <w:spacing w:after="0" w:line="240" w:lineRule="auto"/>
    </w:pPr>
    <w:rPr>
      <w:rFonts w:ascii="Tahoma" w:eastAsia="Times New Roman" w:hAnsi="Tahoma" w:cs="Times New Roman"/>
      <w:sz w:val="16"/>
      <w:szCs w:val="16"/>
      <w:lang w:val="x-none" w:eastAsia="x-none"/>
    </w:rPr>
  </w:style>
  <w:style w:type="character" w:customStyle="1" w:styleId="a8">
    <w:name w:val="Текст выноски Знак"/>
    <w:basedOn w:val="a0"/>
    <w:link w:val="a7"/>
    <w:rsid w:val="00982894"/>
    <w:rPr>
      <w:rFonts w:ascii="Tahoma" w:eastAsia="Times New Roman" w:hAnsi="Tahoma" w:cs="Times New Roman"/>
      <w:sz w:val="16"/>
      <w:szCs w:val="16"/>
      <w:lang w:val="x-none" w:eastAsia="x-none"/>
    </w:rPr>
  </w:style>
  <w:style w:type="character" w:styleId="a9">
    <w:name w:val="Hyperlink"/>
    <w:uiPriority w:val="99"/>
    <w:rsid w:val="00982894"/>
    <w:rPr>
      <w:color w:val="0000FF"/>
      <w:u w:val="single"/>
    </w:rPr>
  </w:style>
  <w:style w:type="character" w:customStyle="1" w:styleId="CharChar1">
    <w:name w:val="Char Char1"/>
    <w:locked/>
    <w:rsid w:val="00982894"/>
    <w:rPr>
      <w:rFonts w:ascii="Arial LatArm" w:hAnsi="Arial LatArm"/>
      <w:i/>
      <w:lang w:val="en-AU" w:eastAsia="en-US" w:bidi="ar-SA"/>
    </w:rPr>
  </w:style>
  <w:style w:type="paragraph" w:styleId="aa">
    <w:name w:val="Body Text"/>
    <w:basedOn w:val="a"/>
    <w:link w:val="ab"/>
    <w:rsid w:val="00982894"/>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982894"/>
    <w:rPr>
      <w:rFonts w:ascii="Times New Roman" w:eastAsia="Times New Roman" w:hAnsi="Times New Roman" w:cs="Times New Roman"/>
      <w:sz w:val="24"/>
      <w:szCs w:val="24"/>
    </w:rPr>
  </w:style>
  <w:style w:type="paragraph" w:styleId="12">
    <w:name w:val="index 1"/>
    <w:basedOn w:val="a"/>
    <w:next w:val="a"/>
    <w:autoRedefine/>
    <w:semiHidden/>
    <w:rsid w:val="00982894"/>
    <w:pPr>
      <w:spacing w:after="0" w:line="240" w:lineRule="auto"/>
      <w:ind w:left="240" w:hanging="240"/>
    </w:pPr>
    <w:rPr>
      <w:rFonts w:ascii="Times New Roman" w:eastAsia="Times New Roman" w:hAnsi="Times New Roman" w:cs="Times New Roman"/>
      <w:sz w:val="24"/>
      <w:szCs w:val="24"/>
    </w:rPr>
  </w:style>
  <w:style w:type="paragraph" w:styleId="ac">
    <w:name w:val="index heading"/>
    <w:basedOn w:val="a"/>
    <w:next w:val="12"/>
    <w:semiHidden/>
    <w:rsid w:val="00982894"/>
    <w:pPr>
      <w:spacing w:after="0" w:line="240" w:lineRule="auto"/>
    </w:pPr>
    <w:rPr>
      <w:rFonts w:ascii="Times New Roman" w:eastAsia="Times New Roman" w:hAnsi="Times New Roman" w:cs="Times New Roman"/>
      <w:sz w:val="20"/>
      <w:szCs w:val="20"/>
      <w:lang w:val="en-AU" w:eastAsia="ru-RU"/>
    </w:rPr>
  </w:style>
  <w:style w:type="paragraph" w:styleId="ad">
    <w:name w:val="header"/>
    <w:basedOn w:val="a"/>
    <w:link w:val="ae"/>
    <w:rsid w:val="00982894"/>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ae">
    <w:name w:val="Верхний колонтитул Знак"/>
    <w:basedOn w:val="a0"/>
    <w:link w:val="ad"/>
    <w:rsid w:val="00982894"/>
    <w:rPr>
      <w:rFonts w:ascii="Times New Roman" w:eastAsia="Times New Roman" w:hAnsi="Times New Roman" w:cs="Times New Roman"/>
      <w:sz w:val="20"/>
      <w:szCs w:val="20"/>
      <w:lang w:val="en-AU" w:eastAsia="ru-RU"/>
    </w:rPr>
  </w:style>
  <w:style w:type="paragraph" w:styleId="33">
    <w:name w:val="Body Text 3"/>
    <w:basedOn w:val="a"/>
    <w:link w:val="34"/>
    <w:rsid w:val="00982894"/>
    <w:pPr>
      <w:spacing w:after="0" w:line="240" w:lineRule="auto"/>
      <w:jc w:val="both"/>
    </w:pPr>
    <w:rPr>
      <w:rFonts w:ascii="Arial LatArm" w:eastAsia="Times New Roman" w:hAnsi="Arial LatArm" w:cs="Times New Roman"/>
      <w:sz w:val="20"/>
      <w:szCs w:val="20"/>
      <w:lang w:eastAsia="ru-RU"/>
    </w:rPr>
  </w:style>
  <w:style w:type="character" w:customStyle="1" w:styleId="34">
    <w:name w:val="Основной текст 3 Знак"/>
    <w:basedOn w:val="a0"/>
    <w:link w:val="33"/>
    <w:rsid w:val="00982894"/>
    <w:rPr>
      <w:rFonts w:ascii="Arial LatArm" w:eastAsia="Times New Roman" w:hAnsi="Arial LatArm" w:cs="Times New Roman"/>
      <w:sz w:val="20"/>
      <w:szCs w:val="20"/>
      <w:lang w:eastAsia="ru-RU"/>
    </w:rPr>
  </w:style>
  <w:style w:type="paragraph" w:styleId="af">
    <w:name w:val="Title"/>
    <w:basedOn w:val="a"/>
    <w:link w:val="af0"/>
    <w:qFormat/>
    <w:rsid w:val="00982894"/>
    <w:pPr>
      <w:spacing w:after="0" w:line="240" w:lineRule="auto"/>
      <w:jc w:val="center"/>
    </w:pPr>
    <w:rPr>
      <w:rFonts w:ascii="Arial Armenian" w:eastAsia="Times New Roman" w:hAnsi="Arial Armenian" w:cs="Times New Roman"/>
      <w:sz w:val="24"/>
      <w:szCs w:val="20"/>
    </w:rPr>
  </w:style>
  <w:style w:type="character" w:customStyle="1" w:styleId="af0">
    <w:name w:val="Название Знак"/>
    <w:basedOn w:val="a0"/>
    <w:link w:val="af"/>
    <w:rsid w:val="00982894"/>
    <w:rPr>
      <w:rFonts w:ascii="Arial Armenian" w:eastAsia="Times New Roman" w:hAnsi="Arial Armenian" w:cs="Times New Roman"/>
      <w:sz w:val="24"/>
      <w:szCs w:val="20"/>
    </w:rPr>
  </w:style>
  <w:style w:type="character" w:styleId="af1">
    <w:name w:val="page number"/>
    <w:basedOn w:val="a0"/>
    <w:rsid w:val="00982894"/>
  </w:style>
  <w:style w:type="paragraph" w:styleId="af2">
    <w:name w:val="footnote text"/>
    <w:basedOn w:val="a"/>
    <w:link w:val="af3"/>
    <w:semiHidden/>
    <w:rsid w:val="00982894"/>
    <w:pPr>
      <w:spacing w:after="0" w:line="240" w:lineRule="auto"/>
    </w:pPr>
    <w:rPr>
      <w:rFonts w:ascii="Times Armenian" w:eastAsia="Times New Roman" w:hAnsi="Times Armenian" w:cs="Times New Roman"/>
      <w:sz w:val="20"/>
      <w:szCs w:val="20"/>
      <w:lang w:val="x-none" w:eastAsia="ru-RU"/>
    </w:rPr>
  </w:style>
  <w:style w:type="character" w:customStyle="1" w:styleId="af3">
    <w:name w:val="Текст сноски Знак"/>
    <w:basedOn w:val="a0"/>
    <w:link w:val="af2"/>
    <w:semiHidden/>
    <w:rsid w:val="0098289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982894"/>
    <w:pPr>
      <w:spacing w:after="160" w:line="240" w:lineRule="exact"/>
    </w:pPr>
    <w:rPr>
      <w:rFonts w:ascii="Arial" w:eastAsia="Times New Roman" w:hAnsi="Arial" w:cs="Arial"/>
      <w:sz w:val="20"/>
      <w:szCs w:val="20"/>
    </w:rPr>
  </w:style>
  <w:style w:type="paragraph" w:customStyle="1" w:styleId="norm">
    <w:name w:val="norm"/>
    <w:basedOn w:val="a"/>
    <w:rsid w:val="00982894"/>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982894"/>
    <w:rPr>
      <w:rFonts w:ascii="Arial Armenian" w:hAnsi="Arial Armenian"/>
      <w:sz w:val="22"/>
      <w:lang w:val="en-US" w:eastAsia="ru-RU" w:bidi="ar-SA"/>
    </w:rPr>
  </w:style>
  <w:style w:type="character" w:customStyle="1" w:styleId="CharCharChar">
    <w:name w:val="Char Char Char"/>
    <w:rsid w:val="00982894"/>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982894"/>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uiPriority w:val="22"/>
    <w:qFormat/>
    <w:rsid w:val="00982894"/>
    <w:rPr>
      <w:b/>
      <w:bCs/>
    </w:rPr>
  </w:style>
  <w:style w:type="character" w:styleId="af6">
    <w:name w:val="footnote reference"/>
    <w:semiHidden/>
    <w:rsid w:val="00982894"/>
    <w:rPr>
      <w:vertAlign w:val="superscript"/>
    </w:rPr>
  </w:style>
  <w:style w:type="character" w:customStyle="1" w:styleId="CharChar22">
    <w:name w:val="Char Char22"/>
    <w:rsid w:val="00982894"/>
    <w:rPr>
      <w:rFonts w:ascii="Arial Armenian" w:hAnsi="Arial Armenian"/>
      <w:sz w:val="28"/>
      <w:lang w:val="en-US"/>
    </w:rPr>
  </w:style>
  <w:style w:type="character" w:customStyle="1" w:styleId="CharChar20">
    <w:name w:val="Char Char20"/>
    <w:rsid w:val="00982894"/>
    <w:rPr>
      <w:rFonts w:ascii="Times LatArm" w:hAnsi="Times LatArm"/>
      <w:b/>
      <w:sz w:val="28"/>
      <w:lang w:val="en-US"/>
    </w:rPr>
  </w:style>
  <w:style w:type="character" w:customStyle="1" w:styleId="CharChar16">
    <w:name w:val="Char Char16"/>
    <w:rsid w:val="00982894"/>
    <w:rPr>
      <w:rFonts w:ascii="Times Armenian" w:hAnsi="Times Armenian"/>
      <w:b/>
      <w:lang w:val="hy-AM"/>
    </w:rPr>
  </w:style>
  <w:style w:type="character" w:customStyle="1" w:styleId="CharChar15">
    <w:name w:val="Char Char15"/>
    <w:rsid w:val="00982894"/>
    <w:rPr>
      <w:rFonts w:ascii="Times Armenian" w:hAnsi="Times Armenian"/>
      <w:i/>
      <w:lang w:val="nl-NL"/>
    </w:rPr>
  </w:style>
  <w:style w:type="character" w:customStyle="1" w:styleId="CharChar13">
    <w:name w:val="Char Char13"/>
    <w:rsid w:val="00982894"/>
    <w:rPr>
      <w:rFonts w:ascii="Arial Armenian" w:hAnsi="Arial Armenian"/>
      <w:lang w:val="en-US"/>
    </w:rPr>
  </w:style>
  <w:style w:type="character" w:styleId="af7">
    <w:name w:val="annotation reference"/>
    <w:semiHidden/>
    <w:rsid w:val="00982894"/>
    <w:rPr>
      <w:sz w:val="16"/>
      <w:szCs w:val="16"/>
    </w:rPr>
  </w:style>
  <w:style w:type="paragraph" w:styleId="af8">
    <w:name w:val="annotation text"/>
    <w:basedOn w:val="a"/>
    <w:link w:val="af9"/>
    <w:semiHidden/>
    <w:rsid w:val="00982894"/>
    <w:pPr>
      <w:spacing w:after="0" w:line="240" w:lineRule="auto"/>
    </w:pPr>
    <w:rPr>
      <w:rFonts w:ascii="Times Armenian" w:eastAsia="Times New Roman" w:hAnsi="Times Armenian" w:cs="Times New Roman"/>
      <w:sz w:val="20"/>
      <w:szCs w:val="20"/>
      <w:lang w:eastAsia="ru-RU"/>
    </w:rPr>
  </w:style>
  <w:style w:type="character" w:customStyle="1" w:styleId="af9">
    <w:name w:val="Текст примечания Знак"/>
    <w:basedOn w:val="a0"/>
    <w:link w:val="af8"/>
    <w:semiHidden/>
    <w:rsid w:val="00982894"/>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982894"/>
    <w:rPr>
      <w:b/>
      <w:bCs/>
    </w:rPr>
  </w:style>
  <w:style w:type="character" w:customStyle="1" w:styleId="afb">
    <w:name w:val="Тема примечания Знак"/>
    <w:basedOn w:val="af9"/>
    <w:link w:val="afa"/>
    <w:semiHidden/>
    <w:rsid w:val="00982894"/>
    <w:rPr>
      <w:rFonts w:ascii="Times Armenian" w:eastAsia="Times New Roman" w:hAnsi="Times Armenian" w:cs="Times New Roman"/>
      <w:b/>
      <w:bCs/>
      <w:sz w:val="20"/>
      <w:szCs w:val="20"/>
      <w:lang w:eastAsia="ru-RU"/>
    </w:rPr>
  </w:style>
  <w:style w:type="paragraph" w:styleId="afc">
    <w:name w:val="endnote text"/>
    <w:basedOn w:val="a"/>
    <w:link w:val="afd"/>
    <w:semiHidden/>
    <w:rsid w:val="00982894"/>
    <w:pPr>
      <w:spacing w:after="0" w:line="240" w:lineRule="auto"/>
    </w:pPr>
    <w:rPr>
      <w:rFonts w:ascii="Times Armenian" w:eastAsia="Times New Roman" w:hAnsi="Times Armenian" w:cs="Times New Roman"/>
      <w:sz w:val="20"/>
      <w:szCs w:val="20"/>
      <w:lang w:eastAsia="ru-RU"/>
    </w:rPr>
  </w:style>
  <w:style w:type="character" w:customStyle="1" w:styleId="afd">
    <w:name w:val="Текст концевой сноски Знак"/>
    <w:basedOn w:val="a0"/>
    <w:link w:val="afc"/>
    <w:semiHidden/>
    <w:rsid w:val="00982894"/>
    <w:rPr>
      <w:rFonts w:ascii="Times Armenian" w:eastAsia="Times New Roman" w:hAnsi="Times Armenian" w:cs="Times New Roman"/>
      <w:sz w:val="20"/>
      <w:szCs w:val="20"/>
      <w:lang w:eastAsia="ru-RU"/>
    </w:rPr>
  </w:style>
  <w:style w:type="character" w:styleId="afe">
    <w:name w:val="endnote reference"/>
    <w:semiHidden/>
    <w:rsid w:val="00982894"/>
    <w:rPr>
      <w:vertAlign w:val="superscript"/>
    </w:rPr>
  </w:style>
  <w:style w:type="paragraph" w:styleId="aff">
    <w:name w:val="Document Map"/>
    <w:basedOn w:val="a"/>
    <w:link w:val="aff0"/>
    <w:semiHidden/>
    <w:rsid w:val="00982894"/>
    <w:pPr>
      <w:shd w:val="clear" w:color="auto" w:fill="000080"/>
      <w:spacing w:after="0" w:line="240" w:lineRule="auto"/>
    </w:pPr>
    <w:rPr>
      <w:rFonts w:ascii="Tahoma" w:eastAsia="Times New Roman" w:hAnsi="Tahoma" w:cs="Tahoma"/>
      <w:sz w:val="20"/>
      <w:szCs w:val="20"/>
      <w:lang w:eastAsia="ru-RU"/>
    </w:rPr>
  </w:style>
  <w:style w:type="character" w:customStyle="1" w:styleId="aff0">
    <w:name w:val="Схема документа Знак"/>
    <w:basedOn w:val="a0"/>
    <w:link w:val="aff"/>
    <w:semiHidden/>
    <w:rsid w:val="00982894"/>
    <w:rPr>
      <w:rFonts w:ascii="Tahoma" w:eastAsia="Times New Roman" w:hAnsi="Tahoma" w:cs="Tahoma"/>
      <w:sz w:val="20"/>
      <w:szCs w:val="20"/>
      <w:shd w:val="clear" w:color="auto" w:fill="000080"/>
      <w:lang w:eastAsia="ru-RU"/>
    </w:rPr>
  </w:style>
  <w:style w:type="paragraph" w:styleId="aff1">
    <w:name w:val="Revision"/>
    <w:hidden/>
    <w:semiHidden/>
    <w:rsid w:val="00982894"/>
    <w:pPr>
      <w:spacing w:after="0" w:line="240" w:lineRule="auto"/>
    </w:pPr>
    <w:rPr>
      <w:rFonts w:ascii="Times Armenian" w:eastAsia="Times New Roman" w:hAnsi="Times Armenian" w:cs="Times New Roman"/>
      <w:sz w:val="24"/>
      <w:szCs w:val="20"/>
      <w:lang w:eastAsia="ru-RU"/>
    </w:rPr>
  </w:style>
  <w:style w:type="table" w:styleId="aff2">
    <w:name w:val="Table Grid"/>
    <w:basedOn w:val="a1"/>
    <w:uiPriority w:val="39"/>
    <w:rsid w:val="009828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982894"/>
    <w:pPr>
      <w:spacing w:after="160" w:line="240" w:lineRule="exact"/>
    </w:pPr>
    <w:rPr>
      <w:rFonts w:ascii="Verdana" w:eastAsia="Times New Roman" w:hAnsi="Verdana" w:cs="Times New Roman"/>
      <w:sz w:val="20"/>
      <w:szCs w:val="20"/>
    </w:rPr>
  </w:style>
  <w:style w:type="paragraph" w:customStyle="1" w:styleId="Style2">
    <w:name w:val="Style2"/>
    <w:basedOn w:val="a"/>
    <w:rsid w:val="00982894"/>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982894"/>
    <w:rPr>
      <w:rFonts w:ascii="Arial Armenian" w:hAnsi="Arial Armenian"/>
      <w:sz w:val="28"/>
      <w:lang w:val="en-US" w:eastAsia="ru-RU" w:bidi="ar-SA"/>
    </w:rPr>
  </w:style>
  <w:style w:type="character" w:customStyle="1" w:styleId="CharChar21">
    <w:name w:val="Char Char21"/>
    <w:rsid w:val="00982894"/>
    <w:rPr>
      <w:rFonts w:ascii="Arial LatArm" w:hAnsi="Arial LatArm"/>
      <w:b/>
      <w:color w:val="0000FF"/>
      <w:lang w:val="en-US" w:eastAsia="ru-RU" w:bidi="ar-SA"/>
    </w:rPr>
  </w:style>
  <w:style w:type="paragraph" w:styleId="aff3">
    <w:name w:val="List Paragraph"/>
    <w:basedOn w:val="a"/>
    <w:link w:val="aff4"/>
    <w:uiPriority w:val="34"/>
    <w:qFormat/>
    <w:rsid w:val="00982894"/>
    <w:pPr>
      <w:spacing w:after="0" w:line="240" w:lineRule="auto"/>
      <w:ind w:left="720"/>
    </w:pPr>
    <w:rPr>
      <w:rFonts w:ascii="Times Armenian" w:eastAsia="Times New Roman" w:hAnsi="Times Armenian" w:cs="Times New Roman"/>
      <w:sz w:val="24"/>
      <w:szCs w:val="24"/>
      <w:lang w:val="x-none" w:eastAsia="ru-RU"/>
    </w:rPr>
  </w:style>
  <w:style w:type="character" w:customStyle="1" w:styleId="aff4">
    <w:name w:val="Абзац списка Знак"/>
    <w:link w:val="aff3"/>
    <w:uiPriority w:val="34"/>
    <w:locked/>
    <w:rsid w:val="00982894"/>
    <w:rPr>
      <w:rFonts w:ascii="Times Armenian" w:eastAsia="Times New Roman" w:hAnsi="Times Armenian" w:cs="Times New Roman"/>
      <w:sz w:val="24"/>
      <w:szCs w:val="24"/>
      <w:lang w:val="x-none" w:eastAsia="ru-RU"/>
    </w:rPr>
  </w:style>
  <w:style w:type="character" w:customStyle="1" w:styleId="CharChar25">
    <w:name w:val="Char Char25"/>
    <w:rsid w:val="00982894"/>
    <w:rPr>
      <w:rFonts w:ascii="Arial Armenian" w:hAnsi="Arial Armenian"/>
      <w:sz w:val="28"/>
      <w:lang w:val="en-US" w:eastAsia="ru-RU" w:bidi="ar-SA"/>
    </w:rPr>
  </w:style>
  <w:style w:type="character" w:customStyle="1" w:styleId="CharChar24">
    <w:name w:val="Char Char24"/>
    <w:rsid w:val="00982894"/>
    <w:rPr>
      <w:rFonts w:ascii="Arial LatArm" w:hAnsi="Arial LatArm"/>
      <w:b/>
      <w:color w:val="0000FF"/>
      <w:lang w:val="en-US" w:eastAsia="ru-RU" w:bidi="ar-SA"/>
    </w:rPr>
  </w:style>
  <w:style w:type="paragraph" w:styleId="aff5">
    <w:name w:val="Block Text"/>
    <w:basedOn w:val="a"/>
    <w:rsid w:val="0098289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982894"/>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a"/>
    <w:next w:val="a"/>
    <w:rsid w:val="00982894"/>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a"/>
    <w:rsid w:val="00982894"/>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9828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9828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9828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9828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9828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98289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98289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98289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98289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98289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98289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98289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98289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98289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98289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98289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98289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982894"/>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98289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98289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98289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98289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a"/>
    <w:rsid w:val="00982894"/>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a"/>
    <w:rsid w:val="00982894"/>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uiPriority w:val="99"/>
    <w:rsid w:val="00982894"/>
    <w:rPr>
      <w:color w:val="800080"/>
      <w:u w:val="single"/>
    </w:rPr>
  </w:style>
  <w:style w:type="character" w:customStyle="1" w:styleId="CharCharCharChar1">
    <w:name w:val="Char Char Char Char1"/>
    <w:aliases w:val=" Char Char Char Char Char Char"/>
    <w:rsid w:val="00982894"/>
    <w:rPr>
      <w:rFonts w:ascii="Arial LatArm" w:hAnsi="Arial LatArm"/>
      <w:sz w:val="24"/>
      <w:lang w:val="en-US" w:eastAsia="ru-RU" w:bidi="ar-SA"/>
    </w:rPr>
  </w:style>
  <w:style w:type="character" w:customStyle="1" w:styleId="CharChar">
    <w:name w:val="Char Char"/>
    <w:locked/>
    <w:rsid w:val="00982894"/>
    <w:rPr>
      <w:lang w:val="en-US" w:eastAsia="en-US" w:bidi="ar-SA"/>
    </w:rPr>
  </w:style>
  <w:style w:type="paragraph" w:customStyle="1" w:styleId="Char3CharCharChar">
    <w:name w:val="Char3 Char Char Char"/>
    <w:basedOn w:val="a"/>
    <w:next w:val="a"/>
    <w:semiHidden/>
    <w:rsid w:val="00982894"/>
    <w:pPr>
      <w:spacing w:after="160" w:line="240" w:lineRule="exact"/>
      <w:jc w:val="both"/>
    </w:pPr>
    <w:rPr>
      <w:rFonts w:ascii="Arial" w:eastAsia="Times New Roman" w:hAnsi="Arial" w:cs="Arial"/>
      <w:b/>
      <w:sz w:val="20"/>
      <w:szCs w:val="20"/>
      <w:lang w:val="en-GB"/>
    </w:rPr>
  </w:style>
  <w:style w:type="character" w:styleId="aff7">
    <w:name w:val="Emphasis"/>
    <w:qFormat/>
    <w:rsid w:val="00982894"/>
    <w:rPr>
      <w:i/>
      <w:iCs/>
    </w:rPr>
  </w:style>
  <w:style w:type="character" w:customStyle="1" w:styleId="UnresolvedMention1">
    <w:name w:val="Unresolved Mention1"/>
    <w:uiPriority w:val="99"/>
    <w:semiHidden/>
    <w:unhideWhenUsed/>
    <w:rsid w:val="00982894"/>
    <w:rPr>
      <w:color w:val="605E5C"/>
      <w:shd w:val="clear" w:color="auto" w:fill="E1DFDD"/>
    </w:rPr>
  </w:style>
  <w:style w:type="character" w:customStyle="1" w:styleId="CharChar4">
    <w:name w:val="Char Char4"/>
    <w:locked/>
    <w:rsid w:val="00982894"/>
    <w:rPr>
      <w:sz w:val="24"/>
      <w:szCs w:val="24"/>
      <w:lang w:val="en-US" w:eastAsia="en-US" w:bidi="ar-SA"/>
    </w:rPr>
  </w:style>
  <w:style w:type="paragraph" w:customStyle="1" w:styleId="msonormalcxspmiddle">
    <w:name w:val="msonormalcxspmiddle"/>
    <w:basedOn w:val="a"/>
    <w:rsid w:val="009828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982894"/>
    <w:rPr>
      <w:sz w:val="24"/>
      <w:szCs w:val="24"/>
      <w:lang w:val="en-US" w:eastAsia="en-US" w:bidi="ar-SA"/>
    </w:rPr>
  </w:style>
  <w:style w:type="table" w:customStyle="1" w:styleId="35">
    <w:name w:val="Сетка таблицы3"/>
    <w:basedOn w:val="a1"/>
    <w:next w:val="aff2"/>
    <w:uiPriority w:val="39"/>
    <w:rsid w:val="009828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39"/>
    <w:rsid w:val="0098289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AF3"/>
  </w:style>
  <w:style w:type="paragraph" w:styleId="1">
    <w:name w:val="heading 1"/>
    <w:basedOn w:val="a"/>
    <w:next w:val="a"/>
    <w:link w:val="10"/>
    <w:qFormat/>
    <w:rsid w:val="00982894"/>
    <w:pPr>
      <w:keepNext/>
      <w:spacing w:after="0" w:line="240" w:lineRule="auto"/>
      <w:jc w:val="center"/>
      <w:outlineLvl w:val="0"/>
    </w:pPr>
    <w:rPr>
      <w:rFonts w:ascii="Arial Armenian" w:eastAsia="Times New Roman" w:hAnsi="Arial Armenian" w:cs="Times New Roman"/>
      <w:sz w:val="28"/>
      <w:szCs w:val="20"/>
      <w:lang w:eastAsia="ru-RU"/>
    </w:rPr>
  </w:style>
  <w:style w:type="paragraph" w:styleId="2">
    <w:name w:val="heading 2"/>
    <w:basedOn w:val="a"/>
    <w:next w:val="a"/>
    <w:link w:val="20"/>
    <w:qFormat/>
    <w:rsid w:val="00982894"/>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3">
    <w:name w:val="heading 3"/>
    <w:basedOn w:val="a"/>
    <w:next w:val="a"/>
    <w:link w:val="30"/>
    <w:qFormat/>
    <w:rsid w:val="00982894"/>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982894"/>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982894"/>
    <w:pPr>
      <w:keepNext/>
      <w:spacing w:after="0" w:line="240" w:lineRule="auto"/>
      <w:jc w:val="center"/>
      <w:outlineLvl w:val="4"/>
    </w:pPr>
    <w:rPr>
      <w:rFonts w:ascii="Arial LatArm" w:eastAsia="Times New Roman" w:hAnsi="Arial LatArm" w:cs="Times New Roman"/>
      <w:b/>
      <w:sz w:val="26"/>
      <w:szCs w:val="20"/>
      <w:lang w:eastAsia="ru-RU"/>
    </w:rPr>
  </w:style>
  <w:style w:type="paragraph" w:styleId="6">
    <w:name w:val="heading 6"/>
    <w:basedOn w:val="a"/>
    <w:next w:val="a"/>
    <w:link w:val="60"/>
    <w:qFormat/>
    <w:rsid w:val="00982894"/>
    <w:pPr>
      <w:keepNext/>
      <w:spacing w:after="0" w:line="240" w:lineRule="auto"/>
      <w:outlineLvl w:val="5"/>
    </w:pPr>
    <w:rPr>
      <w:rFonts w:ascii="Arial LatArm" w:eastAsia="Times New Roman" w:hAnsi="Arial LatArm" w:cs="Times New Roman"/>
      <w:b/>
      <w:color w:val="000000"/>
      <w:szCs w:val="20"/>
      <w:lang w:eastAsia="ru-RU"/>
    </w:rPr>
  </w:style>
  <w:style w:type="paragraph" w:styleId="7">
    <w:name w:val="heading 7"/>
    <w:basedOn w:val="a"/>
    <w:next w:val="a"/>
    <w:link w:val="70"/>
    <w:qFormat/>
    <w:rsid w:val="00982894"/>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982894"/>
    <w:pPr>
      <w:keepNext/>
      <w:spacing w:after="0" w:line="240" w:lineRule="auto"/>
      <w:outlineLvl w:val="7"/>
    </w:pPr>
    <w:rPr>
      <w:rFonts w:ascii="Times Armenian" w:eastAsia="Times New Roman" w:hAnsi="Times Armenian" w:cs="Times New Roman"/>
      <w:i/>
      <w:sz w:val="20"/>
      <w:szCs w:val="20"/>
      <w:lang w:val="nl-NL" w:eastAsia="x-none"/>
    </w:rPr>
  </w:style>
  <w:style w:type="paragraph" w:styleId="9">
    <w:name w:val="heading 9"/>
    <w:basedOn w:val="a"/>
    <w:next w:val="a"/>
    <w:link w:val="90"/>
    <w:qFormat/>
    <w:rsid w:val="00982894"/>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2894"/>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982894"/>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982894"/>
    <w:rPr>
      <w:rFonts w:ascii="Arial LatArm" w:eastAsia="Times New Roman" w:hAnsi="Arial LatArm" w:cs="Times New Roman"/>
      <w:i/>
      <w:sz w:val="20"/>
      <w:szCs w:val="20"/>
      <w:lang w:val="en-AU"/>
    </w:rPr>
  </w:style>
  <w:style w:type="character" w:customStyle="1" w:styleId="40">
    <w:name w:val="Заголовок 4 Знак"/>
    <w:basedOn w:val="a0"/>
    <w:link w:val="4"/>
    <w:rsid w:val="00982894"/>
    <w:rPr>
      <w:rFonts w:ascii="Arial LatArm" w:eastAsia="Times New Roman" w:hAnsi="Arial LatArm" w:cs="Times New Roman"/>
      <w:i/>
      <w:sz w:val="18"/>
      <w:szCs w:val="20"/>
    </w:rPr>
  </w:style>
  <w:style w:type="character" w:customStyle="1" w:styleId="50">
    <w:name w:val="Заголовок 5 Знак"/>
    <w:basedOn w:val="a0"/>
    <w:link w:val="5"/>
    <w:rsid w:val="00982894"/>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982894"/>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982894"/>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982894"/>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982894"/>
    <w:rPr>
      <w:rFonts w:ascii="Times Armenian" w:eastAsia="Times New Roman" w:hAnsi="Times Armenian" w:cs="Times New Roman"/>
      <w:b/>
      <w:color w:val="000000"/>
      <w:szCs w:val="20"/>
      <w:lang w:val="pt-BR" w:eastAsia="ru-RU"/>
    </w:rPr>
  </w:style>
  <w:style w:type="numbering" w:customStyle="1" w:styleId="11">
    <w:name w:val="Нет списка1"/>
    <w:next w:val="a2"/>
    <w:uiPriority w:val="99"/>
    <w:semiHidden/>
    <w:unhideWhenUsed/>
    <w:rsid w:val="00982894"/>
  </w:style>
  <w:style w:type="paragraph" w:styleId="a3">
    <w:name w:val="Body Text Indent"/>
    <w:aliases w:val=" Char, Char Char Char Char,Char Char Char Char"/>
    <w:basedOn w:val="a"/>
    <w:link w:val="a4"/>
    <w:rsid w:val="00982894"/>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982894"/>
    <w:rPr>
      <w:rFonts w:ascii="Arial LatArm" w:eastAsia="Times New Roman" w:hAnsi="Arial LatArm" w:cs="Times New Roman"/>
      <w:i/>
      <w:sz w:val="20"/>
      <w:szCs w:val="20"/>
      <w:lang w:val="en-AU"/>
    </w:rPr>
  </w:style>
  <w:style w:type="paragraph" w:styleId="a5">
    <w:name w:val="footer"/>
    <w:basedOn w:val="a"/>
    <w:link w:val="a6"/>
    <w:rsid w:val="009828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sid w:val="00982894"/>
    <w:rPr>
      <w:rFonts w:ascii="Times New Roman" w:eastAsia="Times New Roman" w:hAnsi="Times New Roman" w:cs="Times New Roman"/>
      <w:sz w:val="20"/>
      <w:szCs w:val="20"/>
    </w:rPr>
  </w:style>
  <w:style w:type="paragraph" w:styleId="31">
    <w:name w:val="Body Text Indent 3"/>
    <w:basedOn w:val="a"/>
    <w:link w:val="32"/>
    <w:rsid w:val="00982894"/>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982894"/>
    <w:rPr>
      <w:rFonts w:ascii="Times Armenian" w:eastAsia="Times New Roman" w:hAnsi="Times Armenian" w:cs="Times New Roman"/>
      <w:sz w:val="20"/>
      <w:szCs w:val="20"/>
    </w:rPr>
  </w:style>
  <w:style w:type="paragraph" w:styleId="21">
    <w:name w:val="Body Text 2"/>
    <w:basedOn w:val="a"/>
    <w:link w:val="22"/>
    <w:rsid w:val="00982894"/>
    <w:pPr>
      <w:tabs>
        <w:tab w:val="left" w:pos="720"/>
      </w:tabs>
      <w:spacing w:after="0" w:line="360" w:lineRule="auto"/>
    </w:pPr>
    <w:rPr>
      <w:rFonts w:ascii="Arial LatArm" w:eastAsia="Times New Roman" w:hAnsi="Arial LatArm" w:cs="Times New Roman"/>
      <w:sz w:val="20"/>
      <w:szCs w:val="20"/>
    </w:rPr>
  </w:style>
  <w:style w:type="character" w:customStyle="1" w:styleId="22">
    <w:name w:val="Основной текст 2 Знак"/>
    <w:basedOn w:val="a0"/>
    <w:link w:val="21"/>
    <w:rsid w:val="00982894"/>
    <w:rPr>
      <w:rFonts w:ascii="Arial LatArm" w:eastAsia="Times New Roman" w:hAnsi="Arial LatArm" w:cs="Times New Roman"/>
      <w:sz w:val="20"/>
      <w:szCs w:val="20"/>
    </w:rPr>
  </w:style>
  <w:style w:type="paragraph" w:styleId="23">
    <w:name w:val="Body Text Indent 2"/>
    <w:basedOn w:val="a"/>
    <w:link w:val="24"/>
    <w:rsid w:val="00982894"/>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982894"/>
    <w:rPr>
      <w:rFonts w:ascii="Baltica" w:eastAsia="Times New Roman" w:hAnsi="Baltica" w:cs="Times New Roman"/>
      <w:sz w:val="20"/>
      <w:szCs w:val="20"/>
      <w:lang w:val="af-ZA"/>
    </w:rPr>
  </w:style>
  <w:style w:type="paragraph" w:customStyle="1" w:styleId="Char">
    <w:name w:val="Char"/>
    <w:basedOn w:val="a"/>
    <w:semiHidden/>
    <w:rsid w:val="00982894"/>
    <w:pPr>
      <w:spacing w:after="160" w:line="360" w:lineRule="auto"/>
      <w:ind w:firstLine="709"/>
      <w:jc w:val="both"/>
    </w:pPr>
    <w:rPr>
      <w:rFonts w:ascii="Arial AMU" w:eastAsia="Times New Roman" w:hAnsi="Arial AMU" w:cs="Arial"/>
      <w:szCs w:val="20"/>
    </w:rPr>
  </w:style>
  <w:style w:type="paragraph" w:customStyle="1" w:styleId="Default">
    <w:name w:val="Default"/>
    <w:rsid w:val="0098289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982894"/>
    <w:pPr>
      <w:spacing w:after="0" w:line="240" w:lineRule="auto"/>
    </w:pPr>
    <w:rPr>
      <w:rFonts w:ascii="Tahoma" w:eastAsia="Times New Roman" w:hAnsi="Tahoma" w:cs="Times New Roman"/>
      <w:sz w:val="16"/>
      <w:szCs w:val="16"/>
      <w:lang w:val="x-none" w:eastAsia="x-none"/>
    </w:rPr>
  </w:style>
  <w:style w:type="character" w:customStyle="1" w:styleId="a8">
    <w:name w:val="Текст выноски Знак"/>
    <w:basedOn w:val="a0"/>
    <w:link w:val="a7"/>
    <w:rsid w:val="00982894"/>
    <w:rPr>
      <w:rFonts w:ascii="Tahoma" w:eastAsia="Times New Roman" w:hAnsi="Tahoma" w:cs="Times New Roman"/>
      <w:sz w:val="16"/>
      <w:szCs w:val="16"/>
      <w:lang w:val="x-none" w:eastAsia="x-none"/>
    </w:rPr>
  </w:style>
  <w:style w:type="character" w:styleId="a9">
    <w:name w:val="Hyperlink"/>
    <w:uiPriority w:val="99"/>
    <w:rsid w:val="00982894"/>
    <w:rPr>
      <w:color w:val="0000FF"/>
      <w:u w:val="single"/>
    </w:rPr>
  </w:style>
  <w:style w:type="character" w:customStyle="1" w:styleId="CharChar1">
    <w:name w:val="Char Char1"/>
    <w:locked/>
    <w:rsid w:val="00982894"/>
    <w:rPr>
      <w:rFonts w:ascii="Arial LatArm" w:hAnsi="Arial LatArm"/>
      <w:i/>
      <w:lang w:val="en-AU" w:eastAsia="en-US" w:bidi="ar-SA"/>
    </w:rPr>
  </w:style>
  <w:style w:type="paragraph" w:styleId="aa">
    <w:name w:val="Body Text"/>
    <w:basedOn w:val="a"/>
    <w:link w:val="ab"/>
    <w:rsid w:val="00982894"/>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982894"/>
    <w:rPr>
      <w:rFonts w:ascii="Times New Roman" w:eastAsia="Times New Roman" w:hAnsi="Times New Roman" w:cs="Times New Roman"/>
      <w:sz w:val="24"/>
      <w:szCs w:val="24"/>
    </w:rPr>
  </w:style>
  <w:style w:type="paragraph" w:styleId="12">
    <w:name w:val="index 1"/>
    <w:basedOn w:val="a"/>
    <w:next w:val="a"/>
    <w:autoRedefine/>
    <w:semiHidden/>
    <w:rsid w:val="00982894"/>
    <w:pPr>
      <w:spacing w:after="0" w:line="240" w:lineRule="auto"/>
      <w:ind w:left="240" w:hanging="240"/>
    </w:pPr>
    <w:rPr>
      <w:rFonts w:ascii="Times New Roman" w:eastAsia="Times New Roman" w:hAnsi="Times New Roman" w:cs="Times New Roman"/>
      <w:sz w:val="24"/>
      <w:szCs w:val="24"/>
    </w:rPr>
  </w:style>
  <w:style w:type="paragraph" w:styleId="ac">
    <w:name w:val="index heading"/>
    <w:basedOn w:val="a"/>
    <w:next w:val="12"/>
    <w:semiHidden/>
    <w:rsid w:val="00982894"/>
    <w:pPr>
      <w:spacing w:after="0" w:line="240" w:lineRule="auto"/>
    </w:pPr>
    <w:rPr>
      <w:rFonts w:ascii="Times New Roman" w:eastAsia="Times New Roman" w:hAnsi="Times New Roman" w:cs="Times New Roman"/>
      <w:sz w:val="20"/>
      <w:szCs w:val="20"/>
      <w:lang w:val="en-AU" w:eastAsia="ru-RU"/>
    </w:rPr>
  </w:style>
  <w:style w:type="paragraph" w:styleId="ad">
    <w:name w:val="header"/>
    <w:basedOn w:val="a"/>
    <w:link w:val="ae"/>
    <w:rsid w:val="00982894"/>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ae">
    <w:name w:val="Верхний колонтитул Знак"/>
    <w:basedOn w:val="a0"/>
    <w:link w:val="ad"/>
    <w:rsid w:val="00982894"/>
    <w:rPr>
      <w:rFonts w:ascii="Times New Roman" w:eastAsia="Times New Roman" w:hAnsi="Times New Roman" w:cs="Times New Roman"/>
      <w:sz w:val="20"/>
      <w:szCs w:val="20"/>
      <w:lang w:val="en-AU" w:eastAsia="ru-RU"/>
    </w:rPr>
  </w:style>
  <w:style w:type="paragraph" w:styleId="33">
    <w:name w:val="Body Text 3"/>
    <w:basedOn w:val="a"/>
    <w:link w:val="34"/>
    <w:rsid w:val="00982894"/>
    <w:pPr>
      <w:spacing w:after="0" w:line="240" w:lineRule="auto"/>
      <w:jc w:val="both"/>
    </w:pPr>
    <w:rPr>
      <w:rFonts w:ascii="Arial LatArm" w:eastAsia="Times New Roman" w:hAnsi="Arial LatArm" w:cs="Times New Roman"/>
      <w:sz w:val="20"/>
      <w:szCs w:val="20"/>
      <w:lang w:eastAsia="ru-RU"/>
    </w:rPr>
  </w:style>
  <w:style w:type="character" w:customStyle="1" w:styleId="34">
    <w:name w:val="Основной текст 3 Знак"/>
    <w:basedOn w:val="a0"/>
    <w:link w:val="33"/>
    <w:rsid w:val="00982894"/>
    <w:rPr>
      <w:rFonts w:ascii="Arial LatArm" w:eastAsia="Times New Roman" w:hAnsi="Arial LatArm" w:cs="Times New Roman"/>
      <w:sz w:val="20"/>
      <w:szCs w:val="20"/>
      <w:lang w:eastAsia="ru-RU"/>
    </w:rPr>
  </w:style>
  <w:style w:type="paragraph" w:styleId="af">
    <w:name w:val="Title"/>
    <w:basedOn w:val="a"/>
    <w:link w:val="af0"/>
    <w:qFormat/>
    <w:rsid w:val="00982894"/>
    <w:pPr>
      <w:spacing w:after="0" w:line="240" w:lineRule="auto"/>
      <w:jc w:val="center"/>
    </w:pPr>
    <w:rPr>
      <w:rFonts w:ascii="Arial Armenian" w:eastAsia="Times New Roman" w:hAnsi="Arial Armenian" w:cs="Times New Roman"/>
      <w:sz w:val="24"/>
      <w:szCs w:val="20"/>
    </w:rPr>
  </w:style>
  <w:style w:type="character" w:customStyle="1" w:styleId="af0">
    <w:name w:val="Название Знак"/>
    <w:basedOn w:val="a0"/>
    <w:link w:val="af"/>
    <w:rsid w:val="00982894"/>
    <w:rPr>
      <w:rFonts w:ascii="Arial Armenian" w:eastAsia="Times New Roman" w:hAnsi="Arial Armenian" w:cs="Times New Roman"/>
      <w:sz w:val="24"/>
      <w:szCs w:val="20"/>
    </w:rPr>
  </w:style>
  <w:style w:type="character" w:styleId="af1">
    <w:name w:val="page number"/>
    <w:basedOn w:val="a0"/>
    <w:rsid w:val="00982894"/>
  </w:style>
  <w:style w:type="paragraph" w:styleId="af2">
    <w:name w:val="footnote text"/>
    <w:basedOn w:val="a"/>
    <w:link w:val="af3"/>
    <w:semiHidden/>
    <w:rsid w:val="00982894"/>
    <w:pPr>
      <w:spacing w:after="0" w:line="240" w:lineRule="auto"/>
    </w:pPr>
    <w:rPr>
      <w:rFonts w:ascii="Times Armenian" w:eastAsia="Times New Roman" w:hAnsi="Times Armenian" w:cs="Times New Roman"/>
      <w:sz w:val="20"/>
      <w:szCs w:val="20"/>
      <w:lang w:val="x-none" w:eastAsia="ru-RU"/>
    </w:rPr>
  </w:style>
  <w:style w:type="character" w:customStyle="1" w:styleId="af3">
    <w:name w:val="Текст сноски Знак"/>
    <w:basedOn w:val="a0"/>
    <w:link w:val="af2"/>
    <w:semiHidden/>
    <w:rsid w:val="0098289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982894"/>
    <w:pPr>
      <w:spacing w:after="160" w:line="240" w:lineRule="exact"/>
    </w:pPr>
    <w:rPr>
      <w:rFonts w:ascii="Arial" w:eastAsia="Times New Roman" w:hAnsi="Arial" w:cs="Arial"/>
      <w:sz w:val="20"/>
      <w:szCs w:val="20"/>
    </w:rPr>
  </w:style>
  <w:style w:type="paragraph" w:customStyle="1" w:styleId="norm">
    <w:name w:val="norm"/>
    <w:basedOn w:val="a"/>
    <w:rsid w:val="00982894"/>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982894"/>
    <w:rPr>
      <w:rFonts w:ascii="Arial Armenian" w:hAnsi="Arial Armenian"/>
      <w:sz w:val="22"/>
      <w:lang w:val="en-US" w:eastAsia="ru-RU" w:bidi="ar-SA"/>
    </w:rPr>
  </w:style>
  <w:style w:type="character" w:customStyle="1" w:styleId="CharCharChar">
    <w:name w:val="Char Char Char"/>
    <w:rsid w:val="00982894"/>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982894"/>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uiPriority w:val="22"/>
    <w:qFormat/>
    <w:rsid w:val="00982894"/>
    <w:rPr>
      <w:b/>
      <w:bCs/>
    </w:rPr>
  </w:style>
  <w:style w:type="character" w:styleId="af6">
    <w:name w:val="footnote reference"/>
    <w:semiHidden/>
    <w:rsid w:val="00982894"/>
    <w:rPr>
      <w:vertAlign w:val="superscript"/>
    </w:rPr>
  </w:style>
  <w:style w:type="character" w:customStyle="1" w:styleId="CharChar22">
    <w:name w:val="Char Char22"/>
    <w:rsid w:val="00982894"/>
    <w:rPr>
      <w:rFonts w:ascii="Arial Armenian" w:hAnsi="Arial Armenian"/>
      <w:sz w:val="28"/>
      <w:lang w:val="en-US"/>
    </w:rPr>
  </w:style>
  <w:style w:type="character" w:customStyle="1" w:styleId="CharChar20">
    <w:name w:val="Char Char20"/>
    <w:rsid w:val="00982894"/>
    <w:rPr>
      <w:rFonts w:ascii="Times LatArm" w:hAnsi="Times LatArm"/>
      <w:b/>
      <w:sz w:val="28"/>
      <w:lang w:val="en-US"/>
    </w:rPr>
  </w:style>
  <w:style w:type="character" w:customStyle="1" w:styleId="CharChar16">
    <w:name w:val="Char Char16"/>
    <w:rsid w:val="00982894"/>
    <w:rPr>
      <w:rFonts w:ascii="Times Armenian" w:hAnsi="Times Armenian"/>
      <w:b/>
      <w:lang w:val="hy-AM"/>
    </w:rPr>
  </w:style>
  <w:style w:type="character" w:customStyle="1" w:styleId="CharChar15">
    <w:name w:val="Char Char15"/>
    <w:rsid w:val="00982894"/>
    <w:rPr>
      <w:rFonts w:ascii="Times Armenian" w:hAnsi="Times Armenian"/>
      <w:i/>
      <w:lang w:val="nl-NL"/>
    </w:rPr>
  </w:style>
  <w:style w:type="character" w:customStyle="1" w:styleId="CharChar13">
    <w:name w:val="Char Char13"/>
    <w:rsid w:val="00982894"/>
    <w:rPr>
      <w:rFonts w:ascii="Arial Armenian" w:hAnsi="Arial Armenian"/>
      <w:lang w:val="en-US"/>
    </w:rPr>
  </w:style>
  <w:style w:type="character" w:styleId="af7">
    <w:name w:val="annotation reference"/>
    <w:semiHidden/>
    <w:rsid w:val="00982894"/>
    <w:rPr>
      <w:sz w:val="16"/>
      <w:szCs w:val="16"/>
    </w:rPr>
  </w:style>
  <w:style w:type="paragraph" w:styleId="af8">
    <w:name w:val="annotation text"/>
    <w:basedOn w:val="a"/>
    <w:link w:val="af9"/>
    <w:semiHidden/>
    <w:rsid w:val="00982894"/>
    <w:pPr>
      <w:spacing w:after="0" w:line="240" w:lineRule="auto"/>
    </w:pPr>
    <w:rPr>
      <w:rFonts w:ascii="Times Armenian" w:eastAsia="Times New Roman" w:hAnsi="Times Armenian" w:cs="Times New Roman"/>
      <w:sz w:val="20"/>
      <w:szCs w:val="20"/>
      <w:lang w:eastAsia="ru-RU"/>
    </w:rPr>
  </w:style>
  <w:style w:type="character" w:customStyle="1" w:styleId="af9">
    <w:name w:val="Текст примечания Знак"/>
    <w:basedOn w:val="a0"/>
    <w:link w:val="af8"/>
    <w:semiHidden/>
    <w:rsid w:val="00982894"/>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982894"/>
    <w:rPr>
      <w:b/>
      <w:bCs/>
    </w:rPr>
  </w:style>
  <w:style w:type="character" w:customStyle="1" w:styleId="afb">
    <w:name w:val="Тема примечания Знак"/>
    <w:basedOn w:val="af9"/>
    <w:link w:val="afa"/>
    <w:semiHidden/>
    <w:rsid w:val="00982894"/>
    <w:rPr>
      <w:rFonts w:ascii="Times Armenian" w:eastAsia="Times New Roman" w:hAnsi="Times Armenian" w:cs="Times New Roman"/>
      <w:b/>
      <w:bCs/>
      <w:sz w:val="20"/>
      <w:szCs w:val="20"/>
      <w:lang w:eastAsia="ru-RU"/>
    </w:rPr>
  </w:style>
  <w:style w:type="paragraph" w:styleId="afc">
    <w:name w:val="endnote text"/>
    <w:basedOn w:val="a"/>
    <w:link w:val="afd"/>
    <w:semiHidden/>
    <w:rsid w:val="00982894"/>
    <w:pPr>
      <w:spacing w:after="0" w:line="240" w:lineRule="auto"/>
    </w:pPr>
    <w:rPr>
      <w:rFonts w:ascii="Times Armenian" w:eastAsia="Times New Roman" w:hAnsi="Times Armenian" w:cs="Times New Roman"/>
      <w:sz w:val="20"/>
      <w:szCs w:val="20"/>
      <w:lang w:eastAsia="ru-RU"/>
    </w:rPr>
  </w:style>
  <w:style w:type="character" w:customStyle="1" w:styleId="afd">
    <w:name w:val="Текст концевой сноски Знак"/>
    <w:basedOn w:val="a0"/>
    <w:link w:val="afc"/>
    <w:semiHidden/>
    <w:rsid w:val="00982894"/>
    <w:rPr>
      <w:rFonts w:ascii="Times Armenian" w:eastAsia="Times New Roman" w:hAnsi="Times Armenian" w:cs="Times New Roman"/>
      <w:sz w:val="20"/>
      <w:szCs w:val="20"/>
      <w:lang w:eastAsia="ru-RU"/>
    </w:rPr>
  </w:style>
  <w:style w:type="character" w:styleId="afe">
    <w:name w:val="endnote reference"/>
    <w:semiHidden/>
    <w:rsid w:val="00982894"/>
    <w:rPr>
      <w:vertAlign w:val="superscript"/>
    </w:rPr>
  </w:style>
  <w:style w:type="paragraph" w:styleId="aff">
    <w:name w:val="Document Map"/>
    <w:basedOn w:val="a"/>
    <w:link w:val="aff0"/>
    <w:semiHidden/>
    <w:rsid w:val="00982894"/>
    <w:pPr>
      <w:shd w:val="clear" w:color="auto" w:fill="000080"/>
      <w:spacing w:after="0" w:line="240" w:lineRule="auto"/>
    </w:pPr>
    <w:rPr>
      <w:rFonts w:ascii="Tahoma" w:eastAsia="Times New Roman" w:hAnsi="Tahoma" w:cs="Tahoma"/>
      <w:sz w:val="20"/>
      <w:szCs w:val="20"/>
      <w:lang w:eastAsia="ru-RU"/>
    </w:rPr>
  </w:style>
  <w:style w:type="character" w:customStyle="1" w:styleId="aff0">
    <w:name w:val="Схема документа Знак"/>
    <w:basedOn w:val="a0"/>
    <w:link w:val="aff"/>
    <w:semiHidden/>
    <w:rsid w:val="00982894"/>
    <w:rPr>
      <w:rFonts w:ascii="Tahoma" w:eastAsia="Times New Roman" w:hAnsi="Tahoma" w:cs="Tahoma"/>
      <w:sz w:val="20"/>
      <w:szCs w:val="20"/>
      <w:shd w:val="clear" w:color="auto" w:fill="000080"/>
      <w:lang w:eastAsia="ru-RU"/>
    </w:rPr>
  </w:style>
  <w:style w:type="paragraph" w:styleId="aff1">
    <w:name w:val="Revision"/>
    <w:hidden/>
    <w:semiHidden/>
    <w:rsid w:val="00982894"/>
    <w:pPr>
      <w:spacing w:after="0" w:line="240" w:lineRule="auto"/>
    </w:pPr>
    <w:rPr>
      <w:rFonts w:ascii="Times Armenian" w:eastAsia="Times New Roman" w:hAnsi="Times Armenian" w:cs="Times New Roman"/>
      <w:sz w:val="24"/>
      <w:szCs w:val="20"/>
      <w:lang w:eastAsia="ru-RU"/>
    </w:rPr>
  </w:style>
  <w:style w:type="table" w:styleId="aff2">
    <w:name w:val="Table Grid"/>
    <w:basedOn w:val="a1"/>
    <w:uiPriority w:val="39"/>
    <w:rsid w:val="009828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982894"/>
    <w:pPr>
      <w:spacing w:after="160" w:line="240" w:lineRule="exact"/>
    </w:pPr>
    <w:rPr>
      <w:rFonts w:ascii="Verdana" w:eastAsia="Times New Roman" w:hAnsi="Verdana" w:cs="Times New Roman"/>
      <w:sz w:val="20"/>
      <w:szCs w:val="20"/>
    </w:rPr>
  </w:style>
  <w:style w:type="paragraph" w:customStyle="1" w:styleId="Style2">
    <w:name w:val="Style2"/>
    <w:basedOn w:val="a"/>
    <w:rsid w:val="00982894"/>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982894"/>
    <w:rPr>
      <w:rFonts w:ascii="Arial Armenian" w:hAnsi="Arial Armenian"/>
      <w:sz w:val="28"/>
      <w:lang w:val="en-US" w:eastAsia="ru-RU" w:bidi="ar-SA"/>
    </w:rPr>
  </w:style>
  <w:style w:type="character" w:customStyle="1" w:styleId="CharChar21">
    <w:name w:val="Char Char21"/>
    <w:rsid w:val="00982894"/>
    <w:rPr>
      <w:rFonts w:ascii="Arial LatArm" w:hAnsi="Arial LatArm"/>
      <w:b/>
      <w:color w:val="0000FF"/>
      <w:lang w:val="en-US" w:eastAsia="ru-RU" w:bidi="ar-SA"/>
    </w:rPr>
  </w:style>
  <w:style w:type="paragraph" w:styleId="aff3">
    <w:name w:val="List Paragraph"/>
    <w:basedOn w:val="a"/>
    <w:link w:val="aff4"/>
    <w:uiPriority w:val="34"/>
    <w:qFormat/>
    <w:rsid w:val="00982894"/>
    <w:pPr>
      <w:spacing w:after="0" w:line="240" w:lineRule="auto"/>
      <w:ind w:left="720"/>
    </w:pPr>
    <w:rPr>
      <w:rFonts w:ascii="Times Armenian" w:eastAsia="Times New Roman" w:hAnsi="Times Armenian" w:cs="Times New Roman"/>
      <w:sz w:val="24"/>
      <w:szCs w:val="24"/>
      <w:lang w:val="x-none" w:eastAsia="ru-RU"/>
    </w:rPr>
  </w:style>
  <w:style w:type="character" w:customStyle="1" w:styleId="aff4">
    <w:name w:val="Абзац списка Знак"/>
    <w:link w:val="aff3"/>
    <w:uiPriority w:val="34"/>
    <w:locked/>
    <w:rsid w:val="00982894"/>
    <w:rPr>
      <w:rFonts w:ascii="Times Armenian" w:eastAsia="Times New Roman" w:hAnsi="Times Armenian" w:cs="Times New Roman"/>
      <w:sz w:val="24"/>
      <w:szCs w:val="24"/>
      <w:lang w:val="x-none" w:eastAsia="ru-RU"/>
    </w:rPr>
  </w:style>
  <w:style w:type="character" w:customStyle="1" w:styleId="CharChar25">
    <w:name w:val="Char Char25"/>
    <w:rsid w:val="00982894"/>
    <w:rPr>
      <w:rFonts w:ascii="Arial Armenian" w:hAnsi="Arial Armenian"/>
      <w:sz w:val="28"/>
      <w:lang w:val="en-US" w:eastAsia="ru-RU" w:bidi="ar-SA"/>
    </w:rPr>
  </w:style>
  <w:style w:type="character" w:customStyle="1" w:styleId="CharChar24">
    <w:name w:val="Char Char24"/>
    <w:rsid w:val="00982894"/>
    <w:rPr>
      <w:rFonts w:ascii="Arial LatArm" w:hAnsi="Arial LatArm"/>
      <w:b/>
      <w:color w:val="0000FF"/>
      <w:lang w:val="en-US" w:eastAsia="ru-RU" w:bidi="ar-SA"/>
    </w:rPr>
  </w:style>
  <w:style w:type="paragraph" w:styleId="aff5">
    <w:name w:val="Block Text"/>
    <w:basedOn w:val="a"/>
    <w:rsid w:val="0098289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982894"/>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a"/>
    <w:next w:val="a"/>
    <w:rsid w:val="00982894"/>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a"/>
    <w:rsid w:val="00982894"/>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9828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9828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9828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9828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9828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98289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98289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98289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98289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98289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98289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98289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98289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98289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98289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98289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98289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982894"/>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98289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98289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98289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98289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a"/>
    <w:rsid w:val="00982894"/>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a"/>
    <w:rsid w:val="00982894"/>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uiPriority w:val="99"/>
    <w:rsid w:val="00982894"/>
    <w:rPr>
      <w:color w:val="800080"/>
      <w:u w:val="single"/>
    </w:rPr>
  </w:style>
  <w:style w:type="character" w:customStyle="1" w:styleId="CharCharCharChar1">
    <w:name w:val="Char Char Char Char1"/>
    <w:aliases w:val=" Char Char Char Char Char Char"/>
    <w:rsid w:val="00982894"/>
    <w:rPr>
      <w:rFonts w:ascii="Arial LatArm" w:hAnsi="Arial LatArm"/>
      <w:sz w:val="24"/>
      <w:lang w:val="en-US" w:eastAsia="ru-RU" w:bidi="ar-SA"/>
    </w:rPr>
  </w:style>
  <w:style w:type="character" w:customStyle="1" w:styleId="CharChar">
    <w:name w:val="Char Char"/>
    <w:locked/>
    <w:rsid w:val="00982894"/>
    <w:rPr>
      <w:lang w:val="en-US" w:eastAsia="en-US" w:bidi="ar-SA"/>
    </w:rPr>
  </w:style>
  <w:style w:type="paragraph" w:customStyle="1" w:styleId="Char3CharCharChar">
    <w:name w:val="Char3 Char Char Char"/>
    <w:basedOn w:val="a"/>
    <w:next w:val="a"/>
    <w:semiHidden/>
    <w:rsid w:val="00982894"/>
    <w:pPr>
      <w:spacing w:after="160" w:line="240" w:lineRule="exact"/>
      <w:jc w:val="both"/>
    </w:pPr>
    <w:rPr>
      <w:rFonts w:ascii="Arial" w:eastAsia="Times New Roman" w:hAnsi="Arial" w:cs="Arial"/>
      <w:b/>
      <w:sz w:val="20"/>
      <w:szCs w:val="20"/>
      <w:lang w:val="en-GB"/>
    </w:rPr>
  </w:style>
  <w:style w:type="character" w:styleId="aff7">
    <w:name w:val="Emphasis"/>
    <w:qFormat/>
    <w:rsid w:val="00982894"/>
    <w:rPr>
      <w:i/>
      <w:iCs/>
    </w:rPr>
  </w:style>
  <w:style w:type="character" w:customStyle="1" w:styleId="UnresolvedMention1">
    <w:name w:val="Unresolved Mention1"/>
    <w:uiPriority w:val="99"/>
    <w:semiHidden/>
    <w:unhideWhenUsed/>
    <w:rsid w:val="00982894"/>
    <w:rPr>
      <w:color w:val="605E5C"/>
      <w:shd w:val="clear" w:color="auto" w:fill="E1DFDD"/>
    </w:rPr>
  </w:style>
  <w:style w:type="character" w:customStyle="1" w:styleId="CharChar4">
    <w:name w:val="Char Char4"/>
    <w:locked/>
    <w:rsid w:val="00982894"/>
    <w:rPr>
      <w:sz w:val="24"/>
      <w:szCs w:val="24"/>
      <w:lang w:val="en-US" w:eastAsia="en-US" w:bidi="ar-SA"/>
    </w:rPr>
  </w:style>
  <w:style w:type="paragraph" w:customStyle="1" w:styleId="msonormalcxspmiddle">
    <w:name w:val="msonormalcxspmiddle"/>
    <w:basedOn w:val="a"/>
    <w:rsid w:val="009828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982894"/>
    <w:rPr>
      <w:sz w:val="24"/>
      <w:szCs w:val="24"/>
      <w:lang w:val="en-US" w:eastAsia="en-US" w:bidi="ar-SA"/>
    </w:rPr>
  </w:style>
  <w:style w:type="table" w:customStyle="1" w:styleId="35">
    <w:name w:val="Сетка таблицы3"/>
    <w:basedOn w:val="a1"/>
    <w:next w:val="aff2"/>
    <w:uiPriority w:val="39"/>
    <w:rsid w:val="009828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39"/>
    <w:rsid w:val="0098289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9102">
      <w:bodyDiv w:val="1"/>
      <w:marLeft w:val="0"/>
      <w:marRight w:val="0"/>
      <w:marTop w:val="0"/>
      <w:marBottom w:val="0"/>
      <w:divBdr>
        <w:top w:val="none" w:sz="0" w:space="0" w:color="auto"/>
        <w:left w:val="none" w:sz="0" w:space="0" w:color="auto"/>
        <w:bottom w:val="none" w:sz="0" w:space="0" w:color="auto"/>
        <w:right w:val="none" w:sz="0" w:space="0" w:color="auto"/>
      </w:divBdr>
      <w:divsChild>
        <w:div w:id="1727794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76</Pages>
  <Words>23752</Words>
  <Characters>135389</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2025-03-19T08:54:00Z</dcterms:created>
  <dcterms:modified xsi:type="dcterms:W3CDTF">2025-03-19T16:40:00Z</dcterms:modified>
</cp:coreProperties>
</file>