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45" w:rsidRPr="00594745" w:rsidRDefault="00594745" w:rsidP="00594745">
      <w:pPr>
        <w:spacing w:after="0" w:line="240" w:lineRule="auto"/>
        <w:ind w:firstLine="720"/>
        <w:jc w:val="center"/>
        <w:rPr>
          <w:rFonts w:ascii="GHEA Grapalat" w:eastAsia="Times New Roman" w:hAnsi="GHEA Grapalat" w:cs="Times New Roman"/>
          <w:sz w:val="20"/>
          <w:szCs w:val="20"/>
          <w:lang w:val="hy-AM"/>
        </w:rPr>
      </w:pPr>
    </w:p>
    <w:p w:rsidR="00594745" w:rsidRPr="00594745" w:rsidRDefault="00594745" w:rsidP="00594745">
      <w:pPr>
        <w:spacing w:after="0" w:line="240" w:lineRule="auto"/>
        <w:ind w:firstLine="720"/>
        <w:jc w:val="center"/>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ՀԱՅՏԱՐԱՐՈՒԹՅՈՒՆ</w:t>
      </w:r>
    </w:p>
    <w:p w:rsidR="00594745" w:rsidRPr="00594745" w:rsidRDefault="00594745" w:rsidP="00594745">
      <w:pPr>
        <w:spacing w:after="0" w:line="240" w:lineRule="auto"/>
        <w:ind w:firstLine="720"/>
        <w:jc w:val="center"/>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ԳՆԱՆՇՄԱՆ ՀԱՐՑՄԱՆ  ՄԱՍԻՆ</w:t>
      </w:r>
    </w:p>
    <w:p w:rsidR="00594745" w:rsidRPr="00594745" w:rsidRDefault="00594745" w:rsidP="00594745">
      <w:pPr>
        <w:spacing w:after="0" w:line="240" w:lineRule="auto"/>
        <w:ind w:firstLine="720"/>
        <w:jc w:val="center"/>
        <w:rPr>
          <w:rFonts w:ascii="GHEA Grapalat" w:eastAsia="Times New Roman" w:hAnsi="GHEA Grapalat" w:cs="Times New Roman"/>
          <w:sz w:val="20"/>
          <w:szCs w:val="20"/>
          <w:lang w:val="af-ZA"/>
        </w:rPr>
      </w:pPr>
    </w:p>
    <w:p w:rsidR="00594745" w:rsidRPr="00594745" w:rsidRDefault="00594745" w:rsidP="00594745">
      <w:pPr>
        <w:spacing w:after="0" w:line="240" w:lineRule="auto"/>
        <w:ind w:firstLine="720"/>
        <w:jc w:val="center"/>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594745" w:rsidRPr="00594745" w:rsidRDefault="00594745" w:rsidP="00594745">
      <w:pPr>
        <w:spacing w:after="0" w:line="240" w:lineRule="auto"/>
        <w:ind w:firstLine="720"/>
        <w:jc w:val="center"/>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2025   թվականի </w:t>
      </w:r>
      <w:r w:rsidRPr="00594745">
        <w:rPr>
          <w:rFonts w:ascii="GHEA Grapalat" w:eastAsia="Times New Roman" w:hAnsi="GHEA Grapalat" w:cs="Times New Roman"/>
          <w:sz w:val="20"/>
          <w:szCs w:val="20"/>
        </w:rPr>
        <w:t>փետրվարի</w:t>
      </w:r>
      <w:r w:rsidRPr="00594745">
        <w:rPr>
          <w:rFonts w:ascii="GHEA Grapalat" w:eastAsia="Times New Roman" w:hAnsi="GHEA Grapalat" w:cs="Times New Roman"/>
          <w:sz w:val="20"/>
          <w:szCs w:val="20"/>
          <w:lang w:val="af-ZA"/>
        </w:rPr>
        <w:t xml:space="preserve"> »  «</w:t>
      </w:r>
      <w:r w:rsidR="009139DC">
        <w:rPr>
          <w:rFonts w:ascii="GHEA Grapalat" w:eastAsia="Times New Roman" w:hAnsi="GHEA Grapalat" w:cs="Times New Roman"/>
          <w:sz w:val="20"/>
          <w:szCs w:val="20"/>
          <w:lang w:val="af-ZA"/>
        </w:rPr>
        <w:t>1</w:t>
      </w:r>
      <w:r w:rsidR="00CC6F76">
        <w:rPr>
          <w:rFonts w:ascii="GHEA Grapalat" w:eastAsia="Times New Roman" w:hAnsi="GHEA Grapalat" w:cs="Times New Roman"/>
          <w:sz w:val="20"/>
          <w:szCs w:val="20"/>
          <w:lang w:val="hy-AM"/>
        </w:rPr>
        <w:t>1</w:t>
      </w:r>
      <w:r w:rsidRPr="00594745">
        <w:rPr>
          <w:rFonts w:ascii="GHEA Grapalat" w:eastAsia="Times New Roman" w:hAnsi="GHEA Grapalat" w:cs="Times New Roman"/>
          <w:sz w:val="20"/>
          <w:szCs w:val="20"/>
          <w:lang w:val="af-ZA"/>
        </w:rPr>
        <w:t>» «N</w:t>
      </w:r>
      <w:r w:rsidR="00CC6F76">
        <w:rPr>
          <w:rFonts w:ascii="GHEA Grapalat" w:eastAsia="Times New Roman" w:hAnsi="GHEA Grapalat" w:cs="Times New Roman"/>
          <w:sz w:val="20"/>
          <w:szCs w:val="20"/>
          <w:lang w:val="hy-AM"/>
        </w:rPr>
        <w:t>1</w:t>
      </w:r>
      <w:r w:rsidRPr="00594745">
        <w:rPr>
          <w:rFonts w:ascii="GHEA Grapalat" w:eastAsia="Times New Roman" w:hAnsi="GHEA Grapalat" w:cs="Times New Roman"/>
          <w:sz w:val="20"/>
          <w:szCs w:val="20"/>
          <w:lang w:val="af-ZA"/>
        </w:rPr>
        <w:t xml:space="preserve"> » որոշմամբ </w:t>
      </w:r>
    </w:p>
    <w:p w:rsidR="00594745" w:rsidRPr="00594745" w:rsidRDefault="00594745" w:rsidP="00594745">
      <w:pPr>
        <w:spacing w:after="0" w:line="240" w:lineRule="auto"/>
        <w:ind w:firstLine="720"/>
        <w:jc w:val="center"/>
        <w:rPr>
          <w:rFonts w:ascii="GHEA Grapalat" w:eastAsia="Times New Roman" w:hAnsi="GHEA Grapalat" w:cs="Times New Roman"/>
          <w:sz w:val="20"/>
          <w:szCs w:val="20"/>
          <w:u w:val="single"/>
          <w:lang w:val="af-ZA"/>
        </w:rPr>
      </w:pPr>
      <w:r w:rsidRPr="00594745">
        <w:rPr>
          <w:rFonts w:ascii="GHEA Grapalat" w:eastAsia="Times New Roman" w:hAnsi="GHEA Grapalat" w:cs="Times New Roman"/>
          <w:sz w:val="20"/>
          <w:szCs w:val="20"/>
          <w:lang w:val="af-ZA"/>
        </w:rPr>
        <w:t xml:space="preserve">Ընթացակարգի ծածկագիրը`  </w:t>
      </w:r>
      <w:r w:rsidR="00CC6F76">
        <w:rPr>
          <w:rFonts w:ascii="GHEA Grapalat" w:eastAsia="Times New Roman" w:hAnsi="GHEA Grapalat" w:cs="Times New Roman"/>
          <w:sz w:val="20"/>
          <w:szCs w:val="20"/>
          <w:lang w:val="af-ZA"/>
        </w:rPr>
        <w:t>ՀՀ-ԱՄ-ԱՀ-ԳՀԱՇՁԲ-12/25</w:t>
      </w:r>
      <w:r w:rsidRPr="00594745">
        <w:rPr>
          <w:rFonts w:ascii="GHEA Grapalat" w:eastAsia="Times New Roman" w:hAnsi="GHEA Grapalat" w:cs="Times New Roman"/>
          <w:sz w:val="20"/>
          <w:szCs w:val="20"/>
          <w:lang w:val="af-ZA"/>
        </w:rPr>
        <w:t xml:space="preserve">        </w:t>
      </w:r>
    </w:p>
    <w:p w:rsidR="00594745" w:rsidRPr="00D939E0" w:rsidRDefault="00594745" w:rsidP="00594745">
      <w:pPr>
        <w:spacing w:after="0" w:line="240" w:lineRule="auto"/>
        <w:ind w:firstLine="720"/>
        <w:jc w:val="center"/>
        <w:rPr>
          <w:rFonts w:ascii="GHEA Grapalat" w:eastAsia="Times New Roman" w:hAnsi="GHEA Grapalat" w:cs="Times New Roman"/>
          <w:sz w:val="20"/>
          <w:szCs w:val="20"/>
          <w:u w:val="single"/>
          <w:lang w:val="af-ZA"/>
        </w:rPr>
      </w:pPr>
      <w:r w:rsidRPr="00594745">
        <w:rPr>
          <w:rFonts w:ascii="GHEA Grapalat" w:eastAsia="Times New Roman" w:hAnsi="GHEA Grapalat" w:cs="Times New Roman"/>
          <w:color w:val="FF0000"/>
          <w:sz w:val="20"/>
          <w:szCs w:val="20"/>
          <w:u w:val="single"/>
          <w:lang w:val="af-ZA"/>
        </w:rPr>
        <w:t>ՈՒՇԱԴՐՈՒԹՅՈՒՆ:</w:t>
      </w:r>
      <w:r w:rsidRPr="00594745">
        <w:rPr>
          <w:rFonts w:ascii="GHEA Grapalat" w:eastAsia="Times New Roman" w:hAnsi="GHEA Grapalat" w:cs="Times New Roman"/>
          <w:sz w:val="20"/>
          <w:szCs w:val="20"/>
          <w:u w:val="single"/>
          <w:lang w:val="af-ZA"/>
        </w:rPr>
        <w:t xml:space="preserve">  </w:t>
      </w:r>
    </w:p>
    <w:p w:rsidR="00594745" w:rsidRPr="00D939E0" w:rsidRDefault="00594745" w:rsidP="00594745">
      <w:pPr>
        <w:spacing w:after="0" w:line="240" w:lineRule="auto"/>
        <w:ind w:firstLine="720"/>
        <w:jc w:val="center"/>
        <w:rPr>
          <w:rFonts w:ascii="GHEA Grapalat" w:eastAsia="Times New Roman" w:hAnsi="GHEA Grapalat" w:cs="Times New Roman"/>
          <w:sz w:val="20"/>
          <w:szCs w:val="20"/>
          <w:u w:val="single"/>
          <w:lang w:val="af-ZA"/>
        </w:rPr>
      </w:pPr>
    </w:p>
    <w:p w:rsidR="00594745" w:rsidRPr="00594745" w:rsidRDefault="00594745" w:rsidP="00594745">
      <w:pPr>
        <w:spacing w:after="0" w:line="240" w:lineRule="auto"/>
        <w:ind w:firstLine="720"/>
        <w:jc w:val="center"/>
        <w:rPr>
          <w:rFonts w:ascii="GHEA Grapalat" w:eastAsia="Times New Roman" w:hAnsi="GHEA Grapalat" w:cs="Times New Roman"/>
          <w:color w:val="FF0000"/>
          <w:sz w:val="20"/>
          <w:szCs w:val="20"/>
          <w:lang w:val="af-ZA"/>
        </w:rPr>
      </w:pPr>
      <w:r w:rsidRPr="00594745">
        <w:rPr>
          <w:rFonts w:ascii="GHEA Grapalat" w:eastAsia="Times New Roman" w:hAnsi="GHEA Grapalat" w:cs="Times New Roman"/>
          <w:color w:val="FF0000"/>
          <w:sz w:val="20"/>
          <w:szCs w:val="20"/>
          <w:lang w:val="af-ZA"/>
        </w:rPr>
        <w:t>Սույն գնումը իրականացվում է Գնումների մասին ՀՀ օրենքի  15-րդ հոդվածի 6-րդ մասի 2-րդ կետի հիման</w:t>
      </w:r>
      <w:r w:rsidRPr="00594745">
        <w:rPr>
          <w:rFonts w:ascii="GHEA Grapalat" w:eastAsia="Times New Roman" w:hAnsi="GHEA Grapalat" w:cs="Times New Roman"/>
          <w:color w:val="FF0000"/>
          <w:sz w:val="20"/>
          <w:szCs w:val="20"/>
          <w:lang w:val="hy-AM"/>
        </w:rPr>
        <w:t xml:space="preserve"> վրա</w:t>
      </w:r>
      <w:r w:rsidRPr="00594745">
        <w:rPr>
          <w:rFonts w:ascii="GHEA Grapalat" w:eastAsia="Times New Roman" w:hAnsi="GHEA Grapalat" w:cs="Times New Roman"/>
          <w:color w:val="FF0000"/>
          <w:sz w:val="20"/>
          <w:szCs w:val="20"/>
          <w:lang w:val="af-ZA"/>
        </w:rPr>
        <w:t xml:space="preserve">  </w:t>
      </w:r>
    </w:p>
    <w:p w:rsidR="00594745" w:rsidRPr="00594745" w:rsidRDefault="00594745" w:rsidP="00594745">
      <w:pPr>
        <w:spacing w:after="0" w:line="240" w:lineRule="auto"/>
        <w:ind w:firstLine="720"/>
        <w:jc w:val="both"/>
        <w:rPr>
          <w:rFonts w:ascii="GHEA Grapalat" w:eastAsia="Times New Roman" w:hAnsi="GHEA Grapalat" w:cs="Times New Roman"/>
          <w:color w:val="FF0000"/>
          <w:sz w:val="20"/>
          <w:szCs w:val="20"/>
          <w:lang w:val="af-ZA"/>
        </w:rPr>
      </w:pPr>
      <w:r w:rsidRPr="00594745">
        <w:rPr>
          <w:rFonts w:ascii="GHEA Grapalat" w:eastAsia="Times New Roman" w:hAnsi="GHEA Grapalat" w:cs="Times New Roman"/>
          <w:color w:val="FF0000"/>
          <w:sz w:val="20"/>
          <w:szCs w:val="20"/>
          <w:lang w:val="af-ZA"/>
        </w:rPr>
        <w:t>Հայերեն և ռուսերեն հրավերների տարակերպ մեկնաբանության դեպքում  հիմք ընդունել հրավերի հայերեն տարբերակը</w:t>
      </w:r>
    </w:p>
    <w:p w:rsidR="00594745" w:rsidRPr="00594745" w:rsidRDefault="00594745" w:rsidP="009139DC">
      <w:pPr>
        <w:spacing w:after="0" w:line="240" w:lineRule="auto"/>
        <w:ind w:firstLine="720"/>
        <w:jc w:val="both"/>
        <w:rPr>
          <w:rFonts w:ascii="GHEA Grapalat" w:eastAsia="Times New Roman" w:hAnsi="GHEA Grapalat" w:cs="Times New Roman"/>
          <w:color w:val="FF0000"/>
          <w:sz w:val="20"/>
          <w:szCs w:val="20"/>
          <w:lang w:val="af-ZA"/>
        </w:rPr>
      </w:pP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Ընթացակարգի</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հաղթող</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մասնակիցը</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պայմանգրի</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կնքման</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փուլում</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պետք</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է</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ներկայացնի</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հրավեր</w:t>
      </w:r>
      <w:r>
        <w:rPr>
          <w:rFonts w:ascii="GHEA Grapalat" w:eastAsia="Times New Roman" w:hAnsi="GHEA Grapalat" w:cs="Times New Roman"/>
          <w:color w:val="FF0000"/>
          <w:sz w:val="20"/>
          <w:szCs w:val="20"/>
        </w:rPr>
        <w:t>ով</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նախաեսված</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աշխատանքների</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կատարման</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համար</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պահանջվող</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Շինարարության</w:t>
      </w:r>
      <w:r w:rsidRPr="00594745">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իրականացման</w:t>
      </w:r>
      <w:r w:rsidRPr="00594745">
        <w:rPr>
          <w:rFonts w:ascii="GHEA Grapalat" w:eastAsia="Times New Roman" w:hAnsi="GHEA Grapalat" w:cs="Times New Roman"/>
          <w:color w:val="FF0000"/>
          <w:sz w:val="20"/>
          <w:szCs w:val="20"/>
          <w:lang w:val="af-ZA"/>
        </w:rPr>
        <w:t xml:space="preserve"> </w:t>
      </w:r>
      <w:r w:rsidR="008F5117">
        <w:rPr>
          <w:rFonts w:ascii="GHEA Grapalat" w:eastAsia="Times New Roman" w:hAnsi="GHEA Grapalat" w:cs="Times New Roman"/>
          <w:color w:val="FF0000"/>
          <w:sz w:val="20"/>
          <w:szCs w:val="20"/>
          <w:lang w:val="af-ZA"/>
        </w:rPr>
        <w:t>2</w:t>
      </w:r>
      <w:r w:rsidRPr="00594745">
        <w:rPr>
          <w:rFonts w:ascii="GHEA Grapalat" w:eastAsia="Times New Roman" w:hAnsi="GHEA Grapalat" w:cs="Times New Roman"/>
          <w:color w:val="FF0000"/>
          <w:sz w:val="20"/>
          <w:szCs w:val="20"/>
          <w:lang w:val="af-ZA"/>
        </w:rPr>
        <w:t xml:space="preserve">-րդ դասի </w:t>
      </w:r>
      <w:r w:rsidRPr="00594745">
        <w:rPr>
          <w:rFonts w:ascii="GHEA Grapalat" w:eastAsia="Times New Roman" w:hAnsi="GHEA Grapalat" w:cs="Times New Roman"/>
          <w:color w:val="FF0000"/>
          <w:sz w:val="20"/>
          <w:szCs w:val="20"/>
        </w:rPr>
        <w:t>լիցենզիա՝</w:t>
      </w:r>
      <w:r w:rsidR="009139DC" w:rsidRPr="009139DC">
        <w:rPr>
          <w:lang w:val="af-ZA"/>
        </w:rPr>
        <w:t xml:space="preserve"> </w:t>
      </w:r>
      <w:r w:rsidR="009139DC" w:rsidRPr="009139DC">
        <w:rPr>
          <w:rFonts w:ascii="GHEA Grapalat" w:eastAsia="Times New Roman" w:hAnsi="GHEA Grapalat" w:cs="Times New Roman"/>
          <w:color w:val="FF0000"/>
          <w:sz w:val="20"/>
          <w:szCs w:val="20"/>
        </w:rPr>
        <w:t>հիդրոտեխնիկական</w:t>
      </w:r>
      <w:r w:rsidR="009139DC" w:rsidRPr="009139DC">
        <w:rPr>
          <w:rFonts w:ascii="GHEA Grapalat" w:eastAsia="Times New Roman" w:hAnsi="GHEA Grapalat" w:cs="Times New Roman"/>
          <w:color w:val="FF0000"/>
          <w:sz w:val="20"/>
          <w:szCs w:val="20"/>
          <w:lang w:val="af-ZA"/>
        </w:rPr>
        <w:t xml:space="preserve"> </w:t>
      </w:r>
      <w:r w:rsidR="009139DC" w:rsidRPr="009139DC">
        <w:rPr>
          <w:rFonts w:ascii="GHEA Grapalat" w:eastAsia="Times New Roman" w:hAnsi="GHEA Grapalat" w:cs="Times New Roman"/>
          <w:color w:val="FF0000"/>
          <w:sz w:val="20"/>
          <w:szCs w:val="20"/>
        </w:rPr>
        <w:t>կառուցվածքներ</w:t>
      </w:r>
      <w:r w:rsidR="009139DC">
        <w:rPr>
          <w:rFonts w:ascii="GHEA Grapalat" w:eastAsia="Times New Roman" w:hAnsi="GHEA Grapalat" w:cs="Times New Roman"/>
          <w:color w:val="FF0000"/>
          <w:sz w:val="20"/>
          <w:szCs w:val="20"/>
          <w:lang w:val="af-ZA"/>
        </w:rPr>
        <w:t xml:space="preserve"> </w:t>
      </w:r>
      <w:r w:rsidR="009139DC" w:rsidRPr="009139DC">
        <w:rPr>
          <w:rFonts w:ascii="GHEA Grapalat" w:eastAsia="Times New Roman" w:hAnsi="GHEA Grapalat" w:cs="Times New Roman"/>
          <w:color w:val="FF0000"/>
          <w:sz w:val="20"/>
          <w:szCs w:val="20"/>
        </w:rPr>
        <w:t>հիդրոտեխնիկական</w:t>
      </w:r>
      <w:r w:rsidR="009139DC">
        <w:rPr>
          <w:rFonts w:ascii="GHEA Grapalat" w:eastAsia="Times New Roman" w:hAnsi="GHEA Grapalat" w:cs="Times New Roman"/>
          <w:color w:val="FF0000"/>
          <w:sz w:val="20"/>
          <w:szCs w:val="20"/>
          <w:lang w:val="af-ZA"/>
        </w:rPr>
        <w:t xml:space="preserve"> </w:t>
      </w:r>
      <w:r w:rsidR="009139DC" w:rsidRPr="009139DC">
        <w:rPr>
          <w:rFonts w:ascii="GHEA Grapalat" w:eastAsia="Times New Roman" w:hAnsi="GHEA Grapalat" w:cs="Times New Roman"/>
          <w:color w:val="FF0000"/>
          <w:sz w:val="20"/>
          <w:szCs w:val="20"/>
        </w:rPr>
        <w:t>համակարգեր</w:t>
      </w:r>
      <w:r w:rsidR="009139DC">
        <w:rPr>
          <w:rFonts w:ascii="GHEA Grapalat" w:eastAsia="Times New Roman" w:hAnsi="GHEA Grapalat" w:cs="Times New Roman"/>
          <w:color w:val="FF0000"/>
          <w:sz w:val="20"/>
          <w:szCs w:val="20"/>
          <w:lang w:val="af-ZA"/>
        </w:rPr>
        <w:t>,</w:t>
      </w:r>
      <w:r w:rsidR="009139DC" w:rsidRPr="009139DC">
        <w:rPr>
          <w:rFonts w:ascii="GHEA Grapalat" w:eastAsia="Times New Roman" w:hAnsi="GHEA Grapalat" w:cs="Times New Roman"/>
          <w:color w:val="FF0000"/>
          <w:sz w:val="20"/>
          <w:szCs w:val="20"/>
        </w:rPr>
        <w:t>հիդրոէներգետիկ</w:t>
      </w:r>
      <w:r w:rsidR="009139DC" w:rsidRPr="009139DC">
        <w:rPr>
          <w:rFonts w:ascii="GHEA Grapalat" w:eastAsia="Times New Roman" w:hAnsi="GHEA Grapalat" w:cs="Times New Roman"/>
          <w:color w:val="FF0000"/>
          <w:sz w:val="20"/>
          <w:szCs w:val="20"/>
          <w:lang w:val="af-ZA"/>
        </w:rPr>
        <w:t xml:space="preserve"> </w:t>
      </w:r>
      <w:r w:rsidR="009139DC" w:rsidRPr="009139DC">
        <w:rPr>
          <w:rFonts w:ascii="GHEA Grapalat" w:eastAsia="Times New Roman" w:hAnsi="GHEA Grapalat" w:cs="Times New Roman"/>
          <w:color w:val="FF0000"/>
          <w:sz w:val="20"/>
          <w:szCs w:val="20"/>
        </w:rPr>
        <w:t>կառույցներ</w:t>
      </w:r>
      <w:r w:rsidR="009139DC" w:rsidRPr="009139DC">
        <w:rPr>
          <w:rFonts w:ascii="GHEA Grapalat" w:eastAsia="Times New Roman" w:hAnsi="GHEA Grapalat" w:cs="Times New Roman"/>
          <w:color w:val="FF0000"/>
          <w:sz w:val="20"/>
          <w:szCs w:val="20"/>
          <w:lang w:val="af-ZA"/>
        </w:rPr>
        <w:t xml:space="preserve"> </w:t>
      </w:r>
      <w:r w:rsidRPr="00594745">
        <w:rPr>
          <w:rFonts w:ascii="GHEA Grapalat" w:eastAsia="Times New Roman" w:hAnsi="GHEA Grapalat" w:cs="Times New Roman"/>
          <w:color w:val="FF0000"/>
          <w:sz w:val="20"/>
          <w:szCs w:val="20"/>
        </w:rPr>
        <w:t>ներդիրով</w:t>
      </w:r>
    </w:p>
    <w:p w:rsidR="00594745" w:rsidRPr="00594745" w:rsidRDefault="00594745" w:rsidP="00594745">
      <w:pPr>
        <w:spacing w:after="0" w:line="240" w:lineRule="auto"/>
        <w:ind w:firstLine="720"/>
        <w:jc w:val="both"/>
        <w:rPr>
          <w:rFonts w:ascii="GHEA Grapalat" w:eastAsia="Times New Roman" w:hAnsi="GHEA Grapalat" w:cs="Times New Roman"/>
          <w:color w:val="FF0000"/>
          <w:sz w:val="20"/>
          <w:szCs w:val="20"/>
          <w:lang w:val="af-ZA"/>
        </w:rPr>
      </w:pPr>
    </w:p>
    <w:p w:rsidR="00594745" w:rsidRPr="00594745" w:rsidRDefault="00594745" w:rsidP="00594745">
      <w:pPr>
        <w:spacing w:after="0" w:line="240" w:lineRule="auto"/>
        <w:ind w:firstLine="708"/>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Պատվիրատուն` </w:t>
      </w:r>
      <w:r w:rsidRPr="00594745">
        <w:rPr>
          <w:rFonts w:ascii="GHEA Grapalat" w:eastAsia="Times New Roman" w:hAnsi="GHEA Grapalat" w:cs="Times New Roman"/>
          <w:sz w:val="20"/>
          <w:szCs w:val="20"/>
        </w:rPr>
        <w:t>Ապարանի</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rPr>
        <w:t>համայնքապետարանը</w:t>
      </w:r>
      <w:r w:rsidRPr="00594745">
        <w:rPr>
          <w:rFonts w:ascii="GHEA Grapalat" w:eastAsia="Times New Roman" w:hAnsi="GHEA Grapalat" w:cs="Times New Roman"/>
          <w:sz w:val="20"/>
          <w:szCs w:val="20"/>
          <w:lang w:val="af-ZA"/>
        </w:rPr>
        <w:t xml:space="preserve">, որը գտնվում է </w:t>
      </w:r>
      <w:r w:rsidRPr="00594745">
        <w:rPr>
          <w:rFonts w:ascii="GHEA Grapalat" w:eastAsia="Times New Roman" w:hAnsi="GHEA Grapalat" w:cs="Times New Roman"/>
          <w:sz w:val="20"/>
          <w:szCs w:val="20"/>
        </w:rPr>
        <w:t>ք</w:t>
      </w:r>
      <w:r w:rsidRPr="00594745">
        <w:rPr>
          <w:rFonts w:ascii="GHEA Grapalat" w:eastAsia="Times New Roman" w:hAnsi="GHEA Grapalat" w:cs="Times New Roman"/>
          <w:sz w:val="20"/>
          <w:szCs w:val="20"/>
          <w:lang w:val="af-ZA"/>
        </w:rPr>
        <w:t>.</w:t>
      </w:r>
      <w:r w:rsidRPr="00594745">
        <w:rPr>
          <w:rFonts w:ascii="GHEA Grapalat" w:eastAsia="Times New Roman" w:hAnsi="GHEA Grapalat" w:cs="Times New Roman"/>
          <w:sz w:val="20"/>
          <w:szCs w:val="20"/>
        </w:rPr>
        <w:t>Ապարան</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rPr>
        <w:t>Բաղրամյան</w:t>
      </w:r>
      <w:r w:rsidRPr="00594745">
        <w:rPr>
          <w:rFonts w:ascii="GHEA Grapalat" w:eastAsia="Times New Roman" w:hAnsi="GHEA Grapalat" w:cs="Times New Roman"/>
          <w:sz w:val="20"/>
          <w:szCs w:val="20"/>
          <w:lang w:val="af-ZA"/>
        </w:rPr>
        <w:t xml:space="preserve"> 26 հասցեում,</w:t>
      </w:r>
    </w:p>
    <w:p w:rsidR="00594745" w:rsidRPr="00594745" w:rsidRDefault="00594745" w:rsidP="00594745">
      <w:pPr>
        <w:spacing w:after="0" w:line="240" w:lineRule="auto"/>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հայտարարում է բաց մրցույթ, որն իրականացվում է մեկ փուլով` էլեկտրոնային գնումների </w:t>
      </w:r>
      <w:r w:rsidRPr="00594745">
        <w:rPr>
          <w:rFonts w:ascii="GHEA Grapalat" w:eastAsia="Times New Roman" w:hAnsi="GHEA Grapalat" w:cs="Times New Roman"/>
          <w:sz w:val="20"/>
          <w:szCs w:val="20"/>
          <w:lang w:val="af-ZA" w:eastAsia="ru-RU"/>
        </w:rPr>
        <w:t>Armeps (</w:t>
      </w:r>
      <w:hyperlink r:id="rId8" w:history="1">
        <w:r w:rsidRPr="00594745">
          <w:rPr>
            <w:rFonts w:ascii="GHEA Grapalat" w:eastAsia="Times New Roman" w:hAnsi="GHEA Grapalat" w:cs="Times New Roman"/>
            <w:sz w:val="20"/>
            <w:szCs w:val="20"/>
            <w:lang w:val="af-ZA" w:eastAsia="ru-RU"/>
          </w:rPr>
          <w:t>www.armeps.am</w:t>
        </w:r>
      </w:hyperlink>
      <w:r w:rsidRPr="00594745">
        <w:rPr>
          <w:rFonts w:ascii="GHEA Grapalat" w:eastAsia="Times New Roman" w:hAnsi="GHEA Grapalat" w:cs="Times New Roman"/>
          <w:sz w:val="20"/>
          <w:szCs w:val="20"/>
          <w:lang w:val="af-ZA" w:eastAsia="ru-RU"/>
        </w:rPr>
        <w:t xml:space="preserve">) </w:t>
      </w:r>
      <w:r w:rsidRPr="00594745">
        <w:rPr>
          <w:rFonts w:ascii="GHEA Grapalat" w:eastAsia="Times New Roman" w:hAnsi="GHEA Grapalat" w:cs="Times New Roman"/>
          <w:sz w:val="20"/>
          <w:szCs w:val="20"/>
          <w:lang w:val="af-ZA"/>
        </w:rPr>
        <w:t>համակարգի միջոցով:</w:t>
      </w:r>
    </w:p>
    <w:p w:rsidR="00594745" w:rsidRPr="00594745" w:rsidRDefault="00594745" w:rsidP="00594745">
      <w:pPr>
        <w:spacing w:after="0" w:line="240" w:lineRule="auto"/>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ab/>
      </w:r>
      <w:bookmarkStart w:id="0" w:name="_Hlk23167417"/>
      <w:r w:rsidRPr="00594745">
        <w:rPr>
          <w:rFonts w:ascii="GHEA Grapalat" w:eastAsia="Times New Roman" w:hAnsi="GHEA Grapalat" w:cs="Times New Roman"/>
          <w:sz w:val="20"/>
          <w:szCs w:val="20"/>
          <w:lang w:val="af-ZA"/>
        </w:rPr>
        <w:t>Սույն ընթացակարգի</w:t>
      </w:r>
      <w:bookmarkEnd w:id="0"/>
      <w:r w:rsidRPr="00594745">
        <w:rPr>
          <w:rFonts w:ascii="GHEA Grapalat" w:eastAsia="Times New Roman" w:hAnsi="GHEA Grapalat" w:cs="Times New Roman"/>
          <w:sz w:val="20"/>
          <w:szCs w:val="20"/>
          <w:lang w:val="af-ZA"/>
        </w:rPr>
        <w:t xml:space="preserve"> արդյունքում </w:t>
      </w:r>
      <w:r w:rsidRPr="00594745">
        <w:rPr>
          <w:rFonts w:ascii="GHEA Grapalat" w:eastAsia="Times New Roman" w:hAnsi="GHEA Grapalat" w:cs="Times New Roman"/>
          <w:sz w:val="20"/>
          <w:szCs w:val="20"/>
          <w:lang w:val="hy-AM"/>
        </w:rPr>
        <w:t>ընտրված</w:t>
      </w:r>
      <w:r w:rsidRPr="00594745">
        <w:rPr>
          <w:rFonts w:ascii="GHEA Grapalat" w:eastAsia="Times New Roman" w:hAnsi="GHEA Grapalat" w:cs="Times New Roman"/>
          <w:sz w:val="20"/>
          <w:szCs w:val="20"/>
          <w:lang w:val="af-ZA"/>
        </w:rPr>
        <w:t xml:space="preserve"> մասնակցին սահմանված կարգով կառաջարկվի կնքել </w:t>
      </w:r>
      <w:r w:rsidRPr="00594745">
        <w:rPr>
          <w:rFonts w:ascii="GHEA Grapalat" w:eastAsia="Times New Roman" w:hAnsi="GHEA Grapalat" w:cs="Times New Roman"/>
          <w:sz w:val="20"/>
          <w:szCs w:val="20"/>
        </w:rPr>
        <w:t>Ապարան</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rPr>
        <w:t>համայնքի</w:t>
      </w:r>
      <w:r w:rsidRPr="00594745">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Հարթավան</w:t>
      </w:r>
      <w:r w:rsidRPr="00594745">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բնակավայրի</w:t>
      </w:r>
      <w:r w:rsidRPr="00594745">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փոքր</w:t>
      </w:r>
      <w:r w:rsidRPr="00594745">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ջրամբարի</w:t>
      </w:r>
      <w:r w:rsidRPr="00594745">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հողային</w:t>
      </w:r>
      <w:r w:rsidRPr="00594745">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պատվարի</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rPr>
        <w:t>վերանորոգման</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rPr>
        <w:t>աշխատանքների</w:t>
      </w:r>
      <w:r w:rsidRPr="00594745">
        <w:rPr>
          <w:rFonts w:ascii="GHEA Grapalat" w:eastAsia="Times New Roman" w:hAnsi="GHEA Grapalat" w:cs="Times New Roman"/>
          <w:sz w:val="20"/>
          <w:szCs w:val="20"/>
          <w:lang w:val="af-ZA"/>
        </w:rPr>
        <w:t xml:space="preserve">      կատարման պայմանագիր (այսուհետ` պայմանագիր)։ </w:t>
      </w:r>
    </w:p>
    <w:p w:rsidR="00594745" w:rsidRPr="00594745" w:rsidRDefault="00594745" w:rsidP="00594745">
      <w:pPr>
        <w:spacing w:after="0" w:line="240" w:lineRule="auto"/>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16"/>
          <w:szCs w:val="16"/>
          <w:lang w:val="af-ZA"/>
        </w:rPr>
        <w:t xml:space="preserve">                   </w:t>
      </w:r>
      <w:r w:rsidRPr="00594745">
        <w:rPr>
          <w:rFonts w:ascii="GHEA Grapalat" w:eastAsia="Times New Roman" w:hAnsi="GHEA Grapalat" w:cs="Times New Roman"/>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Ընտրված մասնակիցը որոշվում է </w:t>
      </w:r>
      <w:bookmarkStart w:id="1" w:name="_Hlk23167512"/>
      <w:r w:rsidRPr="00594745">
        <w:rPr>
          <w:rFonts w:ascii="GHEA Grapalat" w:eastAsia="Times New Roman" w:hAnsi="GHEA Grapalat" w:cs="Times New Roman"/>
          <w:sz w:val="20"/>
          <w:szCs w:val="20"/>
          <w:lang w:val="af-ZA"/>
        </w:rPr>
        <w:t xml:space="preserve">ոչ գնային պայմաններով բավարար գնահատված </w:t>
      </w:r>
      <w:bookmarkEnd w:id="1"/>
      <w:r w:rsidRPr="00594745">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Սույն ընթացակարգի նկատմամբ կիրառվում են Առևտրի համաշխարհային կազմակերպության պետական գնումների համաձայնագրի դրույթները:</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Սույն ընթացակարգին մասնակցության հայտերն անհրաժեշտ է ներկայացնել</w:t>
      </w:r>
      <w:r w:rsidRPr="00594745">
        <w:rPr>
          <w:rFonts w:ascii="GHEA Grapalat" w:eastAsia="Times New Roman" w:hAnsi="GHEA Grapalat" w:cs="Times New Roman"/>
          <w:sz w:val="20"/>
          <w:szCs w:val="20"/>
          <w:lang w:val="af-ZA" w:eastAsia="ru-RU"/>
        </w:rPr>
        <w:t xml:space="preserve"> էլեկտրոնային ձևով` էլեկտրոնային գնումների Armeps (</w:t>
      </w:r>
      <w:hyperlink r:id="rId9" w:history="1">
        <w:r w:rsidRPr="00594745">
          <w:rPr>
            <w:rFonts w:ascii="GHEA Grapalat" w:eastAsia="Times New Roman" w:hAnsi="GHEA Grapalat" w:cs="Times New Roman"/>
            <w:sz w:val="20"/>
            <w:szCs w:val="20"/>
            <w:lang w:val="af-ZA" w:eastAsia="ru-RU"/>
          </w:rPr>
          <w:t>www.armeps.am</w:t>
        </w:r>
      </w:hyperlink>
      <w:r w:rsidRPr="00594745">
        <w:rPr>
          <w:rFonts w:ascii="GHEA Grapalat" w:eastAsia="Times New Roman" w:hAnsi="GHEA Grapalat" w:cs="Times New Roman"/>
          <w:sz w:val="20"/>
          <w:szCs w:val="20"/>
          <w:lang w:val="af-ZA" w:eastAsia="ru-RU"/>
        </w:rPr>
        <w:t>) համակարգի  միջոցով</w:t>
      </w:r>
      <w:r w:rsidRPr="00594745">
        <w:rPr>
          <w:rFonts w:ascii="GHEA Grapalat" w:eastAsia="Times New Roman" w:hAnsi="GHEA Grapalat" w:cs="Times New Roman"/>
          <w:sz w:val="20"/>
          <w:szCs w:val="20"/>
          <w:lang w:val="af-ZA"/>
        </w:rPr>
        <w:t xml:space="preserve"> մինչև սույն հայտարարության հրապարակման օրվանից հաշված </w:t>
      </w:r>
      <w:r w:rsidRPr="00594745">
        <w:rPr>
          <w:rFonts w:ascii="GHEA Grapalat" w:eastAsia="Times New Roman" w:hAnsi="GHEA Grapalat" w:cs="Times New Roman"/>
          <w:b/>
          <w:sz w:val="20"/>
          <w:szCs w:val="20"/>
          <w:u w:val="single"/>
          <w:lang w:val="af-ZA"/>
        </w:rPr>
        <w:t>7</w:t>
      </w:r>
      <w:r w:rsidRPr="00594745">
        <w:rPr>
          <w:rFonts w:ascii="GHEA Grapalat" w:eastAsia="Times New Roman" w:hAnsi="GHEA Grapalat" w:cs="Times New Roman"/>
          <w:b/>
          <w:sz w:val="20"/>
          <w:szCs w:val="20"/>
          <w:lang w:val="af-ZA"/>
        </w:rPr>
        <w:t xml:space="preserve"> -րդ օրվա ժամը </w:t>
      </w:r>
      <w:r w:rsidRPr="00594745">
        <w:rPr>
          <w:rFonts w:ascii="GHEA Grapalat" w:eastAsia="Times New Roman" w:hAnsi="GHEA Grapalat" w:cs="Times New Roman"/>
          <w:b/>
          <w:sz w:val="20"/>
          <w:szCs w:val="20"/>
          <w:u w:val="single"/>
          <w:lang w:val="af-ZA"/>
        </w:rPr>
        <w:t>1</w:t>
      </w:r>
      <w:r w:rsidR="00CC6F76">
        <w:rPr>
          <w:rFonts w:ascii="GHEA Grapalat" w:eastAsia="Times New Roman" w:hAnsi="GHEA Grapalat" w:cs="Times New Roman"/>
          <w:b/>
          <w:sz w:val="20"/>
          <w:szCs w:val="20"/>
          <w:u w:val="single"/>
          <w:lang w:val="hy-AM"/>
        </w:rPr>
        <w:t>7</w:t>
      </w:r>
      <w:r w:rsidRPr="00594745">
        <w:rPr>
          <w:rFonts w:ascii="GHEA Grapalat" w:eastAsia="Times New Roman" w:hAnsi="GHEA Grapalat" w:cs="Times New Roman"/>
          <w:b/>
          <w:sz w:val="20"/>
          <w:szCs w:val="20"/>
          <w:u w:val="single"/>
          <w:lang w:val="af-ZA"/>
        </w:rPr>
        <w:t>:</w:t>
      </w:r>
      <w:r w:rsidR="009139DC">
        <w:rPr>
          <w:rFonts w:ascii="GHEA Grapalat" w:eastAsia="Times New Roman" w:hAnsi="GHEA Grapalat" w:cs="Times New Roman"/>
          <w:b/>
          <w:sz w:val="20"/>
          <w:szCs w:val="20"/>
          <w:u w:val="single"/>
          <w:lang w:val="af-ZA"/>
        </w:rPr>
        <w:t>0</w:t>
      </w:r>
      <w:r w:rsidRPr="00594745">
        <w:rPr>
          <w:rFonts w:ascii="GHEA Grapalat" w:eastAsia="Times New Roman" w:hAnsi="GHEA Grapalat" w:cs="Times New Roman"/>
          <w:b/>
          <w:sz w:val="20"/>
          <w:szCs w:val="20"/>
          <w:u w:val="single"/>
          <w:lang w:val="af-ZA"/>
        </w:rPr>
        <w:t>0</w:t>
      </w:r>
      <w:r w:rsidRPr="00594745">
        <w:rPr>
          <w:rFonts w:ascii="GHEA Grapalat" w:eastAsia="Times New Roman" w:hAnsi="GHEA Grapalat" w:cs="Times New Roman"/>
          <w:b/>
          <w:sz w:val="20"/>
          <w:szCs w:val="20"/>
          <w:lang w:val="af-ZA"/>
        </w:rPr>
        <w:t>-ը</w:t>
      </w:r>
      <w:r w:rsidRPr="00594745">
        <w:rPr>
          <w:rFonts w:ascii="GHEA Grapalat" w:eastAsia="Times New Roman" w:hAnsi="GHEA Grapalat" w:cs="Times New Roman"/>
          <w:sz w:val="20"/>
          <w:szCs w:val="20"/>
          <w:lang w:val="af-ZA"/>
        </w:rPr>
        <w:t xml:space="preserve">: Հայտերը, հայերենից բացի, կարող են ներկայացվել նաև անգլերեն կամ ռուսերեն: </w:t>
      </w:r>
    </w:p>
    <w:p w:rsidR="00594745" w:rsidRPr="00594745" w:rsidRDefault="00594745" w:rsidP="00594745">
      <w:pPr>
        <w:spacing w:after="0" w:line="240" w:lineRule="auto"/>
        <w:ind w:firstLine="708"/>
        <w:jc w:val="both"/>
        <w:rPr>
          <w:rFonts w:ascii="GHEA Grapalat" w:eastAsia="Times New Roman" w:hAnsi="GHEA Grapalat" w:cs="Times New Roman"/>
          <w:b/>
          <w:sz w:val="20"/>
          <w:szCs w:val="20"/>
          <w:lang w:val="af-ZA"/>
        </w:rPr>
      </w:pPr>
      <w:r w:rsidRPr="00594745">
        <w:rPr>
          <w:rFonts w:ascii="GHEA Grapalat" w:eastAsia="Times New Roman" w:hAnsi="GHEA Grapalat" w:cs="Times New Roman"/>
          <w:sz w:val="20"/>
          <w:szCs w:val="20"/>
          <w:lang w:val="af-ZA"/>
        </w:rPr>
        <w:t>Հայտերի բացումը տեղի կունենա էլեկտրոնային ձևով`</w:t>
      </w:r>
      <w:r w:rsidRPr="00594745">
        <w:rPr>
          <w:rFonts w:ascii="GHEA Grapalat" w:eastAsia="Times New Roman" w:hAnsi="GHEA Grapalat" w:cs="Times New Roman"/>
          <w:sz w:val="20"/>
          <w:szCs w:val="20"/>
          <w:lang w:val="af-ZA" w:eastAsia="ru-RU"/>
        </w:rPr>
        <w:t xml:space="preserve"> էլեկտրոնային գնումների Armeps համակարգի</w:t>
      </w:r>
      <w:r w:rsidRPr="00594745">
        <w:rPr>
          <w:rFonts w:ascii="GHEA Grapalat" w:eastAsia="Times New Roman" w:hAnsi="GHEA Grapalat" w:cs="Times New Roman"/>
          <w:sz w:val="20"/>
          <w:szCs w:val="20"/>
          <w:lang w:val="af-ZA"/>
        </w:rPr>
        <w:t xml:space="preserve"> միջոցով,  սույն հայտարարության հրապարակման օրվանից հաշված </w:t>
      </w:r>
      <w:r w:rsidRPr="00594745">
        <w:rPr>
          <w:rFonts w:ascii="GHEA Grapalat" w:eastAsia="Times New Roman" w:hAnsi="GHEA Grapalat" w:cs="Times New Roman"/>
          <w:b/>
          <w:sz w:val="20"/>
          <w:szCs w:val="20"/>
          <w:lang w:val="af-ZA"/>
        </w:rPr>
        <w:t>7</w:t>
      </w:r>
      <w:r w:rsidRPr="00594745">
        <w:rPr>
          <w:rFonts w:ascii="GHEA Grapalat" w:eastAsia="Times New Roman" w:hAnsi="GHEA Grapalat" w:cs="Times New Roman"/>
          <w:b/>
          <w:sz w:val="20"/>
          <w:szCs w:val="20"/>
          <w:u w:val="single"/>
          <w:lang w:val="af-ZA"/>
        </w:rPr>
        <w:t xml:space="preserve"> </w:t>
      </w:r>
      <w:r w:rsidRPr="00594745">
        <w:rPr>
          <w:rFonts w:ascii="GHEA Grapalat" w:eastAsia="Times New Roman" w:hAnsi="GHEA Grapalat" w:cs="Times New Roman"/>
          <w:b/>
          <w:sz w:val="20"/>
          <w:szCs w:val="20"/>
          <w:lang w:val="af-ZA"/>
        </w:rPr>
        <w:t>-րդ օրը ժամը 1</w:t>
      </w:r>
      <w:r w:rsidR="00CC6F76">
        <w:rPr>
          <w:rFonts w:ascii="GHEA Grapalat" w:eastAsia="Times New Roman" w:hAnsi="GHEA Grapalat" w:cs="Times New Roman"/>
          <w:b/>
          <w:sz w:val="20"/>
          <w:szCs w:val="20"/>
          <w:lang w:val="hy-AM"/>
        </w:rPr>
        <w:t>7</w:t>
      </w:r>
      <w:r w:rsidRPr="00594745">
        <w:rPr>
          <w:rFonts w:ascii="GHEA Grapalat" w:eastAsia="Times New Roman" w:hAnsi="GHEA Grapalat" w:cs="Times New Roman"/>
          <w:b/>
          <w:sz w:val="20"/>
          <w:szCs w:val="20"/>
          <w:lang w:val="af-ZA"/>
        </w:rPr>
        <w:t>:</w:t>
      </w:r>
      <w:r w:rsidR="009139DC">
        <w:rPr>
          <w:rFonts w:ascii="GHEA Grapalat" w:eastAsia="Times New Roman" w:hAnsi="GHEA Grapalat" w:cs="Times New Roman"/>
          <w:b/>
          <w:sz w:val="20"/>
          <w:szCs w:val="20"/>
          <w:lang w:val="af-ZA"/>
        </w:rPr>
        <w:t>0</w:t>
      </w:r>
      <w:r w:rsidRPr="00594745">
        <w:rPr>
          <w:rFonts w:ascii="GHEA Grapalat" w:eastAsia="Times New Roman" w:hAnsi="GHEA Grapalat" w:cs="Times New Roman"/>
          <w:b/>
          <w:sz w:val="20"/>
          <w:szCs w:val="20"/>
          <w:lang w:val="af-ZA"/>
        </w:rPr>
        <w:t>0-ին։ (</w:t>
      </w:r>
      <w:r>
        <w:rPr>
          <w:rFonts w:ascii="GHEA Grapalat" w:eastAsia="Times New Roman" w:hAnsi="GHEA Grapalat" w:cs="Times New Roman"/>
          <w:b/>
          <w:sz w:val="20"/>
          <w:szCs w:val="20"/>
        </w:rPr>
        <w:t>փետրվարի</w:t>
      </w:r>
      <w:r w:rsidRPr="00594745">
        <w:rPr>
          <w:rFonts w:ascii="GHEA Grapalat" w:eastAsia="Times New Roman" w:hAnsi="GHEA Grapalat" w:cs="Times New Roman"/>
          <w:b/>
          <w:sz w:val="20"/>
          <w:szCs w:val="20"/>
          <w:lang w:val="af-ZA"/>
        </w:rPr>
        <w:t xml:space="preserve"> 1</w:t>
      </w:r>
      <w:r w:rsidR="00CC6F76">
        <w:rPr>
          <w:rFonts w:ascii="GHEA Grapalat" w:eastAsia="Times New Roman" w:hAnsi="GHEA Grapalat" w:cs="Times New Roman"/>
          <w:b/>
          <w:sz w:val="20"/>
          <w:szCs w:val="20"/>
          <w:lang w:val="hy-AM"/>
        </w:rPr>
        <w:t>8</w:t>
      </w:r>
      <w:r w:rsidRPr="00594745">
        <w:rPr>
          <w:rFonts w:ascii="GHEA Grapalat" w:eastAsia="Times New Roman" w:hAnsi="GHEA Grapalat" w:cs="Times New Roman"/>
          <w:b/>
          <w:sz w:val="20"/>
          <w:szCs w:val="20"/>
          <w:lang w:val="af-ZA"/>
        </w:rPr>
        <w:t>-</w:t>
      </w:r>
      <w:r w:rsidRPr="00594745">
        <w:rPr>
          <w:rFonts w:ascii="GHEA Grapalat" w:eastAsia="Times New Roman" w:hAnsi="GHEA Grapalat" w:cs="Times New Roman"/>
          <w:b/>
          <w:sz w:val="20"/>
          <w:szCs w:val="20"/>
          <w:lang w:val="en-US"/>
        </w:rPr>
        <w:t>ին</w:t>
      </w:r>
      <w:r w:rsidRPr="00594745">
        <w:rPr>
          <w:rFonts w:ascii="GHEA Grapalat" w:eastAsia="Times New Roman" w:hAnsi="GHEA Grapalat" w:cs="Times New Roman"/>
          <w:b/>
          <w:sz w:val="20"/>
          <w:szCs w:val="20"/>
          <w:lang w:val="af-ZA"/>
        </w:rPr>
        <w:t xml:space="preserve"> </w:t>
      </w:r>
      <w:r w:rsidRPr="00594745">
        <w:rPr>
          <w:rFonts w:ascii="GHEA Grapalat" w:eastAsia="Times New Roman" w:hAnsi="GHEA Grapalat" w:cs="Times New Roman"/>
          <w:b/>
          <w:sz w:val="20"/>
          <w:szCs w:val="20"/>
          <w:lang w:val="en-US"/>
        </w:rPr>
        <w:t>ժամը</w:t>
      </w:r>
      <w:r w:rsidRPr="00594745">
        <w:rPr>
          <w:rFonts w:ascii="GHEA Grapalat" w:eastAsia="Times New Roman" w:hAnsi="GHEA Grapalat" w:cs="Times New Roman"/>
          <w:b/>
          <w:sz w:val="20"/>
          <w:szCs w:val="20"/>
          <w:lang w:val="af-ZA"/>
        </w:rPr>
        <w:t xml:space="preserve"> 1</w:t>
      </w:r>
      <w:r w:rsidR="00CC6F76">
        <w:rPr>
          <w:rFonts w:ascii="GHEA Grapalat" w:eastAsia="Times New Roman" w:hAnsi="GHEA Grapalat" w:cs="Times New Roman"/>
          <w:b/>
          <w:sz w:val="20"/>
          <w:szCs w:val="20"/>
          <w:lang w:val="hy-AM"/>
        </w:rPr>
        <w:t>7</w:t>
      </w:r>
      <w:r w:rsidRPr="00594745">
        <w:rPr>
          <w:rFonts w:ascii="GHEA Grapalat" w:eastAsia="Times New Roman" w:hAnsi="GHEA Grapalat" w:cs="Times New Roman"/>
          <w:b/>
          <w:sz w:val="20"/>
          <w:szCs w:val="20"/>
          <w:lang w:val="af-ZA"/>
        </w:rPr>
        <w:t>:</w:t>
      </w:r>
      <w:r w:rsidR="009139DC">
        <w:rPr>
          <w:rFonts w:ascii="GHEA Grapalat" w:eastAsia="Times New Roman" w:hAnsi="GHEA Grapalat" w:cs="Times New Roman"/>
          <w:b/>
          <w:sz w:val="20"/>
          <w:szCs w:val="20"/>
          <w:lang w:val="af-ZA"/>
        </w:rPr>
        <w:t>0</w:t>
      </w:r>
      <w:r w:rsidRPr="00594745">
        <w:rPr>
          <w:rFonts w:ascii="GHEA Grapalat" w:eastAsia="Times New Roman" w:hAnsi="GHEA Grapalat" w:cs="Times New Roman"/>
          <w:b/>
          <w:sz w:val="20"/>
          <w:szCs w:val="20"/>
          <w:lang w:val="af-ZA"/>
        </w:rPr>
        <w:t>0-</w:t>
      </w:r>
      <w:r w:rsidRPr="00594745">
        <w:rPr>
          <w:rFonts w:ascii="GHEA Grapalat" w:eastAsia="Times New Roman" w:hAnsi="GHEA Grapalat" w:cs="Times New Roman"/>
          <w:b/>
          <w:sz w:val="20"/>
          <w:szCs w:val="20"/>
          <w:lang w:val="en-US"/>
        </w:rPr>
        <w:t>ին</w:t>
      </w:r>
      <w:r w:rsidRPr="00594745">
        <w:rPr>
          <w:rFonts w:ascii="GHEA Grapalat" w:eastAsia="Times New Roman" w:hAnsi="GHEA Grapalat" w:cs="Times New Roman"/>
          <w:b/>
          <w:sz w:val="20"/>
          <w:szCs w:val="20"/>
          <w:lang w:val="af-ZA"/>
        </w:rPr>
        <w:t>)</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af-ZA"/>
        </w:rPr>
        <w:t>Սույն ընթացակարգի վերաբերյալ բողոք</w:t>
      </w:r>
      <w:r w:rsidRPr="00594745">
        <w:rPr>
          <w:rFonts w:ascii="GHEA Grapalat" w:eastAsia="Times New Roman" w:hAnsi="GHEA Grapalat" w:cs="Times New Roman"/>
          <w:sz w:val="20"/>
          <w:szCs w:val="20"/>
          <w:lang w:val="hy-AM"/>
        </w:rPr>
        <w:t xml:space="preserve">արկումն իրականացվում է </w:t>
      </w:r>
      <w:r w:rsidRPr="00594745">
        <w:rPr>
          <w:rFonts w:ascii="GHEA Grapalat" w:eastAsia="Times New Roman" w:hAnsi="GHEA Grapalat" w:cs="Times New Roman"/>
          <w:sz w:val="16"/>
          <w:szCs w:val="16"/>
          <w:lang w:val="af-ZA"/>
        </w:rPr>
        <w:t xml:space="preserve"> </w:t>
      </w:r>
      <w:r w:rsidRPr="00594745">
        <w:rPr>
          <w:rFonts w:ascii="GHEA Grapalat" w:eastAsia="Times New Roman" w:hAnsi="GHEA Grapalat" w:cs="Times New Roman"/>
          <w:sz w:val="20"/>
          <w:szCs w:val="20"/>
          <w:lang w:val="af-ZA"/>
        </w:rPr>
        <w:t>«</w:t>
      </w:r>
      <w:r w:rsidRPr="00594745">
        <w:rPr>
          <w:rFonts w:ascii="GHEA Grapalat" w:eastAsia="Times New Roman" w:hAnsi="GHEA Grapalat" w:cs="Times New Roman"/>
          <w:sz w:val="20"/>
          <w:szCs w:val="20"/>
          <w:lang w:val="hy-AM"/>
        </w:rPr>
        <w:t>Գնումների</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մասին</w:t>
      </w:r>
      <w:r w:rsidRPr="00594745">
        <w:rPr>
          <w:rFonts w:ascii="GHEA Grapalat" w:eastAsia="Times New Roman" w:hAnsi="GHEA Grapalat" w:cs="Times New Roman"/>
          <w:sz w:val="20"/>
          <w:szCs w:val="20"/>
          <w:lang w:val="af-ZA"/>
        </w:rPr>
        <w:t>»</w:t>
      </w:r>
      <w:r w:rsidRPr="00594745">
        <w:rPr>
          <w:rFonts w:ascii="GHEA Grapalat" w:eastAsia="Times New Roman" w:hAnsi="GHEA Grapalat" w:cs="Times New Roman"/>
          <w:sz w:val="20"/>
          <w:szCs w:val="20"/>
          <w:lang w:val="hy-AM"/>
        </w:rPr>
        <w:t xml:space="preserve"> ՀՀ</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օրենքով</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և</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ՀՀ քաղաքացիական դատավարության օրենսգրքով սահմանված կարգով։</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hy-AM"/>
        </w:rPr>
      </w:pP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594745">
        <w:rPr>
          <w:rFonts w:ascii="GHEA Grapalat" w:eastAsia="Times New Roman" w:hAnsi="GHEA Grapalat" w:cs="Times New Roman"/>
          <w:sz w:val="20"/>
          <w:szCs w:val="20"/>
          <w:u w:val="single"/>
          <w:lang w:val="af-ZA"/>
        </w:rPr>
        <w:t>Հայկ Հովսեփյան</w:t>
      </w:r>
      <w:r w:rsidRPr="00594745">
        <w:rPr>
          <w:rFonts w:ascii="GHEA Grapalat" w:eastAsia="Times New Roman" w:hAnsi="GHEA Grapalat" w:cs="Times New Roman"/>
          <w:sz w:val="20"/>
          <w:szCs w:val="20"/>
          <w:lang w:val="af-ZA"/>
        </w:rPr>
        <w:t>-ին</w:t>
      </w:r>
    </w:p>
    <w:p w:rsidR="00594745" w:rsidRPr="00594745" w:rsidRDefault="00594745" w:rsidP="00594745">
      <w:pPr>
        <w:spacing w:after="0" w:line="240" w:lineRule="auto"/>
        <w:jc w:val="both"/>
        <w:rPr>
          <w:rFonts w:ascii="GHEA Grapalat" w:eastAsia="Times New Roman" w:hAnsi="GHEA Grapalat" w:cs="Times New Roman"/>
          <w:i/>
          <w:sz w:val="20"/>
          <w:szCs w:val="20"/>
          <w:lang w:val="af-ZA"/>
        </w:rPr>
      </w:pPr>
      <w:r w:rsidRPr="00594745">
        <w:rPr>
          <w:rFonts w:ascii="GHEA Grapalat" w:eastAsia="Times New Roman" w:hAnsi="GHEA Grapalat" w:cs="Times New Roman"/>
          <w:sz w:val="20"/>
          <w:szCs w:val="20"/>
          <w:lang w:val="af-ZA"/>
        </w:rPr>
        <w:tab/>
      </w:r>
      <w:r w:rsidRPr="00594745">
        <w:rPr>
          <w:rFonts w:ascii="GHEA Grapalat" w:eastAsia="Times New Roman" w:hAnsi="GHEA Grapalat" w:cs="Times New Roman"/>
          <w:sz w:val="20"/>
          <w:szCs w:val="20"/>
          <w:lang w:val="af-ZA"/>
        </w:rPr>
        <w:tab/>
      </w:r>
      <w:r w:rsidRPr="00594745">
        <w:rPr>
          <w:rFonts w:ascii="GHEA Grapalat" w:eastAsia="Times New Roman" w:hAnsi="GHEA Grapalat" w:cs="Times New Roman"/>
          <w:sz w:val="20"/>
          <w:szCs w:val="20"/>
          <w:lang w:val="af-ZA"/>
        </w:rPr>
        <w:tab/>
      </w:r>
      <w:r w:rsidRPr="00594745">
        <w:rPr>
          <w:rFonts w:ascii="GHEA Grapalat" w:eastAsia="Times New Roman" w:hAnsi="GHEA Grapalat" w:cs="Times New Roman"/>
          <w:sz w:val="20"/>
          <w:szCs w:val="20"/>
          <w:lang w:val="af-ZA"/>
        </w:rPr>
        <w:tab/>
      </w:r>
      <w:r w:rsidRPr="00594745">
        <w:rPr>
          <w:rFonts w:ascii="GHEA Grapalat" w:eastAsia="Times New Roman" w:hAnsi="GHEA Grapalat" w:cs="Times New Roman"/>
          <w:sz w:val="20"/>
          <w:szCs w:val="20"/>
          <w:lang w:val="af-ZA"/>
        </w:rPr>
        <w:tab/>
      </w:r>
      <w:r w:rsidRPr="00594745">
        <w:rPr>
          <w:rFonts w:ascii="GHEA Grapalat" w:eastAsia="Times New Roman" w:hAnsi="GHEA Grapalat" w:cs="Times New Roman"/>
          <w:i/>
          <w:sz w:val="20"/>
          <w:szCs w:val="20"/>
          <w:lang w:val="af-ZA"/>
        </w:rPr>
        <w:t xml:space="preserve"> </w:t>
      </w:r>
    </w:p>
    <w:p w:rsidR="00594745" w:rsidRPr="00594745" w:rsidRDefault="00594745" w:rsidP="00594745">
      <w:pPr>
        <w:spacing w:after="0" w:line="360" w:lineRule="auto"/>
        <w:ind w:firstLine="709"/>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                                        Հեռախոս 094231893</w:t>
      </w:r>
    </w:p>
    <w:p w:rsidR="00594745" w:rsidRPr="00594745" w:rsidRDefault="00594745" w:rsidP="00594745">
      <w:pPr>
        <w:spacing w:after="0" w:line="360" w:lineRule="auto"/>
        <w:ind w:firstLine="709"/>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                                        Էլ. Փոստ haykhovsepyanhv@mail.ru</w:t>
      </w:r>
    </w:p>
    <w:p w:rsidR="00594745" w:rsidRPr="00594745" w:rsidRDefault="00594745" w:rsidP="00594745">
      <w:pPr>
        <w:spacing w:after="0" w:line="360" w:lineRule="auto"/>
        <w:ind w:firstLine="709"/>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Պատվիրատու ` </w:t>
      </w:r>
      <w:r w:rsidRPr="00594745">
        <w:rPr>
          <w:rFonts w:ascii="GHEA Grapalat" w:eastAsia="Times New Roman" w:hAnsi="GHEA Grapalat" w:cs="Times New Roman"/>
          <w:sz w:val="20"/>
          <w:szCs w:val="20"/>
          <w:lang w:val="af-ZA"/>
        </w:rPr>
        <w:tab/>
        <w:t>ԱՊԱՐԱՆԻ ՀԱՄԱՅՆՔԱՊԵՏԱՐԱՆ</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af-ZA"/>
        </w:rPr>
      </w:pPr>
    </w:p>
    <w:p w:rsidR="00594745" w:rsidRPr="00594745" w:rsidRDefault="00594745" w:rsidP="00594745">
      <w:pPr>
        <w:spacing w:after="0" w:line="240" w:lineRule="auto"/>
        <w:ind w:left="1404" w:firstLine="720"/>
        <w:jc w:val="both"/>
        <w:rPr>
          <w:rFonts w:ascii="GHEA Grapalat" w:eastAsia="Times New Roman" w:hAnsi="GHEA Grapalat" w:cs="Times New Roman"/>
          <w:sz w:val="20"/>
          <w:szCs w:val="20"/>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120" w:line="240" w:lineRule="auto"/>
        <w:ind w:right="-7" w:firstLine="567"/>
        <w:jc w:val="right"/>
        <w:rPr>
          <w:rFonts w:ascii="GHEA Grapalat" w:eastAsia="Times New Roman" w:hAnsi="GHEA Grapalat" w:cs="Sylfaen"/>
          <w:i/>
          <w:szCs w:val="24"/>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af-ZA"/>
        </w:rPr>
      </w:pPr>
      <w:r w:rsidRPr="00594745">
        <w:rPr>
          <w:rFonts w:ascii="GHEA Grapalat" w:eastAsia="Times New Roman" w:hAnsi="GHEA Grapalat" w:cs="Sylfaen"/>
          <w:i/>
          <w:sz w:val="20"/>
          <w:szCs w:val="20"/>
          <w:lang w:val="en-US"/>
        </w:rPr>
        <w:t>Հաստատված</w:t>
      </w:r>
      <w:r w:rsidRPr="00594745">
        <w:rPr>
          <w:rFonts w:ascii="GHEA Grapalat" w:eastAsia="Times New Roman" w:hAnsi="GHEA Grapalat" w:cs="Times Armenian"/>
          <w:i/>
          <w:sz w:val="20"/>
          <w:szCs w:val="20"/>
          <w:lang w:val="af-ZA"/>
        </w:rPr>
        <w:t xml:space="preserve"> </w:t>
      </w:r>
      <w:r w:rsidRPr="00594745">
        <w:rPr>
          <w:rFonts w:ascii="GHEA Grapalat" w:eastAsia="Times New Roman" w:hAnsi="GHEA Grapalat" w:cs="Sylfaen"/>
          <w:i/>
          <w:sz w:val="20"/>
          <w:szCs w:val="20"/>
          <w:lang w:val="en-US"/>
        </w:rPr>
        <w:t>է</w:t>
      </w:r>
    </w:p>
    <w:p w:rsidR="00594745" w:rsidRPr="00594745" w:rsidRDefault="00CC6F76" w:rsidP="00594745">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u w:val="single"/>
          <w:lang w:val="af-ZA"/>
        </w:rPr>
        <w:t>ՀՀ-ԱՄ-ԱՀ-ԳՀԱՇՁԲ-12/25</w:t>
      </w:r>
      <w:r w:rsidR="00594745" w:rsidRPr="00594745">
        <w:rPr>
          <w:rFonts w:ascii="GHEA Grapalat" w:eastAsia="Times New Roman" w:hAnsi="GHEA Grapalat" w:cs="Sylfaen"/>
          <w:i/>
          <w:sz w:val="20"/>
          <w:szCs w:val="20"/>
          <w:u w:val="single"/>
          <w:lang w:val="af-ZA"/>
        </w:rPr>
        <w:t xml:space="preserve">    </w:t>
      </w:r>
      <w:r w:rsidR="00594745" w:rsidRPr="00594745">
        <w:rPr>
          <w:rFonts w:ascii="GHEA Grapalat" w:eastAsia="Times New Roman" w:hAnsi="GHEA Grapalat" w:cs="Sylfaen"/>
          <w:i/>
          <w:sz w:val="20"/>
          <w:szCs w:val="20"/>
          <w:lang w:val="en-US"/>
        </w:rPr>
        <w:t>ծածկա</w:t>
      </w:r>
      <w:r w:rsidR="00594745" w:rsidRPr="00594745">
        <w:rPr>
          <w:rFonts w:ascii="GHEA Grapalat" w:eastAsia="Times New Roman" w:hAnsi="GHEA Grapalat" w:cs="Times Armenian"/>
          <w:i/>
          <w:sz w:val="20"/>
          <w:szCs w:val="20"/>
          <w:lang w:val="en-US"/>
        </w:rPr>
        <w:t>գ</w:t>
      </w:r>
      <w:r w:rsidR="00594745" w:rsidRPr="00594745">
        <w:rPr>
          <w:rFonts w:ascii="GHEA Grapalat" w:eastAsia="Times New Roman" w:hAnsi="GHEA Grapalat" w:cs="Sylfaen"/>
          <w:i/>
          <w:sz w:val="20"/>
          <w:szCs w:val="20"/>
          <w:lang w:val="en-US"/>
        </w:rPr>
        <w:t>րով</w:t>
      </w:r>
      <w:r w:rsidR="00594745" w:rsidRPr="00594745">
        <w:rPr>
          <w:rFonts w:ascii="GHEA Grapalat" w:eastAsia="Times New Roman" w:hAnsi="GHEA Grapalat" w:cs="Times Armenian"/>
          <w:i/>
          <w:sz w:val="20"/>
          <w:szCs w:val="20"/>
          <w:lang w:val="af-ZA"/>
        </w:rPr>
        <w:t xml:space="preserve"> </w:t>
      </w:r>
    </w:p>
    <w:p w:rsidR="00594745" w:rsidRPr="00594745" w:rsidRDefault="00594745" w:rsidP="00594745">
      <w:pPr>
        <w:spacing w:after="0" w:line="240" w:lineRule="auto"/>
        <w:ind w:firstLine="567"/>
        <w:jc w:val="right"/>
        <w:rPr>
          <w:rFonts w:ascii="GHEA Grapalat" w:eastAsia="Times New Roman" w:hAnsi="GHEA Grapalat" w:cs="Times Armenian"/>
          <w:i/>
          <w:sz w:val="20"/>
          <w:szCs w:val="20"/>
          <w:lang w:val="af-ZA"/>
        </w:rPr>
      </w:pPr>
      <w:proofErr w:type="gramStart"/>
      <w:r w:rsidRPr="00594745">
        <w:rPr>
          <w:rFonts w:ascii="GHEA Grapalat" w:eastAsia="Times New Roman" w:hAnsi="GHEA Grapalat" w:cs="Sylfaen"/>
          <w:i/>
          <w:sz w:val="20"/>
          <w:szCs w:val="20"/>
          <w:lang w:val="en-US"/>
        </w:rPr>
        <w:t>գնանշման</w:t>
      </w:r>
      <w:proofErr w:type="gramEnd"/>
      <w:r w:rsidRPr="00594745">
        <w:rPr>
          <w:rFonts w:ascii="GHEA Grapalat" w:eastAsia="Times New Roman" w:hAnsi="GHEA Grapalat" w:cs="Sylfaen"/>
          <w:i/>
          <w:sz w:val="20"/>
          <w:szCs w:val="20"/>
          <w:lang w:val="af-ZA"/>
        </w:rPr>
        <w:t xml:space="preserve"> </w:t>
      </w:r>
      <w:r w:rsidRPr="00594745">
        <w:rPr>
          <w:rFonts w:ascii="GHEA Grapalat" w:eastAsia="Times New Roman" w:hAnsi="GHEA Grapalat" w:cs="Sylfaen"/>
          <w:i/>
          <w:sz w:val="20"/>
          <w:szCs w:val="20"/>
          <w:lang w:val="en-US"/>
        </w:rPr>
        <w:t>հարցման</w:t>
      </w:r>
      <w:r w:rsidRPr="00594745">
        <w:rPr>
          <w:rFonts w:ascii="GHEA Grapalat" w:eastAsia="Times New Roman" w:hAnsi="GHEA Grapalat" w:cs="Sylfaen"/>
          <w:i/>
          <w:sz w:val="20"/>
          <w:szCs w:val="20"/>
          <w:lang w:val="af-ZA"/>
        </w:rPr>
        <w:t xml:space="preserve">    </w:t>
      </w:r>
      <w:r w:rsidRPr="00594745">
        <w:rPr>
          <w:rFonts w:ascii="GHEA Grapalat" w:eastAsia="Times New Roman" w:hAnsi="GHEA Grapalat" w:cs="Times Armenian"/>
          <w:i/>
          <w:sz w:val="20"/>
          <w:szCs w:val="20"/>
          <w:lang w:val="af-ZA"/>
        </w:rPr>
        <w:t xml:space="preserve">գնահատող </w:t>
      </w:r>
      <w:r w:rsidRPr="00594745">
        <w:rPr>
          <w:rFonts w:ascii="GHEA Grapalat" w:eastAsia="Times New Roman" w:hAnsi="GHEA Grapalat" w:cs="Sylfaen"/>
          <w:i/>
          <w:sz w:val="20"/>
          <w:szCs w:val="20"/>
          <w:lang w:val="en-US"/>
        </w:rPr>
        <w:t>հանձնաժողովի</w:t>
      </w:r>
    </w:p>
    <w:p w:rsidR="00594745" w:rsidRPr="00594745" w:rsidRDefault="00594745" w:rsidP="00594745">
      <w:pPr>
        <w:spacing w:after="0" w:line="240" w:lineRule="auto"/>
        <w:ind w:firstLine="567"/>
        <w:jc w:val="right"/>
        <w:rPr>
          <w:rFonts w:ascii="GHEA Grapalat" w:eastAsia="Times New Roman" w:hAnsi="GHEA Grapalat" w:cs="Times New Roman"/>
          <w:i/>
          <w:sz w:val="20"/>
          <w:szCs w:val="20"/>
          <w:lang w:val="af-ZA"/>
        </w:rPr>
      </w:pPr>
      <w:r w:rsidRPr="00594745">
        <w:rPr>
          <w:rFonts w:ascii="GHEA Grapalat" w:eastAsia="Times New Roman" w:hAnsi="GHEA Grapalat" w:cs="Sylfaen"/>
          <w:i/>
          <w:sz w:val="20"/>
          <w:szCs w:val="20"/>
          <w:lang w:val="af-ZA"/>
        </w:rPr>
        <w:t xml:space="preserve"> 2025   </w:t>
      </w:r>
      <w:r w:rsidRPr="00594745">
        <w:rPr>
          <w:rFonts w:ascii="GHEA Grapalat" w:eastAsia="Times New Roman" w:hAnsi="GHEA Grapalat" w:cs="Sylfaen"/>
          <w:i/>
          <w:sz w:val="20"/>
          <w:szCs w:val="20"/>
          <w:lang w:val="en-US"/>
        </w:rPr>
        <w:t>թ</w:t>
      </w:r>
      <w:r w:rsidRPr="00594745">
        <w:rPr>
          <w:rFonts w:ascii="GHEA Grapalat" w:eastAsia="Times New Roman" w:hAnsi="GHEA Grapalat" w:cs="Times Armenian"/>
          <w:i/>
          <w:sz w:val="20"/>
          <w:szCs w:val="20"/>
          <w:lang w:val="af-ZA"/>
        </w:rPr>
        <w:t xml:space="preserve">.  </w:t>
      </w:r>
      <w:r>
        <w:rPr>
          <w:rFonts w:ascii="GHEA Grapalat" w:eastAsia="Times New Roman" w:hAnsi="GHEA Grapalat" w:cs="Times Armenian"/>
          <w:i/>
          <w:sz w:val="20"/>
          <w:szCs w:val="20"/>
          <w:u w:val="single"/>
        </w:rPr>
        <w:t>փետրվարի</w:t>
      </w:r>
      <w:r w:rsidRPr="00594745">
        <w:rPr>
          <w:rFonts w:ascii="GHEA Grapalat" w:eastAsia="Times New Roman" w:hAnsi="GHEA Grapalat" w:cs="Times Armenian"/>
          <w:i/>
          <w:sz w:val="20"/>
          <w:szCs w:val="20"/>
          <w:u w:val="single"/>
          <w:lang w:val="af-ZA"/>
        </w:rPr>
        <w:t xml:space="preserve"> </w:t>
      </w:r>
      <w:r w:rsidR="009139DC">
        <w:rPr>
          <w:rFonts w:ascii="GHEA Grapalat" w:eastAsia="Times New Roman" w:hAnsi="GHEA Grapalat" w:cs="Times Armenian"/>
          <w:i/>
          <w:sz w:val="20"/>
          <w:szCs w:val="20"/>
          <w:u w:val="single"/>
          <w:lang w:val="af-ZA"/>
        </w:rPr>
        <w:t>1</w:t>
      </w:r>
      <w:r w:rsidR="00CC6F76">
        <w:rPr>
          <w:rFonts w:ascii="GHEA Grapalat" w:eastAsia="Times New Roman" w:hAnsi="GHEA Grapalat" w:cs="Times Armenian"/>
          <w:i/>
          <w:sz w:val="20"/>
          <w:szCs w:val="20"/>
          <w:u w:val="single"/>
          <w:lang w:val="hy-AM"/>
        </w:rPr>
        <w:t>1</w:t>
      </w:r>
      <w:r w:rsidRPr="00594745">
        <w:rPr>
          <w:rFonts w:ascii="GHEA Grapalat" w:eastAsia="Times New Roman" w:hAnsi="GHEA Grapalat" w:cs="Times Armenian"/>
          <w:i/>
          <w:sz w:val="20"/>
          <w:szCs w:val="20"/>
          <w:lang w:val="af-ZA"/>
        </w:rPr>
        <w:t xml:space="preserve">-ի </w:t>
      </w:r>
      <w:r w:rsidRPr="00594745">
        <w:rPr>
          <w:rFonts w:ascii="GHEA Grapalat" w:eastAsia="Times New Roman" w:hAnsi="GHEA Grapalat" w:cs="Times Armenian"/>
          <w:i/>
          <w:sz w:val="20"/>
          <w:szCs w:val="20"/>
          <w:vertAlign w:val="subscript"/>
          <w:lang w:val="af-ZA"/>
        </w:rPr>
        <w:t xml:space="preserve"> </w:t>
      </w:r>
      <w:r w:rsidRPr="00594745">
        <w:rPr>
          <w:rFonts w:ascii="GHEA Grapalat" w:eastAsia="Times New Roman" w:hAnsi="GHEA Grapalat" w:cs="Times Armenian"/>
          <w:i/>
          <w:sz w:val="20"/>
          <w:szCs w:val="20"/>
          <w:lang w:val="af-ZA"/>
        </w:rPr>
        <w:t xml:space="preserve">N </w:t>
      </w:r>
      <w:r w:rsidR="00CC6F76">
        <w:rPr>
          <w:rFonts w:ascii="GHEA Grapalat" w:eastAsia="Times New Roman" w:hAnsi="GHEA Grapalat" w:cs="Times Armenian"/>
          <w:i/>
          <w:sz w:val="20"/>
          <w:szCs w:val="20"/>
          <w:u w:val="single"/>
          <w:lang w:val="hy-AM"/>
        </w:rPr>
        <w:t>1</w:t>
      </w:r>
      <w:r w:rsidRPr="00594745">
        <w:rPr>
          <w:rFonts w:ascii="GHEA Grapalat" w:eastAsia="Times New Roman" w:hAnsi="GHEA Grapalat" w:cs="Times Armenian"/>
          <w:i/>
          <w:sz w:val="20"/>
          <w:szCs w:val="20"/>
          <w:u w:val="single"/>
          <w:lang w:val="af-ZA"/>
        </w:rPr>
        <w:t xml:space="preserve"> </w:t>
      </w:r>
      <w:r w:rsidRPr="00594745">
        <w:rPr>
          <w:rFonts w:ascii="GHEA Grapalat" w:eastAsia="Times New Roman" w:hAnsi="GHEA Grapalat" w:cs="Sylfaen"/>
          <w:i/>
          <w:sz w:val="20"/>
          <w:szCs w:val="20"/>
          <w:lang w:val="en-US"/>
        </w:rPr>
        <w:t>որոշմամբ</w:t>
      </w: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r w:rsidRPr="00594745">
        <w:rPr>
          <w:rFonts w:ascii="GHEA Grapalat" w:eastAsia="Times New Roman" w:hAnsi="GHEA Grapalat" w:cs="Times Armenian"/>
          <w:i/>
          <w:sz w:val="24"/>
          <w:szCs w:val="24"/>
          <w:lang w:val="af-ZA"/>
        </w:rPr>
        <w:t>«</w:t>
      </w:r>
      <w:r w:rsidRPr="00594745">
        <w:rPr>
          <w:rFonts w:ascii="GHEA Grapalat" w:eastAsia="Times New Roman" w:hAnsi="GHEA Grapalat" w:cs="Times Armenian"/>
          <w:i/>
          <w:sz w:val="24"/>
          <w:szCs w:val="24"/>
          <w:lang w:val="en-US"/>
        </w:rPr>
        <w:t>ԱՊԱՐԱՆԻ</w:t>
      </w:r>
      <w:r w:rsidRPr="00594745">
        <w:rPr>
          <w:rFonts w:ascii="GHEA Grapalat" w:eastAsia="Times New Roman" w:hAnsi="GHEA Grapalat" w:cs="Times Armenian"/>
          <w:i/>
          <w:sz w:val="24"/>
          <w:szCs w:val="24"/>
          <w:lang w:val="af-ZA"/>
        </w:rPr>
        <w:t xml:space="preserve"> </w:t>
      </w:r>
      <w:r w:rsidRPr="00594745">
        <w:rPr>
          <w:rFonts w:ascii="GHEA Grapalat" w:eastAsia="Times New Roman" w:hAnsi="GHEA Grapalat" w:cs="Times Armenian"/>
          <w:i/>
          <w:sz w:val="24"/>
          <w:szCs w:val="24"/>
          <w:lang w:val="en-US"/>
        </w:rPr>
        <w:t>ՀԱՄԱՅՆՔԱՊԵՏԱՐԱՆ</w:t>
      </w:r>
      <w:r w:rsidRPr="00594745">
        <w:rPr>
          <w:rFonts w:ascii="GHEA Grapalat" w:eastAsia="Times New Roman" w:hAnsi="GHEA Grapalat" w:cs="Sylfaen"/>
          <w:i/>
          <w:sz w:val="24"/>
          <w:szCs w:val="24"/>
          <w:lang w:val="af-ZA"/>
        </w:rPr>
        <w:t>»</w:t>
      </w:r>
    </w:p>
    <w:p w:rsidR="00594745" w:rsidRPr="00594745" w:rsidRDefault="00594745" w:rsidP="00594745">
      <w:pPr>
        <w:tabs>
          <w:tab w:val="left" w:pos="5968"/>
        </w:tabs>
        <w:spacing w:after="120" w:line="240" w:lineRule="auto"/>
        <w:ind w:right="-7" w:firstLine="567"/>
        <w:rPr>
          <w:rFonts w:ascii="GHEA Grapalat" w:eastAsia="Times New Roman" w:hAnsi="GHEA Grapalat" w:cs="Times New Roman"/>
          <w:sz w:val="24"/>
          <w:szCs w:val="24"/>
          <w:lang w:val="af-ZA"/>
        </w:rPr>
      </w:pPr>
      <w:r w:rsidRPr="00594745">
        <w:rPr>
          <w:rFonts w:ascii="GHEA Grapalat" w:eastAsia="Times New Roman" w:hAnsi="GHEA Grapalat" w:cs="Times New Roman"/>
          <w:sz w:val="24"/>
          <w:szCs w:val="24"/>
          <w:lang w:val="af-ZA"/>
        </w:rPr>
        <w:tab/>
      </w: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Sylfaen"/>
          <w:sz w:val="24"/>
          <w:szCs w:val="24"/>
          <w:lang w:val="af-ZA"/>
        </w:rPr>
      </w:pPr>
      <w:r w:rsidRPr="00594745">
        <w:rPr>
          <w:rFonts w:ascii="GHEA Grapalat" w:eastAsia="Times New Roman" w:hAnsi="GHEA Grapalat" w:cs="Sylfaen"/>
          <w:sz w:val="24"/>
          <w:szCs w:val="24"/>
          <w:lang w:val="en-US"/>
        </w:rPr>
        <w:t>Հ</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en-US"/>
        </w:rPr>
        <w:t>Ր</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en-US"/>
        </w:rPr>
        <w:t>Ա</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en-US"/>
        </w:rPr>
        <w:t>Վ</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en-US"/>
        </w:rPr>
        <w:t>Ե</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en-US"/>
        </w:rPr>
        <w:t>Ր</w:t>
      </w:r>
    </w:p>
    <w:p w:rsidR="00594745" w:rsidRPr="00594745" w:rsidRDefault="00594745" w:rsidP="00594745">
      <w:pPr>
        <w:spacing w:after="120" w:line="240" w:lineRule="auto"/>
        <w:ind w:right="-7" w:firstLine="567"/>
        <w:jc w:val="center"/>
        <w:rPr>
          <w:rFonts w:ascii="GHEA Grapalat" w:eastAsia="Times New Roman" w:hAnsi="GHEA Grapalat" w:cs="Sylfae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Sylfaen"/>
          <w:sz w:val="24"/>
          <w:szCs w:val="24"/>
          <w:lang w:val="af-ZA"/>
        </w:rPr>
      </w:pPr>
    </w:p>
    <w:p w:rsidR="00594745" w:rsidRPr="00594745" w:rsidRDefault="00594745" w:rsidP="00594745">
      <w:pPr>
        <w:spacing w:after="120" w:line="240" w:lineRule="auto"/>
        <w:ind w:right="-7"/>
        <w:jc w:val="center"/>
        <w:rPr>
          <w:rFonts w:ascii="GHEA Grapalat" w:eastAsia="Times New Roman" w:hAnsi="GHEA Grapalat" w:cs="Times New Roman"/>
          <w:sz w:val="24"/>
          <w:lang w:val="af-ZA"/>
        </w:rPr>
      </w:pPr>
      <w:r w:rsidRPr="00594745">
        <w:rPr>
          <w:rFonts w:ascii="GHEA Grapalat" w:eastAsia="Times New Roman" w:hAnsi="GHEA Grapalat" w:cs="Sylfaen"/>
          <w:sz w:val="24"/>
          <w:szCs w:val="24"/>
          <w:lang w:val="af-ZA"/>
        </w:rPr>
        <w:t>«</w:t>
      </w:r>
      <w:r w:rsidRPr="00594745">
        <w:rPr>
          <w:rFonts w:ascii="GHEA Grapalat" w:eastAsia="Times New Roman" w:hAnsi="GHEA Grapalat" w:cs="Sylfaen"/>
          <w:sz w:val="24"/>
          <w:szCs w:val="24"/>
          <w:lang w:val="en-US"/>
        </w:rPr>
        <w:t>ԱՊԱՐԱՆԻ</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ՀԱՄԱՅՆՔԱՊԵՏԱՐԱՆ</w:t>
      </w:r>
      <w:r w:rsidRPr="00594745">
        <w:rPr>
          <w:rFonts w:ascii="GHEA Grapalat" w:eastAsia="Times New Roman" w:hAnsi="GHEA Grapalat" w:cs="Sylfaen"/>
          <w:sz w:val="24"/>
          <w:szCs w:val="24"/>
          <w:lang w:val="af-ZA"/>
        </w:rPr>
        <w:t>»-</w:t>
      </w:r>
      <w:r w:rsidRPr="00594745">
        <w:rPr>
          <w:rFonts w:ascii="GHEA Grapalat" w:eastAsia="Times New Roman" w:hAnsi="GHEA Grapalat" w:cs="Sylfaen"/>
          <w:sz w:val="24"/>
          <w:szCs w:val="24"/>
          <w:lang w:val="en-US"/>
        </w:rPr>
        <w:t>Ի</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ԿԱՐԻՔՆԵՐԻ</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en-US"/>
        </w:rPr>
        <w:t>ՀԱՄԱՐ</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af-ZA"/>
        </w:rPr>
        <w:t>«</w:t>
      </w:r>
      <w:r w:rsidRPr="00594745">
        <w:rPr>
          <w:rFonts w:ascii="Sylfaen" w:eastAsia="Times New Roman" w:hAnsi="Sylfaen" w:cs="Sylfaen"/>
          <w:sz w:val="24"/>
          <w:szCs w:val="24"/>
          <w:lang w:val="af-ZA"/>
        </w:rPr>
        <w:t xml:space="preserve"> </w:t>
      </w:r>
      <w:r w:rsidRPr="00594745">
        <w:rPr>
          <w:rFonts w:ascii="GHEA Grapalat" w:eastAsia="Times New Roman" w:hAnsi="GHEA Grapalat" w:cs="Sylfaen"/>
          <w:sz w:val="24"/>
          <w:szCs w:val="24"/>
          <w:lang w:val="en-US"/>
        </w:rPr>
        <w:t>ԱՊԱՐԱՆ</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ՀԱՄԱՅՆՔԻ</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ՀԱՐԹԱՎԱՆ</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ԲՆԱԿԱՎԱՅՐԻ</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ՓՈՔՐ</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ՋՐԱՄԲԱՐԻ</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ՀՈՂԱՅԻՆ</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ՊԱՏՎԱՐԻ</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ՎԵՐԱՆՈՐՈԳՄԱՆ</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ԱՇԽԱՏԱՆՔՆԵՐԻ</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ՁԵՌՔԲԵՐՄԱՆ</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en-US"/>
        </w:rPr>
        <w:t>ՆՊԱՏԱԿՈՎ</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en-US"/>
        </w:rPr>
        <w:t>ՀԱՅՏԱՐԱՐՎԱԾ</w:t>
      </w:r>
      <w:r w:rsidRPr="00594745">
        <w:rPr>
          <w:rFonts w:ascii="GHEA Grapalat" w:eastAsia="Times New Roman" w:hAnsi="GHEA Grapalat" w:cs="Times Armenian"/>
          <w:sz w:val="24"/>
          <w:szCs w:val="24"/>
          <w:lang w:val="af-ZA"/>
        </w:rPr>
        <w:t xml:space="preserve"> </w:t>
      </w:r>
      <w:r w:rsidRPr="00594745">
        <w:rPr>
          <w:rFonts w:ascii="GHEA Grapalat" w:eastAsia="Times New Roman" w:hAnsi="GHEA Grapalat" w:cs="Sylfaen"/>
          <w:sz w:val="24"/>
          <w:szCs w:val="24"/>
          <w:lang w:val="en-US"/>
        </w:rPr>
        <w:t>ԳՆԱՆՇՄԱՆ</w:t>
      </w:r>
      <w:r w:rsidRPr="00594745">
        <w:rPr>
          <w:rFonts w:ascii="GHEA Grapalat" w:eastAsia="Times New Roman" w:hAnsi="GHEA Grapalat" w:cs="Sylfaen"/>
          <w:sz w:val="24"/>
          <w:szCs w:val="24"/>
          <w:lang w:val="af-ZA"/>
        </w:rPr>
        <w:t xml:space="preserve"> </w:t>
      </w:r>
      <w:r w:rsidRPr="00594745">
        <w:rPr>
          <w:rFonts w:ascii="GHEA Grapalat" w:eastAsia="Times New Roman" w:hAnsi="GHEA Grapalat" w:cs="Sylfaen"/>
          <w:sz w:val="24"/>
          <w:szCs w:val="24"/>
          <w:lang w:val="en-US"/>
        </w:rPr>
        <w:t>ՀԱՐՑՄԱՆ</w:t>
      </w:r>
      <w:r w:rsidRPr="00594745">
        <w:rPr>
          <w:rFonts w:ascii="GHEA Grapalat" w:eastAsia="Times New Roman" w:hAnsi="GHEA Grapalat" w:cs="Sylfaen"/>
          <w:sz w:val="24"/>
          <w:szCs w:val="24"/>
          <w:lang w:val="af-ZA"/>
        </w:rPr>
        <w:t xml:space="preserve">  </w:t>
      </w:r>
    </w:p>
    <w:p w:rsidR="00594745" w:rsidRPr="00594745" w:rsidRDefault="00594745" w:rsidP="00594745">
      <w:pPr>
        <w:spacing w:after="120" w:line="240" w:lineRule="auto"/>
        <w:ind w:right="-7"/>
        <w:jc w:val="center"/>
        <w:rPr>
          <w:rFonts w:ascii="GHEA Grapalat" w:eastAsia="Times New Roman" w:hAnsi="GHEA Grapalat" w:cs="Times New Roman"/>
          <w:sz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120" w:line="240" w:lineRule="auto"/>
        <w:ind w:right="-7" w:firstLine="567"/>
        <w:jc w:val="center"/>
        <w:rPr>
          <w:rFonts w:ascii="GHEA Grapalat" w:eastAsia="Times New Roman" w:hAnsi="GHEA Grapalat" w:cs="Times New Roman"/>
          <w:sz w:val="24"/>
          <w:szCs w:val="24"/>
          <w:lang w:val="af-ZA"/>
        </w:rPr>
      </w:pPr>
    </w:p>
    <w:p w:rsidR="00594745" w:rsidRPr="00594745" w:rsidRDefault="00594745" w:rsidP="00594745">
      <w:pPr>
        <w:spacing w:after="0" w:line="240" w:lineRule="auto"/>
        <w:jc w:val="both"/>
        <w:rPr>
          <w:rFonts w:ascii="GHEA Grapalat" w:eastAsia="Times New Roman" w:hAnsi="GHEA Grapalat" w:cs="Sylfaen"/>
          <w:i/>
          <w:lang w:val="af-ZA"/>
        </w:rPr>
      </w:pPr>
      <w:r w:rsidRPr="00594745">
        <w:rPr>
          <w:rFonts w:ascii="GHEA Grapalat" w:eastAsia="Times New Roman" w:hAnsi="GHEA Grapalat" w:cs="Sylfaen"/>
          <w:i/>
          <w:lang w:val="af-ZA"/>
        </w:rPr>
        <w:br w:type="page"/>
      </w:r>
      <w:r w:rsidRPr="00594745">
        <w:rPr>
          <w:rFonts w:ascii="GHEA Grapalat" w:eastAsia="Times New Roman" w:hAnsi="GHEA Grapalat" w:cs="Sylfaen"/>
          <w:i/>
          <w:lang w:val="en-US"/>
        </w:rPr>
        <w:lastRenderedPageBreak/>
        <w:t>Հարգելի</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մասնակից</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նախքան</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հայտ</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կազմելը</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և</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ներկայացնելը</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խնդրում</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ենք</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մանրամասնորեն</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ուսումնասիրել</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սույն</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հրավերը</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քանի</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որ</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հրավերին</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չհամապատասխանող</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հայտերը</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ենթակա</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են</w:t>
      </w:r>
      <w:r w:rsidRPr="00594745">
        <w:rPr>
          <w:rFonts w:ascii="GHEA Grapalat" w:eastAsia="Times New Roman" w:hAnsi="GHEA Grapalat" w:cs="Times Armenian"/>
          <w:i/>
          <w:lang w:val="af-ZA"/>
        </w:rPr>
        <w:t xml:space="preserve"> </w:t>
      </w:r>
      <w:r w:rsidRPr="00594745">
        <w:rPr>
          <w:rFonts w:ascii="GHEA Grapalat" w:eastAsia="Times New Roman" w:hAnsi="GHEA Grapalat" w:cs="Sylfaen"/>
          <w:i/>
          <w:lang w:val="en-US"/>
        </w:rPr>
        <w:t>մերժման</w:t>
      </w:r>
      <w:r w:rsidRPr="00594745">
        <w:rPr>
          <w:rFonts w:ascii="GHEA Grapalat" w:eastAsia="Times New Roman" w:hAnsi="GHEA Grapalat" w:cs="Sylfaen"/>
          <w:i/>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i/>
          <w:lang w:val="af-ZA"/>
        </w:rPr>
      </w:pPr>
      <w:r w:rsidRPr="00594745">
        <w:rPr>
          <w:rFonts w:ascii="GHEA Grapalat" w:eastAsia="Times New Roman" w:hAnsi="GHEA Grapalat" w:cs="Sylfaen"/>
          <w:i/>
          <w:lang w:val="en-US"/>
        </w:rPr>
        <w:t>Եթե</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Դուք</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գրանցված</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չեք</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էլեկտրոնային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գնումների</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համակարգում</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սակայն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ցանկություն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ունեք</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մասնակցել</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սույն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ընթացակարգին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ապա</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հայտ</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ներկայացնելու</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համար</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անհրաժեշտ</w:t>
      </w:r>
      <w:r w:rsidRPr="00594745">
        <w:rPr>
          <w:rFonts w:ascii="GHEA Grapalat" w:eastAsia="Times New Roman" w:hAnsi="GHEA Grapalat" w:cs="Sylfaen"/>
          <w:i/>
          <w:lang w:val="af-ZA"/>
        </w:rPr>
        <w:t xml:space="preserve"> </w:t>
      </w:r>
      <w:proofErr w:type="gramStart"/>
      <w:r w:rsidRPr="00594745">
        <w:rPr>
          <w:rFonts w:ascii="GHEA Grapalat" w:eastAsia="Times New Roman" w:hAnsi="GHEA Grapalat" w:cs="Sylfaen"/>
          <w:i/>
          <w:lang w:val="en-US"/>
        </w:rPr>
        <w:t>է</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ինքնագրանցվել</w:t>
      </w:r>
      <w:proofErr w:type="gramEnd"/>
      <w:r w:rsidRPr="00594745">
        <w:rPr>
          <w:rFonts w:ascii="GHEA Grapalat" w:eastAsia="Times New Roman" w:hAnsi="GHEA Grapalat" w:cs="Sylfaen"/>
          <w:i/>
          <w:lang w:val="af-ZA"/>
        </w:rPr>
        <w:t xml:space="preserve"> Armeps </w:t>
      </w:r>
      <w:r w:rsidRPr="00594745">
        <w:rPr>
          <w:rFonts w:ascii="GHEA Grapalat" w:eastAsia="Times New Roman" w:hAnsi="GHEA Grapalat" w:cs="Sylfaen"/>
          <w:i/>
          <w:lang w:val="en-US"/>
        </w:rPr>
        <w:t>համակարգում</w:t>
      </w:r>
      <w:r w:rsidRPr="00594745">
        <w:rPr>
          <w:rFonts w:ascii="GHEA Grapalat" w:eastAsia="Times New Roman" w:hAnsi="GHEA Grapalat" w:cs="Sylfaen"/>
          <w:i/>
          <w:lang w:val="af-ZA"/>
        </w:rPr>
        <w:t xml:space="preserve"> (</w:t>
      </w:r>
      <w:hyperlink r:id="rId10" w:history="1">
        <w:r w:rsidRPr="00594745">
          <w:rPr>
            <w:rFonts w:ascii="GHEA Grapalat" w:eastAsia="Times New Roman" w:hAnsi="GHEA Grapalat" w:cs="Sylfaen"/>
            <w:i/>
            <w:lang w:val="af-ZA"/>
          </w:rPr>
          <w:t>www.armeps.am</w:t>
        </w:r>
      </w:hyperlink>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Համակարգում</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գրանցվելու</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պայմանները</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սահմանված</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են</w:t>
      </w:r>
      <w:r w:rsidRPr="00594745">
        <w:rPr>
          <w:rFonts w:ascii="GHEA Grapalat" w:eastAsia="Times New Roman" w:hAnsi="GHEA Grapalat" w:cs="Sylfaen"/>
          <w:i/>
          <w:lang w:val="af-ZA"/>
        </w:rPr>
        <w:t xml:space="preserve"> </w:t>
      </w:r>
      <w:hyperlink r:id="rId11" w:history="1">
        <w:r w:rsidRPr="00594745">
          <w:rPr>
            <w:rFonts w:ascii="GHEA Grapalat" w:eastAsia="Times New Roman" w:hAnsi="GHEA Grapalat" w:cs="Sylfaen"/>
            <w:i/>
            <w:u w:val="single"/>
            <w:lang w:val="af-ZA"/>
          </w:rPr>
          <w:t>www.procurement.</w:t>
        </w:r>
        <w:r w:rsidRPr="00594745" w:rsidDel="00EA45F9">
          <w:rPr>
            <w:rFonts w:ascii="GHEA Grapalat" w:eastAsia="Times New Roman" w:hAnsi="GHEA Grapalat" w:cs="Sylfaen"/>
            <w:i/>
            <w:u w:val="single"/>
            <w:lang w:val="af-ZA"/>
          </w:rPr>
          <w:t xml:space="preserve"> </w:t>
        </w:r>
        <w:r w:rsidRPr="00594745">
          <w:rPr>
            <w:rFonts w:ascii="GHEA Grapalat" w:eastAsia="Times New Roman" w:hAnsi="GHEA Grapalat" w:cs="Sylfaen"/>
            <w:i/>
            <w:u w:val="single"/>
            <w:lang w:val="af-ZA"/>
          </w:rPr>
          <w:t>am</w:t>
        </w:r>
      </w:hyperlink>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հասցեով</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գործող</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գնումների</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պաշտոնական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տեղեկագրի</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Օրենսդրություն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բաժնի</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Ուղեցույցներ</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ձեռնարկներ</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ենթաբաժնում</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տեղադրված</w:t>
      </w:r>
      <w:r w:rsidRPr="00594745">
        <w:rPr>
          <w:rFonts w:ascii="GHEA Grapalat" w:eastAsia="Times New Roman" w:hAnsi="GHEA Grapalat" w:cs="Sylfaen"/>
          <w:i/>
          <w:lang w:val="af-ZA"/>
        </w:rPr>
        <w:t xml:space="preserve">  </w:t>
      </w:r>
      <w:hyperlink r:id="rId12" w:history="1">
        <w:r w:rsidRPr="00594745">
          <w:rPr>
            <w:rFonts w:ascii="GHEA Grapalat" w:eastAsia="Times New Roman" w:hAnsi="GHEA Grapalat" w:cs="Sylfaen"/>
            <w:i/>
            <w:lang w:val="af-ZA"/>
          </w:rPr>
          <w:t xml:space="preserve">Armeps </w:t>
        </w:r>
        <w:r w:rsidRPr="00594745">
          <w:rPr>
            <w:rFonts w:ascii="GHEA Grapalat" w:eastAsia="Times New Roman" w:hAnsi="GHEA Grapalat" w:cs="Sylfaen"/>
            <w:i/>
            <w:lang w:val="en-US"/>
          </w:rPr>
          <w:t>էլեկտրոնային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գնումների</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համակարգի</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օգտագործողի</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Տնտեսական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օպերատորի</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ուղեցույց</w:t>
        </w:r>
      </w:hyperlink>
      <w:r w:rsidRPr="00594745">
        <w:rPr>
          <w:rFonts w:ascii="GHEA Grapalat" w:eastAsia="Times New Roman" w:hAnsi="GHEA Grapalat" w:cs="Sylfaen"/>
          <w:i/>
          <w:lang w:val="en-US"/>
        </w:rPr>
        <w:t>ում</w:t>
      </w:r>
      <w:r w:rsidRPr="00594745">
        <w:rPr>
          <w:rFonts w:ascii="GHEA Grapalat" w:eastAsia="Times New Roman" w:hAnsi="GHEA Grapalat" w:cs="Sylfaen"/>
          <w:i/>
          <w:lang w:val="af-ZA"/>
        </w:rPr>
        <w:t>:</w:t>
      </w:r>
    </w:p>
    <w:p w:rsidR="00594745" w:rsidRPr="00594745" w:rsidRDefault="00594745" w:rsidP="00594745">
      <w:pPr>
        <w:spacing w:after="0" w:line="240" w:lineRule="auto"/>
        <w:ind w:firstLine="567"/>
        <w:jc w:val="both"/>
        <w:rPr>
          <w:rFonts w:ascii="GHEA Grapalat" w:eastAsia="Times New Roman" w:hAnsi="GHEA Grapalat" w:cs="Sylfaen"/>
          <w:i/>
          <w:lang w:val="af-ZA"/>
        </w:rPr>
      </w:pPr>
      <w:r w:rsidRPr="00594745">
        <w:rPr>
          <w:rFonts w:ascii="GHEA Grapalat" w:eastAsia="Times New Roman" w:hAnsi="GHEA Grapalat" w:cs="Sylfaen"/>
          <w:i/>
          <w:lang w:val="en-US"/>
        </w:rPr>
        <w:t>Ուղեցույցը</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հասանելի</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է</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հետևյալ</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հղումով՝</w:t>
      </w:r>
      <w:r w:rsidRPr="00594745">
        <w:rPr>
          <w:rFonts w:ascii="GHEA Grapalat" w:eastAsia="Times New Roman" w:hAnsi="GHEA Grapalat" w:cs="Sylfaen"/>
          <w:i/>
          <w:lang w:val="af-ZA"/>
        </w:rPr>
        <w:t xml:space="preserve"> </w:t>
      </w:r>
      <w:hyperlink r:id="rId13" w:history="1">
        <w:r w:rsidRPr="00594745">
          <w:rPr>
            <w:rFonts w:ascii="GHEA Grapalat" w:eastAsia="Times New Roman" w:hAnsi="GHEA Grapalat" w:cs="Sylfaen"/>
            <w:lang w:val="af-ZA"/>
          </w:rPr>
          <w:t>http://gnumner.am/hy/page/ughecuycner_dzernarkner/</w:t>
        </w:r>
      </w:hyperlink>
      <w:r w:rsidRPr="00594745">
        <w:rPr>
          <w:rFonts w:ascii="GHEA Grapalat" w:eastAsia="Times New Roman" w:hAnsi="GHEA Grapalat" w:cs="Sylfaen"/>
          <w:i/>
          <w:lang w:val="af-ZA"/>
        </w:rPr>
        <w:t>:</w:t>
      </w:r>
    </w:p>
    <w:p w:rsidR="00594745" w:rsidRPr="00594745" w:rsidRDefault="00594745" w:rsidP="00594745">
      <w:pPr>
        <w:spacing w:after="0" w:line="240" w:lineRule="auto"/>
        <w:ind w:firstLine="567"/>
        <w:jc w:val="both"/>
        <w:rPr>
          <w:rFonts w:ascii="GHEA Grapalat" w:eastAsia="Times New Roman" w:hAnsi="GHEA Grapalat" w:cs="Sylfaen"/>
          <w:i/>
          <w:lang w:val="af-ZA"/>
        </w:rPr>
      </w:pPr>
      <w:r w:rsidRPr="00594745">
        <w:rPr>
          <w:rFonts w:ascii="GHEA Grapalat" w:eastAsia="Times New Roman" w:hAnsi="GHEA Grapalat" w:cs="Sylfaen"/>
          <w:i/>
          <w:lang w:val="en-US"/>
        </w:rPr>
        <w:t>Միաժամանակ՝</w:t>
      </w:r>
    </w:p>
    <w:p w:rsidR="00594745" w:rsidRPr="00594745" w:rsidRDefault="00594745" w:rsidP="00594745">
      <w:pPr>
        <w:spacing w:after="0" w:line="240" w:lineRule="auto"/>
        <w:ind w:firstLine="567"/>
        <w:jc w:val="both"/>
        <w:rPr>
          <w:rFonts w:ascii="GHEA Grapalat" w:eastAsia="Times New Roman" w:hAnsi="GHEA Grapalat" w:cs="Sylfaen"/>
          <w:i/>
          <w:lang w:val="af-ZA"/>
        </w:rPr>
      </w:pPr>
      <w:r w:rsidRPr="00594745">
        <w:rPr>
          <w:rFonts w:ascii="GHEA Grapalat" w:eastAsia="Times New Roman" w:hAnsi="GHEA Grapalat" w:cs="Sylfaen"/>
          <w:i/>
          <w:lang w:val="af-ZA"/>
        </w:rPr>
        <w:t xml:space="preserve"> </w:t>
      </w:r>
      <w:r w:rsidRPr="00594745">
        <w:rPr>
          <w:rFonts w:ascii="GHEA Grapalat" w:eastAsia="Times New Roman" w:hAnsi="GHEA Grapalat" w:cs="Times New Roman"/>
          <w:i/>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594745">
          <w:rPr>
            <w:rFonts w:ascii="GHEA Grapalat" w:eastAsia="Times New Roman" w:hAnsi="GHEA Grapalat" w:cs="Sylfaen"/>
            <w:i/>
            <w:u w:val="single"/>
            <w:lang w:val="af-ZA"/>
          </w:rPr>
          <w:t>www.procurement.am</w:t>
        </w:r>
      </w:hyperlink>
      <w:r w:rsidRPr="00594745">
        <w:rPr>
          <w:rFonts w:ascii="GHEA Grapalat" w:eastAsia="Times New Roman" w:hAnsi="GHEA Grapalat" w:cs="Sylfaen"/>
          <w:i/>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594745">
          <w:rPr>
            <w:rFonts w:ascii="GHEA Grapalat" w:eastAsia="Times New Roman" w:hAnsi="GHEA Grapalat" w:cs="Sylfaen"/>
            <w:i/>
            <w:lang w:val="af-ZA"/>
          </w:rPr>
          <w:t>Էլեկտրոնային գնումների կատարման ուղեցույց</w:t>
        </w:r>
      </w:hyperlink>
      <w:r w:rsidRPr="00594745">
        <w:rPr>
          <w:rFonts w:ascii="GHEA Grapalat" w:eastAsia="Times New Roman" w:hAnsi="GHEA Grapalat" w:cs="Sylfaen"/>
          <w:i/>
          <w:lang w:val="af-ZA"/>
        </w:rPr>
        <w:t>ով:</w:t>
      </w:r>
    </w:p>
    <w:p w:rsidR="00594745" w:rsidRPr="00594745" w:rsidRDefault="00594745" w:rsidP="00594745">
      <w:pPr>
        <w:spacing w:after="0" w:line="240" w:lineRule="auto"/>
        <w:ind w:firstLine="567"/>
        <w:jc w:val="both"/>
        <w:rPr>
          <w:rFonts w:ascii="GHEA Grapalat" w:eastAsia="Times New Roman" w:hAnsi="GHEA Grapalat" w:cs="Sylfaen"/>
          <w:i/>
          <w:lang w:val="af-ZA"/>
        </w:rPr>
      </w:pPr>
      <w:r w:rsidRPr="00594745">
        <w:rPr>
          <w:rFonts w:ascii="GHEA Grapalat" w:eastAsia="Times New Roman" w:hAnsi="GHEA Grapalat" w:cs="Sylfaen"/>
          <w:i/>
          <w:lang w:val="af-ZA"/>
        </w:rPr>
        <w:t xml:space="preserve">Ուղեցույցը հասանելի է հետևյալ հղումով՝ </w:t>
      </w:r>
      <w:hyperlink r:id="rId16" w:history="1">
        <w:r w:rsidRPr="00594745">
          <w:rPr>
            <w:rFonts w:ascii="GHEA Grapalat" w:eastAsia="Times New Roman" w:hAnsi="GHEA Grapalat" w:cs="Sylfaen"/>
            <w:i/>
            <w:lang w:val="af-ZA"/>
          </w:rPr>
          <w:t>http://gnumner.am/hy/page/ughecuycner_dzernarkner/</w:t>
        </w:r>
      </w:hyperlink>
      <w:r w:rsidRPr="00594745">
        <w:rPr>
          <w:rFonts w:ascii="GHEA Grapalat" w:eastAsia="Times New Roman" w:hAnsi="GHEA Grapalat" w:cs="Sylfaen"/>
          <w:i/>
          <w:lang w:val="af-ZA"/>
        </w:rPr>
        <w:t>.</w:t>
      </w:r>
    </w:p>
    <w:p w:rsidR="00594745" w:rsidRPr="00594745" w:rsidRDefault="00594745" w:rsidP="00594745">
      <w:pPr>
        <w:spacing w:after="0" w:line="240" w:lineRule="auto"/>
        <w:ind w:firstLine="567"/>
        <w:jc w:val="both"/>
        <w:rPr>
          <w:rFonts w:ascii="GHEA Grapalat" w:eastAsia="Times New Roman" w:hAnsi="GHEA Grapalat" w:cs="Times New Roman"/>
          <w:i/>
          <w:lang w:val="af-ZA"/>
        </w:rPr>
      </w:pPr>
      <w:r w:rsidRPr="00594745">
        <w:rPr>
          <w:rFonts w:ascii="GHEA Grapalat" w:eastAsia="Times New Roman" w:hAnsi="GHEA Grapalat" w:cs="Times New Roman"/>
          <w:i/>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594745">
        <w:rPr>
          <w:rFonts w:ascii="GHEA Grapalat" w:eastAsia="Times New Roman" w:hAnsi="GHEA Grapalat" w:cs="Times New Roman"/>
          <w:i/>
          <w:sz w:val="24"/>
          <w:szCs w:val="24"/>
          <w:lang w:val="af-ZA"/>
        </w:rPr>
        <w:t xml:space="preserve"> </w:t>
      </w:r>
      <w:r w:rsidRPr="00594745">
        <w:rPr>
          <w:rFonts w:ascii="GHEA Grapalat" w:eastAsia="Times New Roman" w:hAnsi="GHEA Grapalat" w:cs="Times New Roman"/>
          <w:i/>
          <w:lang w:val="af-ZA"/>
        </w:rPr>
        <w:t>հասցեով (հեռախոս`(+37411) 28-93-20):</w:t>
      </w:r>
    </w:p>
    <w:p w:rsidR="00594745" w:rsidRPr="00594745" w:rsidRDefault="00594745" w:rsidP="00594745">
      <w:pPr>
        <w:spacing w:after="0" w:line="240" w:lineRule="auto"/>
        <w:ind w:firstLine="567"/>
        <w:rPr>
          <w:rFonts w:ascii="GHEA Grapalat" w:eastAsia="Times New Roman" w:hAnsi="GHEA Grapalat" w:cs="Times New Roman"/>
          <w:b/>
          <w:sz w:val="20"/>
          <w:lang w:val="af-ZA"/>
        </w:rPr>
      </w:pPr>
      <w:bookmarkStart w:id="2" w:name="_Hlk9322052"/>
      <w:r w:rsidRPr="00594745">
        <w:rPr>
          <w:rFonts w:ascii="GHEA Grapalat" w:eastAsia="Times New Roman" w:hAnsi="GHEA Grapalat" w:cs="Sylfaen"/>
          <w:i/>
          <w:lang w:val="en-US"/>
        </w:rPr>
        <w:t>Համակարգում</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գրանցվելը</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ինչպես</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նաև</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հայտ</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ներկայացնելն</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անվճար</w:t>
      </w:r>
      <w:r w:rsidRPr="00594745">
        <w:rPr>
          <w:rFonts w:ascii="GHEA Grapalat" w:eastAsia="Times New Roman" w:hAnsi="GHEA Grapalat" w:cs="Sylfaen"/>
          <w:i/>
          <w:lang w:val="af-ZA"/>
        </w:rPr>
        <w:t xml:space="preserve"> </w:t>
      </w:r>
      <w:r w:rsidRPr="00594745">
        <w:rPr>
          <w:rFonts w:ascii="GHEA Grapalat" w:eastAsia="Times New Roman" w:hAnsi="GHEA Grapalat" w:cs="Sylfaen"/>
          <w:i/>
          <w:lang w:val="en-US"/>
        </w:rPr>
        <w:t>է</w:t>
      </w:r>
      <w:r w:rsidRPr="00594745">
        <w:rPr>
          <w:rFonts w:ascii="GHEA Grapalat" w:eastAsia="Times New Roman" w:hAnsi="GHEA Grapalat" w:cs="Sylfaen"/>
          <w:i/>
          <w:lang w:val="af-ZA"/>
        </w:rPr>
        <w:t>:</w:t>
      </w:r>
      <w:bookmarkEnd w:id="2"/>
    </w:p>
    <w:p w:rsidR="00594745" w:rsidRPr="00594745" w:rsidRDefault="00594745" w:rsidP="00594745">
      <w:pPr>
        <w:spacing w:after="0" w:line="240" w:lineRule="auto"/>
        <w:ind w:firstLine="567"/>
        <w:jc w:val="both"/>
        <w:rPr>
          <w:rFonts w:ascii="GHEA Grapalat" w:eastAsia="Times New Roman" w:hAnsi="GHEA Grapalat" w:cs="Times New Roman"/>
          <w:i/>
          <w:sz w:val="20"/>
          <w:szCs w:val="24"/>
          <w:lang w:val="af-ZA"/>
        </w:rPr>
      </w:pPr>
      <w:r w:rsidRPr="00594745">
        <w:rPr>
          <w:rFonts w:ascii="GHEA Grapalat" w:eastAsia="Times New Roman" w:hAnsi="GHEA Grapalat" w:cs="Sylfaen"/>
          <w:b/>
          <w:sz w:val="20"/>
          <w:lang w:val="af-ZA"/>
        </w:rPr>
        <w:br w:type="page"/>
      </w:r>
    </w:p>
    <w:p w:rsidR="00594745" w:rsidRPr="00594745" w:rsidRDefault="00594745" w:rsidP="00594745">
      <w:pPr>
        <w:spacing w:after="0" w:line="240" w:lineRule="auto"/>
        <w:ind w:firstLine="567"/>
        <w:jc w:val="center"/>
        <w:rPr>
          <w:rFonts w:ascii="GHEA Grapalat" w:eastAsia="Times New Roman" w:hAnsi="GHEA Grapalat" w:cs="Times New Roman"/>
          <w:b/>
          <w:sz w:val="20"/>
          <w:lang w:val="af-ZA"/>
        </w:rPr>
      </w:pPr>
    </w:p>
    <w:p w:rsidR="00594745" w:rsidRPr="00594745" w:rsidRDefault="00594745" w:rsidP="00594745">
      <w:pPr>
        <w:spacing w:after="0" w:line="240" w:lineRule="auto"/>
        <w:ind w:firstLine="567"/>
        <w:jc w:val="center"/>
        <w:rPr>
          <w:rFonts w:ascii="GHEA Grapalat" w:eastAsia="Times New Roman" w:hAnsi="GHEA Grapalat" w:cs="Sylfaen"/>
          <w:b/>
          <w:lang w:val="af-ZA"/>
        </w:rPr>
      </w:pPr>
    </w:p>
    <w:p w:rsidR="00594745" w:rsidRPr="00594745" w:rsidRDefault="00594745" w:rsidP="00594745">
      <w:pPr>
        <w:spacing w:after="0" w:line="240" w:lineRule="auto"/>
        <w:ind w:firstLine="567"/>
        <w:jc w:val="center"/>
        <w:rPr>
          <w:rFonts w:ascii="GHEA Grapalat" w:eastAsia="Times New Roman" w:hAnsi="GHEA Grapalat" w:cs="Times New Roman"/>
          <w:b/>
          <w:sz w:val="20"/>
          <w:szCs w:val="20"/>
          <w:lang w:val="af-ZA"/>
        </w:rPr>
      </w:pPr>
      <w:r w:rsidRPr="00594745">
        <w:rPr>
          <w:rFonts w:ascii="GHEA Grapalat" w:eastAsia="Times New Roman" w:hAnsi="GHEA Grapalat" w:cs="Sylfaen"/>
          <w:b/>
          <w:sz w:val="20"/>
          <w:szCs w:val="20"/>
          <w:lang w:val="en-US"/>
        </w:rPr>
        <w:t>ԲՈՎԱՆԴԱԿՈւԹՅՈւՆ</w:t>
      </w:r>
    </w:p>
    <w:p w:rsidR="00594745" w:rsidRPr="00594745" w:rsidRDefault="00594745" w:rsidP="00594745">
      <w:pPr>
        <w:spacing w:after="0" w:line="240" w:lineRule="auto"/>
        <w:ind w:firstLine="567"/>
        <w:jc w:val="center"/>
        <w:rPr>
          <w:rFonts w:ascii="GHEA Grapalat" w:eastAsia="Times New Roman" w:hAnsi="GHEA Grapalat" w:cs="Times New Roman"/>
          <w:b/>
          <w:i/>
          <w:sz w:val="20"/>
          <w:szCs w:val="24"/>
          <w:lang w:val="af-ZA"/>
        </w:rPr>
      </w:pPr>
    </w:p>
    <w:p w:rsidR="00594745" w:rsidRPr="00594745" w:rsidRDefault="00594745" w:rsidP="00594745">
      <w:pPr>
        <w:spacing w:after="0" w:line="240" w:lineRule="auto"/>
        <w:ind w:firstLine="567"/>
        <w:jc w:val="center"/>
        <w:rPr>
          <w:rFonts w:ascii="GHEA Grapalat" w:eastAsia="Times New Roman" w:hAnsi="GHEA Grapalat" w:cs="Times New Roman"/>
          <w:b/>
          <w:sz w:val="20"/>
          <w:szCs w:val="24"/>
          <w:lang w:val="af-ZA"/>
        </w:rPr>
      </w:pPr>
      <w:r w:rsidRPr="00594745">
        <w:rPr>
          <w:rFonts w:ascii="GHEA Grapalat" w:eastAsia="Times New Roman" w:hAnsi="GHEA Grapalat" w:cs="Times New Roman"/>
          <w:b/>
          <w:sz w:val="20"/>
          <w:szCs w:val="24"/>
          <w:lang w:val="af-ZA"/>
        </w:rPr>
        <w:t>ԱՊԱՐԱՆԻ ՀԱՄԱՅՆՔԱՊԵՏԱՐԱՆԻ ԿԱՐԻՔՆԵՐԻ ՀԱՄԱՐ   ԱՊԱՐԱՆ ՀԱՄԱՅՆՔԻ ՀԱՐԹԱՎԱՆ ԲՆԱԿԱՎԱՅՐԻ ՓՈՔՐ ՋՐԱՄԲԱՐԻ ՀՈՂԱՅԻՆ ՊԱՏՎԱՐԻ  ՎԵՐԱՆՈՐՈԳՄԱՆ  ԱՇԽԱՏԱՆՔՆԵՐԻ   ՁԵՌՔԲԵՐՄԱՆ ՆՊԱՏԱԿՈՎ ՀԱՅՏԱՐԱՐՎԱԾ ԳՆԱՆՇՄԱՆ ՀԱՐՑՄԱՆ    ՀՐԱՎԵՐԻ</w:t>
      </w:r>
    </w:p>
    <w:p w:rsidR="00594745" w:rsidRPr="00594745" w:rsidRDefault="00594745" w:rsidP="00594745">
      <w:pPr>
        <w:spacing w:after="0" w:line="240" w:lineRule="auto"/>
        <w:ind w:firstLine="567"/>
        <w:jc w:val="center"/>
        <w:rPr>
          <w:rFonts w:ascii="GHEA Grapalat" w:eastAsia="Times New Roman" w:hAnsi="GHEA Grapalat" w:cs="Sylfaen"/>
          <w:b/>
          <w:sz w:val="20"/>
          <w:lang w:val="af-ZA"/>
        </w:rPr>
      </w:pPr>
    </w:p>
    <w:p w:rsidR="00594745" w:rsidRPr="00594745" w:rsidRDefault="00594745" w:rsidP="00594745">
      <w:pPr>
        <w:spacing w:after="0" w:line="240" w:lineRule="auto"/>
        <w:ind w:firstLine="567"/>
        <w:jc w:val="center"/>
        <w:rPr>
          <w:rFonts w:ascii="GHEA Grapalat" w:eastAsia="Times New Roman" w:hAnsi="GHEA Grapalat" w:cs="Sylfaen"/>
          <w:b/>
          <w:sz w:val="20"/>
          <w:lang w:val="af-ZA"/>
        </w:rPr>
      </w:pPr>
    </w:p>
    <w:p w:rsidR="00594745" w:rsidRPr="00594745" w:rsidRDefault="00594745" w:rsidP="00594745">
      <w:pPr>
        <w:spacing w:after="0" w:line="240" w:lineRule="auto"/>
        <w:ind w:firstLine="567"/>
        <w:jc w:val="center"/>
        <w:rPr>
          <w:rFonts w:ascii="GHEA Grapalat" w:eastAsia="Times New Roman" w:hAnsi="GHEA Grapalat" w:cs="Times New Roman"/>
          <w:sz w:val="20"/>
          <w:szCs w:val="24"/>
          <w:lang w:val="af-ZA"/>
        </w:rPr>
      </w:pPr>
      <w:proofErr w:type="gramStart"/>
      <w:r w:rsidRPr="00594745">
        <w:rPr>
          <w:rFonts w:ascii="GHEA Grapalat" w:eastAsia="Times New Roman" w:hAnsi="GHEA Grapalat" w:cs="Sylfaen"/>
          <w:b/>
          <w:sz w:val="20"/>
          <w:lang w:val="en-US"/>
        </w:rPr>
        <w:t>ՄԱՍ</w:t>
      </w:r>
      <w:r w:rsidRPr="00594745">
        <w:rPr>
          <w:rFonts w:ascii="GHEA Grapalat" w:eastAsia="Times New Roman" w:hAnsi="GHEA Grapalat" w:cs="Times Armenian"/>
          <w:b/>
          <w:sz w:val="20"/>
          <w:lang w:val="af-ZA"/>
        </w:rPr>
        <w:t xml:space="preserve">  I</w:t>
      </w:r>
      <w:proofErr w:type="gramEnd"/>
      <w:r w:rsidRPr="00594745">
        <w:rPr>
          <w:rFonts w:ascii="GHEA Grapalat" w:eastAsia="Times New Roman" w:hAnsi="GHEA Grapalat" w:cs="Times Armenian"/>
          <w:b/>
          <w:sz w:val="20"/>
          <w:lang w:val="af-ZA"/>
        </w:rPr>
        <w:t>.</w:t>
      </w:r>
    </w:p>
    <w:p w:rsidR="00594745" w:rsidRPr="00594745" w:rsidRDefault="00594745" w:rsidP="00594745">
      <w:pPr>
        <w:spacing w:after="0" w:line="240" w:lineRule="auto"/>
        <w:ind w:firstLine="567"/>
        <w:jc w:val="both"/>
        <w:rPr>
          <w:rFonts w:ascii="GHEA Grapalat" w:eastAsia="Times New Roman" w:hAnsi="GHEA Grapalat" w:cs="Times New Roman"/>
          <w:sz w:val="20"/>
          <w:szCs w:val="24"/>
          <w:lang w:val="af-ZA"/>
        </w:rPr>
      </w:pP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1.  </w:t>
      </w:r>
      <w:r w:rsidRPr="00594745">
        <w:rPr>
          <w:rFonts w:ascii="GHEA Grapalat" w:eastAsia="Times New Roman" w:hAnsi="GHEA Grapalat" w:cs="Sylfaen"/>
          <w:sz w:val="20"/>
          <w:szCs w:val="24"/>
          <w:lang w:val="en-US"/>
        </w:rPr>
        <w:t>Գնման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առարկայի</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Sylfaen"/>
          <w:sz w:val="20"/>
          <w:szCs w:val="24"/>
          <w:lang w:val="en-US"/>
        </w:rPr>
        <w:t>բնութա</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իրը</w:t>
      </w:r>
      <w:r w:rsidRPr="00594745">
        <w:rPr>
          <w:rFonts w:ascii="GHEA Grapalat" w:eastAsia="Times New Roman" w:hAnsi="GHEA Grapalat" w:cs="Times Armenian"/>
          <w:sz w:val="20"/>
          <w:szCs w:val="24"/>
          <w:lang w:val="af-ZA"/>
        </w:rPr>
        <w:tab/>
        <w:t xml:space="preserve"> </w:t>
      </w: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2. </w:t>
      </w:r>
      <w:r w:rsidRPr="00594745">
        <w:rPr>
          <w:rFonts w:ascii="GHEA Grapalat" w:eastAsia="Times New Roman" w:hAnsi="GHEA Grapalat" w:cs="Sylfaen"/>
          <w:sz w:val="20"/>
          <w:szCs w:val="24"/>
          <w:lang w:val="en-US"/>
        </w:rPr>
        <w:t>Մասնակցի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մասնակցության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իրավունքի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պահանջները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դրանց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գնահատման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կարգը</w:t>
      </w:r>
      <w:r w:rsidRPr="00594745">
        <w:rPr>
          <w:rFonts w:ascii="GHEA Grapalat" w:eastAsia="Times New Roman" w:hAnsi="GHEA Grapalat" w:cs="Times Armenian"/>
          <w:sz w:val="20"/>
          <w:szCs w:val="24"/>
          <w:lang w:val="af-ZA"/>
        </w:rPr>
        <w:t xml:space="preserve">, ընտրված մասնակից ճանաչվելու դեպքում </w:t>
      </w:r>
      <w:r w:rsidRPr="00594745">
        <w:rPr>
          <w:rFonts w:ascii="GHEA Grapalat" w:eastAsia="Times New Roman" w:hAnsi="GHEA Grapalat" w:cs="Sylfaen"/>
          <w:sz w:val="20"/>
          <w:szCs w:val="24"/>
          <w:lang w:val="en-US"/>
        </w:rPr>
        <w:t>որակավորման</w:t>
      </w:r>
      <w:r w:rsidRPr="00594745">
        <w:rPr>
          <w:rFonts w:ascii="GHEA Grapalat" w:eastAsia="Times New Roman" w:hAnsi="GHEA Grapalat" w:cs="Times Armenian"/>
          <w:sz w:val="20"/>
          <w:szCs w:val="24"/>
          <w:lang w:val="af-ZA"/>
        </w:rPr>
        <w:t xml:space="preserve"> ապահովում ներկայացնելու պայմանները </w:t>
      </w: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3. </w:t>
      </w:r>
      <w:r w:rsidRPr="00594745">
        <w:rPr>
          <w:rFonts w:ascii="GHEA Grapalat" w:eastAsia="Times New Roman" w:hAnsi="GHEA Grapalat" w:cs="Sylfaen"/>
          <w:sz w:val="20"/>
          <w:szCs w:val="24"/>
          <w:lang w:val="en-US"/>
        </w:rPr>
        <w:t>Հրավերի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պարզաբանումը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հրավերում</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փոփոխություն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կատարելու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ը</w:t>
      </w:r>
      <w:r w:rsidRPr="00594745">
        <w:rPr>
          <w:rFonts w:ascii="GHEA Grapalat" w:eastAsia="Times New Roman" w:hAnsi="GHEA Grapalat" w:cs="Times Armenian"/>
          <w:sz w:val="20"/>
          <w:szCs w:val="24"/>
          <w:lang w:val="af-ZA"/>
        </w:rPr>
        <w:tab/>
      </w:r>
    </w:p>
    <w:p w:rsidR="00594745" w:rsidRPr="00594745" w:rsidRDefault="00594745" w:rsidP="00594745">
      <w:pPr>
        <w:spacing w:after="0" w:line="240" w:lineRule="auto"/>
        <w:ind w:firstLine="1134"/>
        <w:jc w:val="both"/>
        <w:rPr>
          <w:rFonts w:ascii="GHEA Grapalat" w:eastAsia="Times New Roman" w:hAnsi="GHEA Grapalat" w:cs="Sylfaen"/>
          <w:sz w:val="20"/>
          <w:szCs w:val="24"/>
          <w:lang w:val="af-ZA"/>
        </w:rPr>
      </w:pPr>
      <w:r w:rsidRPr="00594745">
        <w:rPr>
          <w:rFonts w:ascii="GHEA Grapalat" w:eastAsia="Times New Roman" w:hAnsi="GHEA Grapalat" w:cs="Times New Roman"/>
          <w:sz w:val="20"/>
          <w:szCs w:val="24"/>
          <w:lang w:val="af-ZA"/>
        </w:rPr>
        <w:t xml:space="preserve">4. </w:t>
      </w:r>
      <w:r w:rsidRPr="00594745">
        <w:rPr>
          <w:rFonts w:ascii="GHEA Grapalat" w:eastAsia="Times New Roman" w:hAnsi="GHEA Grapalat" w:cs="Sylfaen"/>
          <w:sz w:val="20"/>
          <w:szCs w:val="24"/>
          <w:lang w:val="en-US"/>
        </w:rPr>
        <w:t>Հայտը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ներկայացնելու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ը</w:t>
      </w: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5.</w:t>
      </w:r>
      <w:r w:rsidRPr="00594745">
        <w:rPr>
          <w:rFonts w:ascii="GHEA Grapalat" w:eastAsia="Times New Roman" w:hAnsi="GHEA Grapalat" w:cs="Times New Roman"/>
          <w:sz w:val="20"/>
          <w:szCs w:val="24"/>
          <w:lang w:val="af-ZA"/>
        </w:rPr>
        <w:tab/>
      </w:r>
      <w:r w:rsidRPr="00594745">
        <w:rPr>
          <w:rFonts w:ascii="GHEA Grapalat" w:eastAsia="Times New Roman" w:hAnsi="GHEA Grapalat" w:cs="Sylfaen"/>
          <w:sz w:val="20"/>
          <w:szCs w:val="24"/>
          <w:lang w:val="en-US"/>
        </w:rPr>
        <w:t>Հայտի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նային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առաջարկը</w:t>
      </w:r>
      <w:r w:rsidRPr="00594745">
        <w:rPr>
          <w:rFonts w:ascii="GHEA Grapalat" w:eastAsia="Times New Roman" w:hAnsi="GHEA Grapalat" w:cs="Times Armenian"/>
          <w:sz w:val="20"/>
          <w:szCs w:val="24"/>
          <w:lang w:val="af-ZA"/>
        </w:rPr>
        <w:tab/>
        <w:t xml:space="preserve"> </w:t>
      </w: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6. </w:t>
      </w:r>
      <w:r w:rsidRPr="00594745">
        <w:rPr>
          <w:rFonts w:ascii="GHEA Grapalat" w:eastAsia="Times New Roman" w:hAnsi="GHEA Grapalat" w:cs="Sylfaen"/>
          <w:sz w:val="20"/>
          <w:szCs w:val="24"/>
          <w:lang w:val="en-US"/>
        </w:rPr>
        <w:t>Հայտի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ործողության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ժամկետը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հայտերում</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փոփոխություն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կատարելու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դրանք</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հետ</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վերցնելու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ը</w:t>
      </w:r>
      <w:r w:rsidRPr="00594745">
        <w:rPr>
          <w:rFonts w:ascii="GHEA Grapalat" w:eastAsia="Times New Roman" w:hAnsi="GHEA Grapalat" w:cs="Times Armenian"/>
          <w:sz w:val="20"/>
          <w:szCs w:val="24"/>
          <w:lang w:val="af-ZA"/>
        </w:rPr>
        <w:tab/>
        <w:t xml:space="preserve"> </w:t>
      </w:r>
    </w:p>
    <w:p w:rsidR="00594745" w:rsidRPr="00594745" w:rsidRDefault="00594745" w:rsidP="00594745">
      <w:pPr>
        <w:spacing w:after="0" w:line="240" w:lineRule="auto"/>
        <w:ind w:firstLine="1134"/>
        <w:jc w:val="both"/>
        <w:rPr>
          <w:rFonts w:ascii="GHEA Grapalat" w:eastAsia="Times New Roman" w:hAnsi="GHEA Grapalat" w:cs="Times New Roman"/>
          <w:b/>
          <w:sz w:val="20"/>
          <w:szCs w:val="24"/>
          <w:lang w:val="af-ZA"/>
        </w:rPr>
      </w:pPr>
      <w:r w:rsidRPr="00594745">
        <w:rPr>
          <w:rFonts w:ascii="GHEA Grapalat" w:eastAsia="Times New Roman" w:hAnsi="GHEA Grapalat" w:cs="Times Armenian"/>
          <w:b/>
          <w:sz w:val="20"/>
          <w:szCs w:val="24"/>
          <w:lang w:val="af-ZA"/>
        </w:rPr>
        <w:tab/>
        <w:t xml:space="preserve"> </w:t>
      </w:r>
    </w:p>
    <w:p w:rsidR="00594745" w:rsidRPr="00594745" w:rsidRDefault="00594745" w:rsidP="00594745">
      <w:pPr>
        <w:spacing w:after="0" w:line="240" w:lineRule="auto"/>
        <w:ind w:firstLine="1134"/>
        <w:jc w:val="both"/>
        <w:rPr>
          <w:rFonts w:ascii="GHEA Grapalat" w:eastAsia="Times New Roman" w:hAnsi="GHEA Grapalat" w:cs="Sylfaen"/>
          <w:sz w:val="20"/>
          <w:szCs w:val="24"/>
          <w:lang w:val="af-ZA"/>
        </w:rPr>
      </w:pPr>
      <w:r w:rsidRPr="00594745">
        <w:rPr>
          <w:rFonts w:ascii="GHEA Grapalat" w:eastAsia="Times New Roman" w:hAnsi="GHEA Grapalat" w:cs="Times New Roman"/>
          <w:sz w:val="20"/>
          <w:szCs w:val="24"/>
          <w:lang w:val="af-ZA"/>
        </w:rPr>
        <w:t>8. Հ</w:t>
      </w:r>
      <w:r w:rsidRPr="00594745">
        <w:rPr>
          <w:rFonts w:ascii="GHEA Grapalat" w:eastAsia="Times New Roman" w:hAnsi="GHEA Grapalat" w:cs="Sylfaen"/>
          <w:sz w:val="20"/>
          <w:szCs w:val="24"/>
          <w:lang w:val="en-US"/>
        </w:rPr>
        <w:t>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բացումը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գնահատումը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արդյունքների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ամփոփումը</w:t>
      </w:r>
      <w:r w:rsidRPr="00594745">
        <w:rPr>
          <w:rFonts w:ascii="GHEA Grapalat" w:eastAsia="Times New Roman" w:hAnsi="GHEA Grapalat" w:cs="Sylfaen"/>
          <w:sz w:val="20"/>
          <w:szCs w:val="24"/>
          <w:lang w:val="af-ZA"/>
        </w:rPr>
        <w:tab/>
      </w: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9. </w:t>
      </w:r>
      <w:r w:rsidRPr="00594745">
        <w:rPr>
          <w:rFonts w:ascii="GHEA Grapalat" w:eastAsia="Times New Roman" w:hAnsi="GHEA Grapalat" w:cs="Sylfaen"/>
          <w:sz w:val="20"/>
          <w:szCs w:val="24"/>
          <w:lang w:val="en-US"/>
        </w:rPr>
        <w:t>Պայմանա</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կնքումը</w:t>
      </w:r>
      <w:r w:rsidRPr="00594745">
        <w:rPr>
          <w:rFonts w:ascii="GHEA Grapalat" w:eastAsia="Times New Roman" w:hAnsi="GHEA Grapalat" w:cs="Times Armenian"/>
          <w:sz w:val="20"/>
          <w:szCs w:val="24"/>
          <w:lang w:val="af-ZA"/>
        </w:rPr>
        <w:tab/>
      </w: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10. Որակավորման և </w:t>
      </w:r>
      <w:r w:rsidRPr="00594745">
        <w:rPr>
          <w:rFonts w:ascii="GHEA Grapalat" w:eastAsia="Times New Roman" w:hAnsi="GHEA Grapalat" w:cs="Sylfaen"/>
          <w:sz w:val="20"/>
          <w:szCs w:val="24"/>
          <w:lang w:val="en-US"/>
        </w:rPr>
        <w:t>պայմանա</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ապահովումները</w:t>
      </w:r>
      <w:r w:rsidRPr="00594745">
        <w:rPr>
          <w:rFonts w:ascii="GHEA Grapalat" w:eastAsia="Times New Roman" w:hAnsi="GHEA Grapalat" w:cs="Times Armenian"/>
          <w:sz w:val="20"/>
          <w:szCs w:val="24"/>
          <w:lang w:val="af-ZA"/>
        </w:rPr>
        <w:tab/>
        <w:t xml:space="preserve"> </w:t>
      </w: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11. </w:t>
      </w:r>
      <w:r w:rsidRPr="00594745">
        <w:rPr>
          <w:rFonts w:ascii="GHEA Grapalat" w:eastAsia="Times New Roman" w:hAnsi="GHEA Grapalat" w:cs="Sylfaen"/>
          <w:sz w:val="20"/>
          <w:szCs w:val="24"/>
          <w:lang w:val="en-US"/>
        </w:rPr>
        <w:t>Ընթացակար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չկայացած</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հայտարարելը</w:t>
      </w:r>
      <w:r w:rsidRPr="00594745">
        <w:rPr>
          <w:rFonts w:ascii="GHEA Grapalat" w:eastAsia="Times New Roman" w:hAnsi="GHEA Grapalat" w:cs="Times Armenian"/>
          <w:sz w:val="20"/>
          <w:szCs w:val="24"/>
          <w:lang w:val="af-ZA"/>
        </w:rPr>
        <w:tab/>
        <w:t xml:space="preserve"> </w:t>
      </w: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12. </w:t>
      </w:r>
      <w:r w:rsidRPr="00594745">
        <w:rPr>
          <w:rFonts w:ascii="GHEA Grapalat" w:eastAsia="Times New Roman" w:hAnsi="GHEA Grapalat" w:cs="Sylfaen"/>
          <w:sz w:val="20"/>
          <w:szCs w:val="24"/>
          <w:lang w:val="en-US"/>
        </w:rPr>
        <w:t>Գնման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ործընթացի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հետ</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կապված</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ործողությունները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կամ</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ընդունված</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որոշումները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բողոքարկելու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մասնակցի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իրավունքը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ը</w:t>
      </w:r>
      <w:r w:rsidRPr="00594745">
        <w:rPr>
          <w:rFonts w:ascii="GHEA Grapalat" w:eastAsia="Times New Roman" w:hAnsi="GHEA Grapalat" w:cs="Times Armenian"/>
          <w:sz w:val="20"/>
          <w:szCs w:val="24"/>
          <w:lang w:val="af-ZA"/>
        </w:rPr>
        <w:tab/>
      </w:r>
    </w:p>
    <w:p w:rsidR="00594745" w:rsidRPr="00594745" w:rsidRDefault="00594745" w:rsidP="00594745">
      <w:pPr>
        <w:spacing w:after="0" w:line="240" w:lineRule="auto"/>
        <w:ind w:firstLine="567"/>
        <w:jc w:val="both"/>
        <w:rPr>
          <w:rFonts w:ascii="GHEA Grapalat" w:eastAsia="Times New Roman" w:hAnsi="GHEA Grapalat" w:cs="Times New Roman"/>
          <w:sz w:val="20"/>
          <w:szCs w:val="24"/>
          <w:lang w:val="af-ZA"/>
        </w:rPr>
      </w:pPr>
    </w:p>
    <w:p w:rsidR="00594745" w:rsidRPr="00594745" w:rsidRDefault="00594745" w:rsidP="00594745">
      <w:pPr>
        <w:spacing w:after="0" w:line="240" w:lineRule="auto"/>
        <w:ind w:firstLine="567"/>
        <w:jc w:val="both"/>
        <w:rPr>
          <w:rFonts w:ascii="GHEA Grapalat" w:eastAsia="Times New Roman" w:hAnsi="GHEA Grapalat" w:cs="Times New Roman"/>
          <w:sz w:val="20"/>
          <w:szCs w:val="24"/>
          <w:lang w:val="af-ZA"/>
        </w:rPr>
      </w:pPr>
    </w:p>
    <w:p w:rsidR="00594745" w:rsidRPr="00594745" w:rsidRDefault="00594745" w:rsidP="00594745">
      <w:pPr>
        <w:spacing w:after="0" w:line="240" w:lineRule="auto"/>
        <w:ind w:firstLine="567"/>
        <w:jc w:val="center"/>
        <w:rPr>
          <w:rFonts w:ascii="GHEA Grapalat" w:eastAsia="Times New Roman" w:hAnsi="GHEA Grapalat" w:cs="Times New Roman"/>
          <w:b/>
          <w:sz w:val="20"/>
          <w:szCs w:val="24"/>
          <w:lang w:val="af-ZA"/>
        </w:rPr>
      </w:pPr>
      <w:proofErr w:type="gramStart"/>
      <w:r w:rsidRPr="00594745">
        <w:rPr>
          <w:rFonts w:ascii="GHEA Grapalat" w:eastAsia="Times New Roman" w:hAnsi="GHEA Grapalat" w:cs="Sylfaen"/>
          <w:b/>
          <w:sz w:val="20"/>
          <w:szCs w:val="24"/>
          <w:lang w:val="en-US"/>
        </w:rPr>
        <w:t>ՄԱՍ</w:t>
      </w:r>
      <w:r w:rsidRPr="00594745">
        <w:rPr>
          <w:rFonts w:ascii="GHEA Grapalat" w:eastAsia="Times New Roman" w:hAnsi="GHEA Grapalat" w:cs="Times Armenian"/>
          <w:b/>
          <w:sz w:val="20"/>
          <w:szCs w:val="24"/>
          <w:lang w:val="af-ZA"/>
        </w:rPr>
        <w:t xml:space="preserve">  II</w:t>
      </w:r>
      <w:proofErr w:type="gramEnd"/>
      <w:r w:rsidRPr="00594745">
        <w:rPr>
          <w:rFonts w:ascii="GHEA Grapalat" w:eastAsia="Times New Roman" w:hAnsi="GHEA Grapalat" w:cs="Times Armenian"/>
          <w:b/>
          <w:sz w:val="20"/>
          <w:szCs w:val="24"/>
          <w:lang w:val="af-ZA"/>
        </w:rPr>
        <w:t xml:space="preserve">.  </w:t>
      </w:r>
      <w:r w:rsidRPr="00594745">
        <w:rPr>
          <w:rFonts w:ascii="GHEA Grapalat" w:eastAsia="Times New Roman" w:hAnsi="GHEA Grapalat" w:cs="Sylfaen"/>
          <w:b/>
          <w:sz w:val="20"/>
          <w:szCs w:val="24"/>
          <w:lang w:val="en-US"/>
        </w:rPr>
        <w:t>ԳՆԱՆՇՄԱՆ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en-US"/>
        </w:rPr>
        <w:t>ՀԱՐՑՄԱՆ</w:t>
      </w:r>
      <w:r w:rsidRPr="00594745">
        <w:rPr>
          <w:rFonts w:ascii="GHEA Grapalat" w:eastAsia="Times New Roman" w:hAnsi="GHEA Grapalat" w:cs="Sylfaen"/>
          <w:b/>
          <w:sz w:val="20"/>
          <w:szCs w:val="24"/>
          <w:lang w:val="af-ZA"/>
        </w:rPr>
        <w:t xml:space="preserve">    </w:t>
      </w:r>
      <w:proofErr w:type="gramStart"/>
      <w:r w:rsidRPr="00594745">
        <w:rPr>
          <w:rFonts w:ascii="GHEA Grapalat" w:eastAsia="Times New Roman" w:hAnsi="GHEA Grapalat" w:cs="Sylfaen"/>
          <w:b/>
          <w:sz w:val="20"/>
          <w:szCs w:val="24"/>
          <w:lang w:val="en-US"/>
        </w:rPr>
        <w:t>ՀԱՅՏԸ</w:t>
      </w:r>
      <w:r w:rsidRPr="00594745">
        <w:rPr>
          <w:rFonts w:ascii="GHEA Grapalat" w:eastAsia="Times New Roman" w:hAnsi="GHEA Grapalat" w:cs="Times Armenian"/>
          <w:b/>
          <w:sz w:val="20"/>
          <w:szCs w:val="24"/>
          <w:lang w:val="af-ZA"/>
        </w:rPr>
        <w:t xml:space="preserve">  </w:t>
      </w:r>
      <w:r w:rsidRPr="00594745">
        <w:rPr>
          <w:rFonts w:ascii="GHEA Grapalat" w:eastAsia="Times New Roman" w:hAnsi="GHEA Grapalat" w:cs="Sylfaen"/>
          <w:b/>
          <w:sz w:val="20"/>
          <w:szCs w:val="24"/>
          <w:lang w:val="en-US"/>
        </w:rPr>
        <w:t>ՊԱՏՐԱՍՏԵԼՈՒ</w:t>
      </w:r>
      <w:proofErr w:type="gramEnd"/>
      <w:r w:rsidRPr="00594745">
        <w:rPr>
          <w:rFonts w:ascii="GHEA Grapalat" w:eastAsia="Times New Roman" w:hAnsi="GHEA Grapalat" w:cs="Times Armenian"/>
          <w:b/>
          <w:sz w:val="20"/>
          <w:szCs w:val="24"/>
          <w:lang w:val="af-ZA"/>
        </w:rPr>
        <w:t xml:space="preserve">  </w:t>
      </w:r>
      <w:r w:rsidRPr="00594745">
        <w:rPr>
          <w:rFonts w:ascii="GHEA Grapalat" w:eastAsia="Times New Roman" w:hAnsi="GHEA Grapalat" w:cs="Sylfaen"/>
          <w:b/>
          <w:sz w:val="20"/>
          <w:szCs w:val="24"/>
          <w:lang w:val="en-US"/>
        </w:rPr>
        <w:t>ՀՐԱՀԱՆԳ</w:t>
      </w:r>
    </w:p>
    <w:p w:rsidR="00594745" w:rsidRPr="00594745" w:rsidRDefault="00594745" w:rsidP="00594745">
      <w:pPr>
        <w:spacing w:after="0" w:line="240" w:lineRule="auto"/>
        <w:ind w:firstLine="567"/>
        <w:jc w:val="both"/>
        <w:rPr>
          <w:rFonts w:ascii="GHEA Grapalat" w:eastAsia="Times New Roman" w:hAnsi="GHEA Grapalat" w:cs="Times New Roman"/>
          <w:sz w:val="20"/>
          <w:szCs w:val="24"/>
          <w:lang w:val="af-ZA"/>
        </w:rPr>
      </w:pP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1.</w:t>
      </w:r>
      <w:r w:rsidRPr="00594745">
        <w:rPr>
          <w:rFonts w:ascii="GHEA Grapalat" w:eastAsia="Times New Roman" w:hAnsi="GHEA Grapalat" w:cs="Times New Roman"/>
          <w:sz w:val="20"/>
          <w:szCs w:val="24"/>
          <w:lang w:val="af-ZA"/>
        </w:rPr>
        <w:tab/>
      </w:r>
      <w:proofErr w:type="gramStart"/>
      <w:r w:rsidRPr="00594745">
        <w:rPr>
          <w:rFonts w:ascii="GHEA Grapalat" w:eastAsia="Times New Roman" w:hAnsi="GHEA Grapalat" w:cs="Sylfaen"/>
          <w:sz w:val="20"/>
          <w:szCs w:val="24"/>
          <w:lang w:val="en-US"/>
        </w:rPr>
        <w:t>Ընդհանուր</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դրույթներ</w:t>
      </w:r>
      <w:proofErr w:type="gramEnd"/>
      <w:r w:rsidRPr="00594745">
        <w:rPr>
          <w:rFonts w:ascii="GHEA Grapalat" w:eastAsia="Times New Roman" w:hAnsi="GHEA Grapalat" w:cs="Times Armenian"/>
          <w:sz w:val="20"/>
          <w:szCs w:val="24"/>
          <w:lang w:val="af-ZA"/>
        </w:rPr>
        <w:tab/>
      </w:r>
    </w:p>
    <w:p w:rsidR="00594745" w:rsidRPr="00594745" w:rsidRDefault="00594745" w:rsidP="00594745">
      <w:pPr>
        <w:spacing w:after="0" w:line="240" w:lineRule="auto"/>
        <w:ind w:firstLine="1134"/>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2.</w:t>
      </w:r>
      <w:r w:rsidRPr="00594745">
        <w:rPr>
          <w:rFonts w:ascii="GHEA Grapalat" w:eastAsia="Times New Roman" w:hAnsi="GHEA Grapalat" w:cs="Times New Roman"/>
          <w:sz w:val="20"/>
          <w:szCs w:val="24"/>
          <w:lang w:val="af-ZA"/>
        </w:rPr>
        <w:tab/>
      </w:r>
      <w:r w:rsidRPr="00594745">
        <w:rPr>
          <w:rFonts w:ascii="GHEA Grapalat" w:eastAsia="Times New Roman" w:hAnsi="GHEA Grapalat" w:cs="Sylfaen"/>
          <w:sz w:val="20"/>
          <w:szCs w:val="24"/>
          <w:lang w:val="en-US"/>
        </w:rPr>
        <w:t>Ընթացակար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հայտը</w:t>
      </w:r>
      <w:r w:rsidRPr="00594745">
        <w:rPr>
          <w:rFonts w:ascii="GHEA Grapalat" w:eastAsia="Times New Roman" w:hAnsi="GHEA Grapalat" w:cs="Times Armenian"/>
          <w:sz w:val="20"/>
          <w:szCs w:val="24"/>
          <w:lang w:val="af-ZA"/>
        </w:rPr>
        <w:tab/>
      </w:r>
    </w:p>
    <w:p w:rsidR="00594745" w:rsidRPr="00594745" w:rsidRDefault="00594745" w:rsidP="00594745">
      <w:pPr>
        <w:spacing w:after="0" w:line="240" w:lineRule="auto"/>
        <w:ind w:firstLine="1134"/>
        <w:jc w:val="both"/>
        <w:rPr>
          <w:rFonts w:ascii="GHEA Grapalat" w:eastAsia="Times New Roman" w:hAnsi="GHEA Grapalat" w:cs="Times Armenian"/>
          <w:sz w:val="20"/>
          <w:szCs w:val="24"/>
          <w:lang w:val="af-ZA"/>
        </w:rPr>
      </w:pPr>
      <w:r w:rsidRPr="00594745">
        <w:rPr>
          <w:rFonts w:ascii="GHEA Grapalat" w:eastAsia="Times New Roman" w:hAnsi="GHEA Grapalat" w:cs="Times New Roman"/>
          <w:sz w:val="20"/>
          <w:szCs w:val="24"/>
          <w:lang w:val="af-ZA"/>
        </w:rPr>
        <w:t>3.</w:t>
      </w:r>
      <w:r w:rsidRPr="00594745">
        <w:rPr>
          <w:rFonts w:ascii="GHEA Grapalat" w:eastAsia="Times New Roman" w:hAnsi="GHEA Grapalat" w:cs="Times New Roman"/>
          <w:sz w:val="20"/>
          <w:szCs w:val="24"/>
          <w:lang w:val="af-ZA"/>
        </w:rPr>
        <w:tab/>
      </w:r>
      <w:r w:rsidRPr="00594745">
        <w:rPr>
          <w:rFonts w:ascii="GHEA Grapalat" w:eastAsia="Times New Roman" w:hAnsi="GHEA Grapalat" w:cs="Sylfaen"/>
          <w:sz w:val="20"/>
          <w:szCs w:val="24"/>
          <w:lang w:val="en-US"/>
        </w:rPr>
        <w:t>Հավելվածներ</w:t>
      </w:r>
      <w:r w:rsidRPr="00594745">
        <w:rPr>
          <w:rFonts w:ascii="GHEA Grapalat" w:eastAsia="Times New Roman" w:hAnsi="GHEA Grapalat" w:cs="Times Armenian"/>
          <w:sz w:val="20"/>
          <w:szCs w:val="24"/>
          <w:lang w:val="af-ZA"/>
        </w:rPr>
        <w:t xml:space="preserve"> 1-7</w:t>
      </w:r>
      <w:r w:rsidRPr="00594745">
        <w:rPr>
          <w:rFonts w:ascii="GHEA Grapalat" w:eastAsia="Times New Roman" w:hAnsi="GHEA Grapalat" w:cs="Times Armenian"/>
          <w:sz w:val="20"/>
          <w:szCs w:val="24"/>
          <w:lang w:val="af-ZA"/>
        </w:rPr>
        <w:tab/>
      </w:r>
    </w:p>
    <w:p w:rsidR="00594745" w:rsidRPr="00594745" w:rsidRDefault="00594745" w:rsidP="00594745">
      <w:pPr>
        <w:spacing w:after="0" w:line="240" w:lineRule="auto"/>
        <w:ind w:firstLine="1134"/>
        <w:jc w:val="both"/>
        <w:rPr>
          <w:rFonts w:ascii="GHEA Grapalat" w:eastAsia="Times New Roman" w:hAnsi="GHEA Grapalat" w:cs="Times Armenian"/>
          <w:sz w:val="20"/>
          <w:szCs w:val="24"/>
          <w:lang w:val="af-ZA"/>
        </w:rPr>
      </w:pPr>
    </w:p>
    <w:p w:rsidR="00594745" w:rsidRPr="00594745" w:rsidRDefault="00594745" w:rsidP="00594745">
      <w:pPr>
        <w:spacing w:after="0" w:line="240" w:lineRule="auto"/>
        <w:ind w:firstLine="1134"/>
        <w:jc w:val="both"/>
        <w:rPr>
          <w:rFonts w:ascii="GHEA Grapalat" w:eastAsia="Times New Roman" w:hAnsi="GHEA Grapalat" w:cs="Times Armenian"/>
          <w:sz w:val="20"/>
          <w:szCs w:val="24"/>
          <w:lang w:val="af-ZA"/>
        </w:rPr>
      </w:pPr>
    </w:p>
    <w:p w:rsidR="00594745" w:rsidRPr="00594745" w:rsidRDefault="00594745" w:rsidP="00594745">
      <w:pPr>
        <w:spacing w:after="0" w:line="240" w:lineRule="auto"/>
        <w:ind w:firstLine="1134"/>
        <w:jc w:val="both"/>
        <w:rPr>
          <w:rFonts w:ascii="GHEA Grapalat" w:eastAsia="Times New Roman" w:hAnsi="GHEA Grapalat" w:cs="Times Armenian"/>
          <w:sz w:val="20"/>
          <w:szCs w:val="24"/>
          <w:lang w:val="af-ZA"/>
        </w:rPr>
      </w:pPr>
    </w:p>
    <w:p w:rsidR="00594745" w:rsidRPr="00594745" w:rsidRDefault="00594745" w:rsidP="00594745">
      <w:pPr>
        <w:spacing w:after="0" w:line="240" w:lineRule="auto"/>
        <w:ind w:firstLine="1134"/>
        <w:jc w:val="both"/>
        <w:rPr>
          <w:rFonts w:ascii="GHEA Grapalat" w:eastAsia="Times New Roman" w:hAnsi="GHEA Grapalat" w:cs="Times Armenian"/>
          <w:sz w:val="20"/>
          <w:szCs w:val="24"/>
          <w:lang w:val="af-ZA"/>
        </w:rPr>
      </w:pPr>
    </w:p>
    <w:p w:rsidR="00594745" w:rsidRPr="00594745" w:rsidRDefault="00594745" w:rsidP="00594745">
      <w:pPr>
        <w:spacing w:after="0" w:line="240" w:lineRule="auto"/>
        <w:ind w:firstLine="1134"/>
        <w:jc w:val="both"/>
        <w:rPr>
          <w:rFonts w:ascii="GHEA Grapalat" w:eastAsia="Times New Roman" w:hAnsi="GHEA Grapalat" w:cs="Times Armenian"/>
          <w:sz w:val="20"/>
          <w:szCs w:val="24"/>
          <w:lang w:val="af-ZA"/>
        </w:rPr>
      </w:pPr>
    </w:p>
    <w:p w:rsidR="00594745" w:rsidRPr="00594745" w:rsidRDefault="00594745" w:rsidP="00594745">
      <w:pPr>
        <w:spacing w:after="0" w:line="240" w:lineRule="auto"/>
        <w:ind w:firstLine="1134"/>
        <w:jc w:val="both"/>
        <w:rPr>
          <w:rFonts w:ascii="GHEA Grapalat" w:eastAsia="Times New Roman" w:hAnsi="GHEA Grapalat" w:cs="Times Armenian"/>
          <w:sz w:val="20"/>
          <w:szCs w:val="24"/>
          <w:lang w:val="af-ZA"/>
        </w:rPr>
      </w:pP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af-ZA"/>
        </w:rPr>
        <w:br w:type="page"/>
      </w:r>
      <w:r w:rsidRPr="00594745">
        <w:rPr>
          <w:rFonts w:ascii="GHEA Grapalat" w:eastAsia="Times New Roman" w:hAnsi="GHEA Grapalat" w:cs="Times Armenian"/>
          <w:sz w:val="20"/>
          <w:szCs w:val="24"/>
          <w:lang w:val="af-ZA"/>
        </w:rPr>
        <w:lastRenderedPageBreak/>
        <w:tab/>
      </w:r>
    </w:p>
    <w:p w:rsidR="00594745" w:rsidRPr="00594745" w:rsidRDefault="00594745" w:rsidP="00594745">
      <w:pPr>
        <w:spacing w:after="0" w:line="240" w:lineRule="auto"/>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հրավերը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տրամադրվում</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լրումն</w:t>
      </w:r>
      <w:r w:rsidRPr="00594745">
        <w:rPr>
          <w:rFonts w:ascii="GHEA Grapalat" w:eastAsia="Times New Roman" w:hAnsi="GHEA Grapalat" w:cs="Times New Roman"/>
          <w:sz w:val="20"/>
          <w:szCs w:val="24"/>
          <w:lang w:val="af-ZA"/>
        </w:rPr>
        <w:t xml:space="preserve"> </w:t>
      </w:r>
      <w:r w:rsidR="00CC6F76">
        <w:rPr>
          <w:rFonts w:ascii="GHEA Grapalat" w:eastAsia="Times New Roman" w:hAnsi="GHEA Grapalat" w:cs="Times Armenian"/>
          <w:sz w:val="20"/>
          <w:szCs w:val="24"/>
          <w:lang w:val="af-ZA"/>
        </w:rPr>
        <w:t>ՀՀ-ԱՄ-ԱՀ-ԳՀԱՇՁԲ-12/25</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ծածկա</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րով</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Sylfaen"/>
          <w:sz w:val="20"/>
          <w:szCs w:val="24"/>
          <w:lang w:val="en-US"/>
        </w:rPr>
        <w:t>անցկացվող</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գնանշման</w:t>
      </w:r>
      <w:r w:rsidRPr="00594745">
        <w:rPr>
          <w:rFonts w:ascii="GHEA Grapalat" w:eastAsia="Times New Roman" w:hAnsi="GHEA Grapalat" w:cs="Sylfaen"/>
          <w:sz w:val="20"/>
          <w:szCs w:val="24"/>
          <w:lang w:val="af-ZA"/>
        </w:rPr>
        <w:t xml:space="preserve"> </w:t>
      </w:r>
      <w:proofErr w:type="gramStart"/>
      <w:r w:rsidRPr="00594745">
        <w:rPr>
          <w:rFonts w:ascii="GHEA Grapalat" w:eastAsia="Times New Roman" w:hAnsi="GHEA Grapalat" w:cs="Sylfaen"/>
          <w:sz w:val="20"/>
          <w:szCs w:val="24"/>
          <w:lang w:val="en-US"/>
        </w:rPr>
        <w:t>հարցման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Times Armenian"/>
          <w:sz w:val="20"/>
          <w:szCs w:val="24"/>
          <w:lang w:val="af-ZA"/>
        </w:rPr>
        <w:t>(</w:t>
      </w:r>
      <w:proofErr w:type="gramEnd"/>
      <w:r w:rsidRPr="00594745">
        <w:rPr>
          <w:rFonts w:ascii="GHEA Grapalat" w:eastAsia="Times New Roman" w:hAnsi="GHEA Grapalat" w:cs="Sylfaen"/>
          <w:sz w:val="20"/>
          <w:szCs w:val="24"/>
          <w:lang w:val="en-US"/>
        </w:rPr>
        <w:t>այսուհետև</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ընթացակար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հայտարարության</w:t>
      </w:r>
      <w:r w:rsidRPr="00594745">
        <w:rPr>
          <w:rFonts w:ascii="GHEA Grapalat" w:eastAsia="Times New Roman" w:hAnsi="GHEA Grapalat" w:cs="Times Armenia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Times New Roman"/>
          <w:sz w:val="20"/>
          <w:szCs w:val="24"/>
          <w:lang w:val="af-ZA"/>
        </w:rPr>
      </w:pPr>
      <w:proofErr w:type="gramStart"/>
      <w:r w:rsidRPr="00594745">
        <w:rPr>
          <w:rFonts w:ascii="GHEA Grapalat" w:eastAsia="Times New Roman" w:hAnsi="GHEA Grapalat" w:cs="Sylfaen"/>
          <w:sz w:val="20"/>
          <w:szCs w:val="24"/>
          <w:lang w:val="en-US"/>
        </w:rPr>
        <w:t>Սույն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հրավերը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կազմվել</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նումների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ՀՀ</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օրենսդրության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այդ</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թվում</w:t>
      </w:r>
      <w:r w:rsidRPr="00594745">
        <w:rPr>
          <w:rFonts w:ascii="GHEA Grapalat" w:eastAsia="Times New Roman" w:hAnsi="GHEA Grapalat" w:cs="Times Armenian"/>
          <w:sz w:val="20"/>
          <w:szCs w:val="24"/>
          <w:lang w:val="af-ZA"/>
        </w:rPr>
        <w:t>`</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Sylfaen"/>
          <w:sz w:val="20"/>
          <w:szCs w:val="24"/>
          <w:lang w:val="en-US"/>
        </w:rPr>
        <w:t>Գնումների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մասին</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Sylfaen"/>
          <w:sz w:val="20"/>
          <w:szCs w:val="24"/>
          <w:lang w:val="en-US"/>
        </w:rPr>
        <w:t>ՀՀ</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օրենքի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այսուհետ</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Օրենք</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ՀՀ</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կառավարության</w:t>
      </w:r>
      <w:r w:rsidRPr="00594745">
        <w:rPr>
          <w:rFonts w:ascii="GHEA Grapalat" w:eastAsia="Times New Roman" w:hAnsi="GHEA Grapalat" w:cs="Times Armenian"/>
          <w:sz w:val="20"/>
          <w:szCs w:val="24"/>
          <w:lang w:val="af-ZA"/>
        </w:rPr>
        <w:t xml:space="preserve"> 2017</w:t>
      </w:r>
      <w:r w:rsidRPr="00594745">
        <w:rPr>
          <w:rFonts w:ascii="GHEA Grapalat" w:eastAsia="Times New Roman" w:hAnsi="GHEA Grapalat" w:cs="Sylfaen"/>
          <w:sz w:val="20"/>
          <w:szCs w:val="24"/>
          <w:lang w:val="en-US"/>
        </w:rPr>
        <w:t>թ</w:t>
      </w:r>
      <w:r w:rsidRPr="00594745">
        <w:rPr>
          <w:rFonts w:ascii="GHEA Grapalat" w:eastAsia="Times New Roman" w:hAnsi="GHEA Grapalat" w:cs="Times Armenian"/>
          <w:sz w:val="20"/>
          <w:szCs w:val="24"/>
          <w:lang w:val="af-ZA"/>
        </w:rPr>
        <w:t>.</w:t>
      </w:r>
      <w:proofErr w:type="gramEnd"/>
      <w:r w:rsidRPr="00594745">
        <w:rPr>
          <w:rFonts w:ascii="GHEA Grapalat" w:eastAsia="Times New Roman" w:hAnsi="GHEA Grapalat" w:cs="Times Armenian"/>
          <w:sz w:val="20"/>
          <w:szCs w:val="24"/>
          <w:lang w:val="af-ZA"/>
        </w:rPr>
        <w:t xml:space="preserve"> մայիսի 4-ի N 526-</w:t>
      </w:r>
      <w:r w:rsidRPr="00594745">
        <w:rPr>
          <w:rFonts w:ascii="GHEA Grapalat" w:eastAsia="Times New Roman" w:hAnsi="GHEA Grapalat" w:cs="Sylfaen"/>
          <w:sz w:val="20"/>
          <w:szCs w:val="24"/>
          <w:lang w:val="en-US"/>
        </w:rPr>
        <w:t>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որոշմամբ</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հաստատված</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Գնումների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ործընթացի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կազմակերպման</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Sylfaen"/>
          <w:sz w:val="20"/>
          <w:szCs w:val="24"/>
          <w:lang w:val="en-US"/>
        </w:rPr>
        <w:t>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այսուհետ</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ՀՀ</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կառավարության</w:t>
      </w:r>
      <w:r w:rsidRPr="00594745">
        <w:rPr>
          <w:rFonts w:ascii="GHEA Grapalat" w:eastAsia="Times New Roman" w:hAnsi="GHEA Grapalat" w:cs="Times Armenian"/>
          <w:sz w:val="20"/>
          <w:szCs w:val="24"/>
          <w:lang w:val="af-ZA"/>
        </w:rPr>
        <w:t xml:space="preserve"> 2017 </w:t>
      </w:r>
      <w:r w:rsidRPr="00594745">
        <w:rPr>
          <w:rFonts w:ascii="GHEA Grapalat" w:eastAsia="Times New Roman" w:hAnsi="GHEA Grapalat" w:cs="Times Armenian"/>
          <w:sz w:val="20"/>
          <w:szCs w:val="24"/>
          <w:lang w:val="en-US"/>
        </w:rPr>
        <w:t>թվականի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ապրիլի</w:t>
      </w:r>
      <w:r w:rsidRPr="00594745">
        <w:rPr>
          <w:rFonts w:ascii="GHEA Grapalat" w:eastAsia="Times New Roman" w:hAnsi="GHEA Grapalat" w:cs="Times Armenian"/>
          <w:sz w:val="20"/>
          <w:szCs w:val="24"/>
          <w:lang w:val="af-ZA"/>
        </w:rPr>
        <w:t xml:space="preserve"> 6-</w:t>
      </w:r>
      <w:r w:rsidRPr="00594745">
        <w:rPr>
          <w:rFonts w:ascii="GHEA Grapalat" w:eastAsia="Times New Roman" w:hAnsi="GHEA Grapalat" w:cs="Times Armenian"/>
          <w:sz w:val="20"/>
          <w:szCs w:val="24"/>
          <w:lang w:val="en-US"/>
        </w:rPr>
        <w:t>ի</w:t>
      </w:r>
      <w:r w:rsidRPr="00594745">
        <w:rPr>
          <w:rFonts w:ascii="GHEA Grapalat" w:eastAsia="Times New Roman" w:hAnsi="GHEA Grapalat" w:cs="Times Armenian"/>
          <w:sz w:val="20"/>
          <w:szCs w:val="24"/>
          <w:lang w:val="af-ZA"/>
        </w:rPr>
        <w:t xml:space="preserve"> N 386-</w:t>
      </w:r>
      <w:r w:rsidRPr="00594745">
        <w:rPr>
          <w:rFonts w:ascii="GHEA Grapalat" w:eastAsia="Times New Roman" w:hAnsi="GHEA Grapalat" w:cs="Times Armenian"/>
          <w:sz w:val="20"/>
          <w:szCs w:val="24"/>
          <w:lang w:val="en-US"/>
        </w:rPr>
        <w:t>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որոշմամբ</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հաստատված</w:t>
      </w:r>
      <w:r w:rsidRPr="00594745">
        <w:rPr>
          <w:rFonts w:ascii="GHEA Grapalat" w:eastAsia="Times New Roman" w:hAnsi="GHEA Grapalat" w:cs="Times Armenian"/>
          <w:sz w:val="20"/>
          <w:szCs w:val="24"/>
          <w:lang w:val="af-ZA"/>
        </w:rPr>
        <w:t xml:space="preserve"> «Է</w:t>
      </w:r>
      <w:r w:rsidRPr="00594745">
        <w:rPr>
          <w:rFonts w:ascii="GHEA Grapalat" w:eastAsia="Times New Roman" w:hAnsi="GHEA Grapalat" w:cs="Times Armenian"/>
          <w:sz w:val="20"/>
          <w:szCs w:val="24"/>
          <w:lang w:val="en-US"/>
        </w:rPr>
        <w:t>լեկտրոնային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ձևով</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գնումների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կատարման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կարգի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այլ</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իրավական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ակտերի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պահանջներին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համապատասխան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նպատակ</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ունի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New Roman"/>
          <w:sz w:val="20"/>
          <w:szCs w:val="24"/>
          <w:lang w:val="af-ZA"/>
        </w:rPr>
        <w:t>«</w:t>
      </w:r>
      <w:r w:rsidRPr="00594745">
        <w:rPr>
          <w:rFonts w:ascii="Sylfaen" w:eastAsia="Times New Roman" w:hAnsi="Sylfaen" w:cs="Sylfaen"/>
          <w:sz w:val="24"/>
          <w:szCs w:val="24"/>
          <w:lang w:val="af-ZA"/>
        </w:rPr>
        <w:t xml:space="preserve"> </w:t>
      </w:r>
      <w:r w:rsidRPr="00594745">
        <w:rPr>
          <w:rFonts w:ascii="GHEA Grapalat" w:eastAsia="Times New Roman" w:hAnsi="GHEA Grapalat" w:cs="Sylfaen"/>
          <w:sz w:val="20"/>
          <w:szCs w:val="24"/>
          <w:lang w:val="en-US"/>
        </w:rPr>
        <w:t>Ապարանի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համայնքապետարան</w:t>
      </w:r>
      <w:r w:rsidRPr="00594745">
        <w:rPr>
          <w:rFonts w:ascii="GHEA Grapalat" w:eastAsia="Times New Roman" w:hAnsi="GHEA Grapalat" w:cs="Sylfaen"/>
          <w:sz w:val="20"/>
          <w:szCs w:val="24"/>
          <w:vertAlign w:val="subscript"/>
          <w:lang w:val="af-ZA"/>
        </w:rPr>
        <w:t xml:space="preserve"> </w:t>
      </w:r>
      <w:r w:rsidRPr="00594745">
        <w:rPr>
          <w:rFonts w:ascii="GHEA Grapalat" w:eastAsia="Times New Roman" w:hAnsi="GHEA Grapalat" w:cs="Times New Roman"/>
          <w:sz w:val="20"/>
          <w:szCs w:val="24"/>
          <w:lang w:val="af-ZA"/>
        </w:rPr>
        <w:t>»-</w:t>
      </w:r>
      <w:r w:rsidRPr="00594745">
        <w:rPr>
          <w:rFonts w:ascii="GHEA Grapalat" w:eastAsia="Times New Roman" w:hAnsi="GHEA Grapalat" w:cs="Times New Roman"/>
          <w:sz w:val="20"/>
          <w:szCs w:val="24"/>
          <w:lang w:val="en-US"/>
        </w:rPr>
        <w:t>ի</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Armenian"/>
          <w:sz w:val="20"/>
          <w:szCs w:val="24"/>
          <w:lang w:val="af-ZA"/>
        </w:rPr>
        <w:t>(</w:t>
      </w:r>
      <w:r w:rsidRPr="00594745">
        <w:rPr>
          <w:rFonts w:ascii="GHEA Grapalat" w:eastAsia="Times New Roman" w:hAnsi="GHEA Grapalat" w:cs="Sylfaen"/>
          <w:sz w:val="20"/>
          <w:szCs w:val="24"/>
          <w:lang w:val="en-US"/>
        </w:rPr>
        <w:t>այսուհետ</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պատվիրատու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կողմից</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հայտարարված</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ընթացակար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մասնակցելու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մտադրություն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ունեցող</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անձանց</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այսուհետ</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մասնակից</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տեղեկացնելու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ընթացակար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պայմանների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նման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առարկայի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ընթացակար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անցկացման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hy-AM"/>
        </w:rPr>
        <w:t>ընտրված մասնակցին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որոշելու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նրա</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հետ</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պայմանա</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իր</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կնքելու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մասին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ինչպես</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նաև</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օժանդակելու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ընթացակար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հայտը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պատրաստելիս</w:t>
      </w:r>
      <w:r w:rsidRPr="00594745">
        <w:rPr>
          <w:rFonts w:ascii="GHEA Grapalat" w:eastAsia="Times New Roman" w:hAnsi="GHEA Grapalat" w:cs="Times Armenia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Times New Roman"/>
          <w:sz w:val="20"/>
          <w:szCs w:val="24"/>
          <w:lang w:val="af-ZA"/>
        </w:rPr>
      </w:pPr>
      <w:r w:rsidRPr="00594745">
        <w:rPr>
          <w:rFonts w:ascii="GHEA Grapalat" w:eastAsia="Times New Roman" w:hAnsi="GHEA Grapalat" w:cs="Sylfaen"/>
          <w:sz w:val="20"/>
          <w:szCs w:val="24"/>
          <w:lang w:val="en-US"/>
        </w:rPr>
        <w:t>Հայտեր</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կարող</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են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ներկայացնել</w:t>
      </w:r>
      <w:r w:rsidRPr="00594745">
        <w:rPr>
          <w:rFonts w:ascii="GHEA Grapalat" w:eastAsia="Times New Roman" w:hAnsi="GHEA Grapalat" w:cs="Times Armenian"/>
          <w:sz w:val="20"/>
          <w:szCs w:val="24"/>
          <w:lang w:val="af-ZA"/>
        </w:rPr>
        <w:t xml:space="preserve"> համակարգում </w:t>
      </w:r>
      <w:r w:rsidRPr="00594745">
        <w:rPr>
          <w:rFonts w:ascii="GHEA Grapalat" w:eastAsia="Times New Roman" w:hAnsi="GHEA Grapalat" w:cs="Sylfaen"/>
          <w:sz w:val="20"/>
          <w:szCs w:val="24"/>
          <w:lang w:val="en-US"/>
        </w:rPr>
        <w:t>գրանցված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բոլոր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անձիք</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անկախ</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նրանց</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օտարերկրյա</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ֆիզիկական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անձ</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կազմակերպություն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քաղաքացիություն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չունեցող</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անձ</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լինելու</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հան</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ամանքից</w:t>
      </w:r>
      <w:r w:rsidRPr="00594745">
        <w:rPr>
          <w:rFonts w:ascii="GHEA Grapalat" w:eastAsia="Times New Roman" w:hAnsi="GHEA Grapalat" w:cs="Times Armenia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rPr>
        <w:t>Համակարգում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գրանցվելու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նպատակով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անձը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մուտք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գործում</w:t>
      </w:r>
      <w:r w:rsidRPr="00594745">
        <w:rPr>
          <w:rFonts w:ascii="GHEA Grapalat" w:eastAsia="Times New Roman" w:hAnsi="GHEA Grapalat" w:cs="Sylfaen"/>
          <w:sz w:val="20"/>
          <w:szCs w:val="24"/>
          <w:lang w:val="af-ZA"/>
        </w:rPr>
        <w:t xml:space="preserve"> www.armeps.am </w:t>
      </w:r>
      <w:r w:rsidRPr="00594745">
        <w:rPr>
          <w:rFonts w:ascii="GHEA Grapalat" w:eastAsia="Times New Roman" w:hAnsi="GHEA Grapalat" w:cs="Sylfaen"/>
          <w:sz w:val="20"/>
          <w:szCs w:val="24"/>
          <w:lang w:val="en-US"/>
        </w:rPr>
        <w:t>հասցեով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գործող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ինտերնետային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կայք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լրացնում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համապատասխան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տեղեկատվությունը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հետո</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գրանցումը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հաստատելու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նպատակով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փոստի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թվի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տառերի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կոմբինացիան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մուտքագրում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w:t>
      </w:r>
      <w:r w:rsidRPr="00594745">
        <w:rPr>
          <w:rFonts w:ascii="GHEA Grapalat" w:eastAsia="Times New Roman" w:hAnsi="GHEA Grapalat" w:cs="Sylfaen"/>
          <w:sz w:val="20"/>
          <w:szCs w:val="24"/>
        </w:rPr>
        <w:t>ամակարգ</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Նշված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w:t>
      </w:r>
      <w:r w:rsidRPr="00594745">
        <w:rPr>
          <w:rFonts w:ascii="GHEA Grapalat" w:eastAsia="Times New Roman" w:hAnsi="GHEA Grapalat" w:cs="Sylfaen"/>
          <w:sz w:val="20"/>
          <w:szCs w:val="24"/>
        </w:rPr>
        <w:t>եղեկատվությունը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ճիշտ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մուտքա</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rPr>
        <w:t>գրե</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rPr>
        <w:t>լու</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rPr>
        <w:t>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հետո</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անձը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w:t>
      </w:r>
      <w:r w:rsidRPr="00594745">
        <w:rPr>
          <w:rFonts w:ascii="GHEA Grapalat" w:eastAsia="Times New Roman" w:hAnsi="GHEA Grapalat" w:cs="Sylfaen"/>
          <w:sz w:val="20"/>
          <w:szCs w:val="24"/>
        </w:rPr>
        <w:t>ամակարգում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գրանցված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մասնակից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ինչի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ավտոմատ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եղանակով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ստանում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ծանուցում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գրանցումն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ավտոմատ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եղանակով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չեղյալ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w:t>
      </w:r>
      <w:r w:rsidRPr="00594745">
        <w:rPr>
          <w:rFonts w:ascii="GHEA Grapalat" w:eastAsia="Times New Roman" w:hAnsi="GHEA Grapalat" w:cs="Sylfaen"/>
          <w:sz w:val="20"/>
          <w:szCs w:val="24"/>
        </w:rPr>
        <w:t>ամակարգում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գրանցվելու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օրվանից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հաշված</w:t>
      </w:r>
      <w:r w:rsidRPr="00594745">
        <w:rPr>
          <w:rFonts w:ascii="GHEA Grapalat" w:eastAsia="Times New Roman" w:hAnsi="GHEA Grapalat" w:cs="Sylfaen"/>
          <w:sz w:val="20"/>
          <w:szCs w:val="24"/>
          <w:lang w:val="af-ZA"/>
        </w:rPr>
        <w:t xml:space="preserve"> 30 </w:t>
      </w:r>
      <w:r w:rsidRPr="00594745">
        <w:rPr>
          <w:rFonts w:ascii="GHEA Grapalat" w:eastAsia="Times New Roman" w:hAnsi="GHEA Grapalat" w:cs="Sylfaen"/>
          <w:sz w:val="20"/>
          <w:szCs w:val="24"/>
        </w:rPr>
        <w:t>օրացուցային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վերջինս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մուտք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գործում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w:t>
      </w:r>
      <w:r w:rsidRPr="00594745">
        <w:rPr>
          <w:rFonts w:ascii="GHEA Grapalat" w:eastAsia="Times New Roman" w:hAnsi="GHEA Grapalat" w:cs="Sylfaen"/>
          <w:sz w:val="20"/>
          <w:szCs w:val="24"/>
        </w:rPr>
        <w:t>ամակարգ</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մուտք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գործում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սակայն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համակարգ</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մուտքագրում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տեղեկատվությունը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Այս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պարագայում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իրականացվում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գրանցման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գործընթաց</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Times Armenian"/>
          <w:sz w:val="20"/>
          <w:szCs w:val="24"/>
          <w:lang w:val="af-ZA"/>
        </w:rPr>
      </w:pPr>
      <w:r w:rsidRPr="00594745">
        <w:rPr>
          <w:rFonts w:ascii="GHEA Grapalat" w:eastAsia="Times New Roman" w:hAnsi="GHEA Grapalat" w:cs="Sylfaen"/>
          <w:sz w:val="20"/>
          <w:szCs w:val="24"/>
          <w:lang w:val="en-US"/>
        </w:rPr>
        <w:t>Սույն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ընթացակար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հետ</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կապված</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հարաբերությունների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նկատմամբ</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կիրառվում</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Հայաստանի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Հանրապետության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իրավունքը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ընթացակար</w:t>
      </w:r>
      <w:r w:rsidRPr="00594745">
        <w:rPr>
          <w:rFonts w:ascii="GHEA Grapalat" w:eastAsia="Times New Roman" w:hAnsi="GHEA Grapalat" w:cs="Times Armenian"/>
          <w:sz w:val="20"/>
          <w:szCs w:val="24"/>
          <w:lang w:val="en-US"/>
        </w:rPr>
        <w:t>գ</w:t>
      </w:r>
      <w:r w:rsidRPr="00594745">
        <w:rPr>
          <w:rFonts w:ascii="GHEA Grapalat" w:eastAsia="Times New Roman" w:hAnsi="GHEA Grapalat" w:cs="Sylfaen"/>
          <w:sz w:val="20"/>
          <w:szCs w:val="24"/>
          <w:lang w:val="en-US"/>
        </w:rPr>
        <w:t>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հետ</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կապված</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վեճերը</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ենթակա</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են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քննության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Հայաստանի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Հանրապետության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en-US"/>
        </w:rPr>
        <w:t>դատարաններում</w:t>
      </w:r>
      <w:r w:rsidRPr="00594745">
        <w:rPr>
          <w:rFonts w:ascii="GHEA Grapalat" w:eastAsia="Times New Roman" w:hAnsi="GHEA Grapalat" w:cs="Times Armenian"/>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r w:rsidRPr="00594745">
        <w:rPr>
          <w:rFonts w:ascii="GHEA Grapalat" w:eastAsia="Times New Roman" w:hAnsi="GHEA Grapalat" w:cs="Times New Roman"/>
          <w:sz w:val="24"/>
          <w:szCs w:val="24"/>
          <w:lang w:val="af-ZA"/>
        </w:rPr>
        <w:t>haykhovsepyanhv@mail.ru</w:t>
      </w:r>
    </w:p>
    <w:p w:rsidR="00594745" w:rsidRPr="00594745" w:rsidRDefault="00594745" w:rsidP="00594745">
      <w:pPr>
        <w:spacing w:after="0" w:line="240" w:lineRule="auto"/>
        <w:jc w:val="center"/>
        <w:rPr>
          <w:rFonts w:ascii="GHEA Grapalat" w:eastAsia="Times New Roman" w:hAnsi="GHEA Grapalat" w:cs="Times New Roman"/>
          <w:sz w:val="24"/>
          <w:lang w:val="af-ZA"/>
        </w:rPr>
      </w:pPr>
      <w:r w:rsidRPr="00594745">
        <w:rPr>
          <w:rFonts w:ascii="GHEA Grapalat" w:eastAsia="Times New Roman" w:hAnsi="GHEA Grapalat" w:cs="Times New Roman"/>
          <w:sz w:val="16"/>
          <w:szCs w:val="16"/>
          <w:lang w:val="af-ZA"/>
        </w:rPr>
        <w:br w:type="page"/>
      </w:r>
      <w:proofErr w:type="gramStart"/>
      <w:r w:rsidRPr="00594745">
        <w:rPr>
          <w:rFonts w:ascii="GHEA Grapalat" w:eastAsia="Times New Roman" w:hAnsi="GHEA Grapalat" w:cs="Sylfaen"/>
          <w:sz w:val="24"/>
          <w:lang w:val="en-US"/>
        </w:rPr>
        <w:lastRenderedPageBreak/>
        <w:t>ՄԱՍ</w:t>
      </w:r>
      <w:r w:rsidRPr="00594745">
        <w:rPr>
          <w:rFonts w:ascii="GHEA Grapalat" w:eastAsia="Times New Roman" w:hAnsi="GHEA Grapalat" w:cs="Times Armenian"/>
          <w:sz w:val="24"/>
          <w:lang w:val="af-ZA"/>
        </w:rPr>
        <w:t xml:space="preserve">  I</w:t>
      </w:r>
      <w:proofErr w:type="gramEnd"/>
    </w:p>
    <w:p w:rsidR="00594745" w:rsidRPr="00594745" w:rsidRDefault="00594745" w:rsidP="00594745">
      <w:pPr>
        <w:keepNext/>
        <w:spacing w:after="0" w:line="240" w:lineRule="auto"/>
        <w:ind w:firstLine="567"/>
        <w:jc w:val="center"/>
        <w:outlineLvl w:val="2"/>
        <w:rPr>
          <w:rFonts w:ascii="GHEA Grapalat" w:eastAsia="Times New Roman" w:hAnsi="GHEA Grapalat" w:cs="Times New Roman"/>
          <w:i/>
          <w:sz w:val="24"/>
          <w:lang w:val="af-ZA"/>
        </w:rPr>
      </w:pPr>
    </w:p>
    <w:p w:rsidR="00594745" w:rsidRPr="00594745" w:rsidRDefault="00594745" w:rsidP="00594745">
      <w:pPr>
        <w:numPr>
          <w:ilvl w:val="0"/>
          <w:numId w:val="3"/>
        </w:numPr>
        <w:spacing w:after="0" w:line="240" w:lineRule="auto"/>
        <w:jc w:val="center"/>
        <w:rPr>
          <w:rFonts w:ascii="GHEA Grapalat" w:eastAsia="Times New Roman" w:hAnsi="GHEA Grapalat" w:cs="Sylfaen"/>
          <w:b/>
          <w:sz w:val="20"/>
          <w:szCs w:val="24"/>
          <w:lang w:val="en-US"/>
        </w:rPr>
      </w:pPr>
      <w:r w:rsidRPr="00594745">
        <w:rPr>
          <w:rFonts w:ascii="GHEA Grapalat" w:eastAsia="Times New Roman" w:hAnsi="GHEA Grapalat" w:cs="Sylfaen"/>
          <w:b/>
          <w:sz w:val="20"/>
          <w:szCs w:val="24"/>
          <w:lang w:val="en-US"/>
        </w:rPr>
        <w:t>ԳՆՄԱՆ  ԱՌԱՐԿԱՅԻ  ԲՆՈՒԹԱԳԻՐԸ</w:t>
      </w:r>
    </w:p>
    <w:p w:rsidR="00594745" w:rsidRPr="00594745" w:rsidRDefault="00594745" w:rsidP="00594745">
      <w:pPr>
        <w:spacing w:after="0" w:line="240" w:lineRule="auto"/>
        <w:ind w:left="360"/>
        <w:jc w:val="center"/>
        <w:rPr>
          <w:rFonts w:ascii="GHEA Grapalat" w:eastAsia="Times New Roman" w:hAnsi="GHEA Grapalat" w:cs="Sylfaen"/>
          <w:b/>
          <w:sz w:val="20"/>
          <w:szCs w:val="24"/>
          <w:lang w:val="en-US"/>
        </w:rPr>
      </w:pPr>
    </w:p>
    <w:p w:rsidR="00594745" w:rsidRPr="00594745" w:rsidRDefault="00594745" w:rsidP="00594745">
      <w:pPr>
        <w:keepNext/>
        <w:spacing w:after="0" w:line="240" w:lineRule="auto"/>
        <w:ind w:firstLine="567"/>
        <w:jc w:val="both"/>
        <w:outlineLvl w:val="2"/>
        <w:rPr>
          <w:rFonts w:ascii="GHEA Grapalat" w:eastAsia="Times New Roman" w:hAnsi="GHEA Grapalat" w:cs="Times New Roman"/>
          <w:sz w:val="20"/>
          <w:szCs w:val="20"/>
          <w:lang w:val="af-ZA"/>
        </w:rPr>
      </w:pPr>
      <w:r w:rsidRPr="00594745">
        <w:rPr>
          <w:rFonts w:ascii="GHEA Grapalat" w:eastAsia="Times New Roman" w:hAnsi="GHEA Grapalat" w:cs="Sylfaen"/>
          <w:sz w:val="20"/>
          <w:szCs w:val="20"/>
          <w:lang w:val="en-AU"/>
        </w:rPr>
        <w:t>1.1 Գնման</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AU"/>
        </w:rPr>
        <w:t>առարկա</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AU"/>
        </w:rPr>
        <w:t>է</w:t>
      </w:r>
      <w:r w:rsidRPr="00594745">
        <w:rPr>
          <w:rFonts w:ascii="GHEA Grapalat" w:eastAsia="Times New Roman" w:hAnsi="GHEA Grapalat" w:cs="Sylfaen"/>
          <w:sz w:val="20"/>
          <w:szCs w:val="20"/>
          <w:lang w:val="af-ZA"/>
        </w:rPr>
        <w:t xml:space="preserve"> </w:t>
      </w:r>
      <w:proofErr w:type="gramStart"/>
      <w:r w:rsidRPr="00594745">
        <w:rPr>
          <w:rFonts w:ascii="GHEA Grapalat" w:eastAsia="Times New Roman" w:hAnsi="GHEA Grapalat" w:cs="Sylfaen"/>
          <w:sz w:val="20"/>
          <w:szCs w:val="20"/>
          <w:lang w:val="en-AU"/>
        </w:rPr>
        <w:t>հանդիսանում</w:t>
      </w:r>
      <w:r w:rsidRPr="00594745">
        <w:rPr>
          <w:rFonts w:ascii="GHEA Grapalat" w:eastAsia="Times New Roman" w:hAnsi="GHEA Grapalat" w:cs="Sylfaen"/>
          <w:sz w:val="20"/>
          <w:szCs w:val="20"/>
          <w:lang w:val="af-ZA"/>
        </w:rPr>
        <w:t xml:space="preserve">  Ապարանի</w:t>
      </w:r>
      <w:proofErr w:type="gramEnd"/>
      <w:r w:rsidRPr="00594745">
        <w:rPr>
          <w:rFonts w:ascii="GHEA Grapalat" w:eastAsia="Times New Roman" w:hAnsi="GHEA Grapalat" w:cs="Sylfaen"/>
          <w:sz w:val="20"/>
          <w:szCs w:val="20"/>
          <w:lang w:val="af-ZA"/>
        </w:rPr>
        <w:t xml:space="preserve"> համայնքապետարան </w:t>
      </w:r>
      <w:r w:rsidRPr="00594745">
        <w:rPr>
          <w:rFonts w:ascii="GHEA Grapalat" w:eastAsia="Times New Roman" w:hAnsi="GHEA Grapalat" w:cs="Sylfaen"/>
          <w:sz w:val="20"/>
          <w:szCs w:val="20"/>
          <w:lang w:val="en-AU"/>
        </w:rPr>
        <w:t>կարիքների</w:t>
      </w:r>
      <w:r w:rsidRPr="00594745">
        <w:rPr>
          <w:rFonts w:ascii="GHEA Grapalat" w:eastAsia="Times New Roman" w:hAnsi="GHEA Grapalat" w:cs="Times Armenian"/>
          <w:sz w:val="20"/>
          <w:szCs w:val="20"/>
          <w:lang w:val="af-ZA"/>
        </w:rPr>
        <w:t xml:space="preserve"> </w:t>
      </w:r>
      <w:r w:rsidRPr="00594745">
        <w:rPr>
          <w:rFonts w:ascii="GHEA Grapalat" w:eastAsia="Times New Roman" w:hAnsi="GHEA Grapalat" w:cs="Sylfaen"/>
          <w:sz w:val="20"/>
          <w:szCs w:val="20"/>
          <w:lang w:val="en-AU"/>
        </w:rPr>
        <w:t>համար</w:t>
      </w:r>
      <w:r w:rsidRPr="00594745">
        <w:rPr>
          <w:rFonts w:ascii="GHEA Grapalat" w:eastAsia="Times New Roman" w:hAnsi="GHEA Grapalat" w:cs="Times Armenian"/>
          <w:sz w:val="20"/>
          <w:szCs w:val="20"/>
          <w:lang w:val="af-ZA"/>
        </w:rPr>
        <w:t xml:space="preserve">` </w:t>
      </w:r>
      <w:r w:rsidRPr="00594745">
        <w:rPr>
          <w:rFonts w:ascii="GHEA Grapalat" w:eastAsia="Times New Roman" w:hAnsi="GHEA Grapalat" w:cs="Times New Roman"/>
          <w:sz w:val="20"/>
          <w:szCs w:val="20"/>
          <w:lang w:val="af-ZA"/>
        </w:rPr>
        <w:t xml:space="preserve">Ապարան համայնքի Հարթավան բնակավայրի փոքր ջրամբարի հողային պատվարի  վերանորոգման  աշխատանքների  </w:t>
      </w:r>
      <w:r w:rsidRPr="00594745">
        <w:rPr>
          <w:rFonts w:ascii="GHEA Grapalat" w:eastAsia="Times New Roman" w:hAnsi="GHEA Grapalat" w:cs="Times New Roman"/>
          <w:sz w:val="20"/>
          <w:szCs w:val="20"/>
          <w:lang w:val="en-AU"/>
        </w:rPr>
        <w:t>ձեռքբերումը (այսուհետ` նաև աշխատանք)</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AU"/>
        </w:rPr>
        <w:t>որ</w:t>
      </w:r>
      <w:r>
        <w:rPr>
          <w:rFonts w:ascii="GHEA Grapalat" w:eastAsia="Times New Roman" w:hAnsi="GHEA Grapalat" w:cs="Times New Roman"/>
          <w:sz w:val="20"/>
          <w:szCs w:val="20"/>
        </w:rPr>
        <w:t>ը</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AU"/>
        </w:rPr>
        <w:t>խմբավորված</w:t>
      </w:r>
      <w:r w:rsidRPr="00594745">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rPr>
        <w:t>է</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1</w:t>
      </w:r>
      <w:r w:rsidRPr="00594745">
        <w:rPr>
          <w:rFonts w:ascii="GHEA Grapalat" w:eastAsia="Times New Roman" w:hAnsi="GHEA Grapalat" w:cs="Times New Roman"/>
          <w:sz w:val="20"/>
          <w:szCs w:val="20"/>
          <w:lang w:val="af-ZA"/>
        </w:rPr>
        <w:t>»</w:t>
      </w:r>
      <w:r w:rsidRPr="00594745">
        <w:rPr>
          <w:rFonts w:ascii="GHEA Grapalat" w:eastAsia="Times New Roman" w:hAnsi="GHEA Grapalat" w:cs="Sylfaen"/>
          <w:sz w:val="20"/>
          <w:szCs w:val="20"/>
          <w:lang w:val="en-AU"/>
        </w:rPr>
        <w:t xml:space="preserve"> չափաբաժնում</w:t>
      </w:r>
      <w:r w:rsidRPr="00594745">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594745" w:rsidRPr="00594745" w:rsidTr="00594745">
        <w:trPr>
          <w:trHeight w:val="420"/>
        </w:trPr>
        <w:tc>
          <w:tcPr>
            <w:tcW w:w="3402" w:type="dxa"/>
            <w:gridSpan w:val="2"/>
            <w:vAlign w:val="center"/>
          </w:tcPr>
          <w:p w:rsidR="00594745" w:rsidRPr="00594745" w:rsidRDefault="00594745" w:rsidP="00594745">
            <w:pPr>
              <w:spacing w:after="0" w:line="240" w:lineRule="auto"/>
              <w:jc w:val="center"/>
              <w:rPr>
                <w:rFonts w:ascii="GHEA Grapalat" w:eastAsia="Times New Roman" w:hAnsi="GHEA Grapalat" w:cs="Times New Roman"/>
                <w:b/>
                <w:bCs/>
                <w:i/>
                <w:iCs/>
                <w:sz w:val="14"/>
                <w:szCs w:val="14"/>
                <w:lang w:val="af-ZA"/>
              </w:rPr>
            </w:pPr>
            <w:r w:rsidRPr="00594745">
              <w:rPr>
                <w:rFonts w:ascii="GHEA Grapalat" w:eastAsia="Times New Roman" w:hAnsi="GHEA Grapalat" w:cs="Times New Roman"/>
                <w:b/>
                <w:bCs/>
                <w:i/>
                <w:iCs/>
                <w:sz w:val="14"/>
                <w:szCs w:val="14"/>
                <w:lang w:val="af-ZA"/>
              </w:rPr>
              <w:t xml:space="preserve">Չափաբաժնի </w:t>
            </w:r>
          </w:p>
        </w:tc>
        <w:tc>
          <w:tcPr>
            <w:tcW w:w="6948" w:type="dxa"/>
            <w:vMerge w:val="restart"/>
            <w:vAlign w:val="center"/>
          </w:tcPr>
          <w:p w:rsidR="00594745" w:rsidRPr="00594745" w:rsidRDefault="00594745" w:rsidP="00594745">
            <w:pPr>
              <w:spacing w:after="0" w:line="240" w:lineRule="auto"/>
              <w:jc w:val="center"/>
              <w:rPr>
                <w:rFonts w:ascii="GHEA Grapalat" w:eastAsia="Times New Roman" w:hAnsi="GHEA Grapalat" w:cs="Times New Roman"/>
                <w:b/>
                <w:bCs/>
                <w:i/>
                <w:iCs/>
                <w:sz w:val="20"/>
                <w:szCs w:val="20"/>
                <w:lang w:val="af-ZA"/>
              </w:rPr>
            </w:pPr>
            <w:r w:rsidRPr="00594745">
              <w:rPr>
                <w:rFonts w:ascii="GHEA Grapalat" w:eastAsia="Times New Roman" w:hAnsi="GHEA Grapalat" w:cs="Times New Roman"/>
                <w:b/>
                <w:bCs/>
                <w:i/>
                <w:iCs/>
                <w:sz w:val="20"/>
                <w:szCs w:val="20"/>
                <w:lang w:val="af-ZA"/>
              </w:rPr>
              <w:t>Չափաբաժնի անվանումը</w:t>
            </w:r>
          </w:p>
        </w:tc>
      </w:tr>
      <w:tr w:rsidR="00594745" w:rsidRPr="00594745" w:rsidTr="00594745">
        <w:trPr>
          <w:trHeight w:val="202"/>
        </w:trPr>
        <w:tc>
          <w:tcPr>
            <w:tcW w:w="1701" w:type="dxa"/>
            <w:vAlign w:val="center"/>
          </w:tcPr>
          <w:p w:rsidR="00594745" w:rsidRPr="00594745" w:rsidRDefault="00594745" w:rsidP="00594745">
            <w:pPr>
              <w:spacing w:after="0" w:line="240" w:lineRule="auto"/>
              <w:ind w:firstLine="540"/>
              <w:jc w:val="center"/>
              <w:rPr>
                <w:rFonts w:ascii="GHEA Grapalat" w:eastAsia="Times New Roman" w:hAnsi="GHEA Grapalat" w:cs="Times New Roman"/>
                <w:b/>
                <w:bCs/>
                <w:i/>
                <w:iCs/>
                <w:sz w:val="14"/>
                <w:szCs w:val="14"/>
                <w:lang w:val="af-ZA"/>
              </w:rPr>
            </w:pPr>
            <w:r w:rsidRPr="00594745">
              <w:rPr>
                <w:rFonts w:ascii="GHEA Grapalat" w:eastAsia="Times New Roman" w:hAnsi="GHEA Grapalat" w:cs="Times New Roman"/>
                <w:b/>
                <w:bCs/>
                <w:i/>
                <w:iCs/>
                <w:sz w:val="14"/>
                <w:szCs w:val="14"/>
                <w:lang w:val="af-ZA"/>
              </w:rPr>
              <w:t>համարը</w:t>
            </w:r>
          </w:p>
        </w:tc>
        <w:tc>
          <w:tcPr>
            <w:tcW w:w="1701" w:type="dxa"/>
            <w:vAlign w:val="center"/>
          </w:tcPr>
          <w:p w:rsidR="00594745" w:rsidRPr="00594745" w:rsidRDefault="00594745" w:rsidP="00594745">
            <w:pPr>
              <w:spacing w:after="0" w:line="240" w:lineRule="auto"/>
              <w:ind w:firstLine="540"/>
              <w:jc w:val="center"/>
              <w:rPr>
                <w:rFonts w:ascii="GHEA Grapalat" w:eastAsia="Times New Roman" w:hAnsi="GHEA Grapalat" w:cs="Times New Roman"/>
                <w:b/>
                <w:bCs/>
                <w:i/>
                <w:iCs/>
                <w:sz w:val="14"/>
                <w:szCs w:val="14"/>
                <w:lang w:val="af-ZA"/>
              </w:rPr>
            </w:pPr>
            <w:r w:rsidRPr="00594745">
              <w:rPr>
                <w:rFonts w:ascii="GHEA Grapalat" w:eastAsia="Times New Roman" w:hAnsi="GHEA Grapalat" w:cs="Times New Roman"/>
                <w:b/>
                <w:bCs/>
                <w:i/>
                <w:iCs/>
                <w:sz w:val="14"/>
                <w:szCs w:val="14"/>
                <w:lang w:val="hy-AM"/>
              </w:rPr>
              <w:t>գնման</w:t>
            </w:r>
            <w:r w:rsidRPr="00594745">
              <w:rPr>
                <w:rFonts w:ascii="GHEA Grapalat" w:eastAsia="Times New Roman" w:hAnsi="GHEA Grapalat" w:cs="Times New Roman"/>
                <w:b/>
                <w:bCs/>
                <w:i/>
                <w:iCs/>
                <w:sz w:val="14"/>
                <w:szCs w:val="14"/>
                <w:lang w:val="af-ZA"/>
              </w:rPr>
              <w:t xml:space="preserve"> </w:t>
            </w:r>
            <w:r w:rsidRPr="00594745">
              <w:rPr>
                <w:rFonts w:ascii="GHEA Grapalat" w:eastAsia="Times New Roman" w:hAnsi="GHEA Grapalat" w:cs="Times New Roman"/>
                <w:b/>
                <w:bCs/>
                <w:i/>
                <w:iCs/>
                <w:sz w:val="14"/>
                <w:szCs w:val="14"/>
                <w:lang w:val="hy-AM"/>
              </w:rPr>
              <w:t xml:space="preserve"> գինը </w:t>
            </w:r>
          </w:p>
        </w:tc>
        <w:tc>
          <w:tcPr>
            <w:tcW w:w="6948" w:type="dxa"/>
            <w:vMerge/>
            <w:vAlign w:val="center"/>
          </w:tcPr>
          <w:p w:rsidR="00594745" w:rsidRPr="00594745" w:rsidRDefault="00594745" w:rsidP="00594745">
            <w:pPr>
              <w:spacing w:after="0" w:line="240" w:lineRule="auto"/>
              <w:jc w:val="center"/>
              <w:rPr>
                <w:rFonts w:ascii="GHEA Grapalat" w:eastAsia="Times New Roman" w:hAnsi="GHEA Grapalat" w:cs="Times New Roman"/>
                <w:b/>
                <w:bCs/>
                <w:i/>
                <w:iCs/>
                <w:sz w:val="20"/>
                <w:szCs w:val="20"/>
                <w:lang w:val="af-ZA"/>
              </w:rPr>
            </w:pPr>
          </w:p>
        </w:tc>
      </w:tr>
      <w:tr w:rsidR="00594745" w:rsidRPr="00CC6F76" w:rsidTr="00594745">
        <w:tc>
          <w:tcPr>
            <w:tcW w:w="1701" w:type="dxa"/>
            <w:vAlign w:val="center"/>
          </w:tcPr>
          <w:p w:rsidR="00594745" w:rsidRPr="00594745" w:rsidRDefault="00594745" w:rsidP="00594745">
            <w:pPr>
              <w:spacing w:after="0" w:line="240" w:lineRule="auto"/>
              <w:jc w:val="center"/>
              <w:rPr>
                <w:rFonts w:ascii="GHEA Grapalat" w:eastAsia="Times New Roman" w:hAnsi="GHEA Grapalat" w:cs="Times New Roman"/>
                <w:sz w:val="16"/>
                <w:szCs w:val="20"/>
                <w:lang w:val="af-ZA"/>
              </w:rPr>
            </w:pPr>
            <w:r w:rsidRPr="00594745">
              <w:rPr>
                <w:rFonts w:ascii="GHEA Grapalat" w:eastAsia="Times New Roman" w:hAnsi="GHEA Grapalat" w:cs="Times New Roman"/>
                <w:sz w:val="16"/>
                <w:szCs w:val="20"/>
                <w:lang w:val="af-ZA"/>
              </w:rPr>
              <w:t>1</w:t>
            </w:r>
          </w:p>
        </w:tc>
        <w:tc>
          <w:tcPr>
            <w:tcW w:w="1701" w:type="dxa"/>
            <w:vAlign w:val="center"/>
          </w:tcPr>
          <w:p w:rsidR="00594745" w:rsidRPr="00594745" w:rsidRDefault="00594745" w:rsidP="00594745">
            <w:pPr>
              <w:spacing w:after="0" w:line="240" w:lineRule="auto"/>
              <w:jc w:val="center"/>
              <w:rPr>
                <w:rFonts w:ascii="GHEA Grapalat" w:eastAsia="Times New Roman" w:hAnsi="GHEA Grapalat" w:cs="Times New Roman"/>
                <w:sz w:val="16"/>
                <w:szCs w:val="20"/>
                <w:lang w:val="af-ZA"/>
              </w:rPr>
            </w:pPr>
            <w:r w:rsidRPr="00594745">
              <w:rPr>
                <w:rFonts w:ascii="GHEA Grapalat" w:eastAsia="Times New Roman" w:hAnsi="GHEA Grapalat" w:cs="Times New Roman"/>
                <w:szCs w:val="20"/>
                <w:lang w:val="af-ZA"/>
              </w:rPr>
              <w:t>13</w:t>
            </w:r>
            <w:r>
              <w:rPr>
                <w:rFonts w:ascii="GHEA Grapalat" w:eastAsia="Times New Roman" w:hAnsi="GHEA Grapalat" w:cs="Times New Roman"/>
                <w:szCs w:val="20"/>
              </w:rPr>
              <w:t>,</w:t>
            </w:r>
            <w:r w:rsidRPr="00594745">
              <w:rPr>
                <w:rFonts w:ascii="GHEA Grapalat" w:eastAsia="Times New Roman" w:hAnsi="GHEA Grapalat" w:cs="Times New Roman"/>
                <w:szCs w:val="20"/>
                <w:lang w:val="af-ZA"/>
              </w:rPr>
              <w:t>422</w:t>
            </w:r>
            <w:r>
              <w:rPr>
                <w:rFonts w:ascii="GHEA Grapalat" w:eastAsia="Times New Roman" w:hAnsi="GHEA Grapalat" w:cs="Times New Roman"/>
                <w:szCs w:val="20"/>
              </w:rPr>
              <w:t>,</w:t>
            </w:r>
            <w:r w:rsidRPr="00594745">
              <w:rPr>
                <w:rFonts w:ascii="GHEA Grapalat" w:eastAsia="Times New Roman" w:hAnsi="GHEA Grapalat" w:cs="Times New Roman"/>
                <w:szCs w:val="20"/>
                <w:lang w:val="af-ZA"/>
              </w:rPr>
              <w:t>595</w:t>
            </w:r>
          </w:p>
        </w:tc>
        <w:tc>
          <w:tcPr>
            <w:tcW w:w="6948" w:type="dxa"/>
          </w:tcPr>
          <w:p w:rsidR="00594745" w:rsidRPr="00723F77" w:rsidRDefault="00594745" w:rsidP="00594745">
            <w:pPr>
              <w:spacing w:after="0" w:line="240" w:lineRule="auto"/>
              <w:jc w:val="both"/>
              <w:rPr>
                <w:rFonts w:ascii="GHEA Grapalat" w:eastAsia="Times New Roman" w:hAnsi="GHEA Grapalat" w:cs="Times New Roman"/>
                <w:sz w:val="20"/>
                <w:szCs w:val="20"/>
                <w:u w:val="single"/>
                <w:vertAlign w:val="subscript"/>
                <w:lang w:val="af-ZA"/>
              </w:rPr>
            </w:pPr>
            <w:r w:rsidRPr="00723F77">
              <w:rPr>
                <w:rFonts w:ascii="GHEA Grapalat" w:eastAsia="Times New Roman" w:hAnsi="GHEA Grapalat" w:cs="Times New Roman"/>
                <w:sz w:val="20"/>
                <w:szCs w:val="20"/>
                <w:lang w:val="hy-AM" w:eastAsia="ru-RU"/>
              </w:rPr>
              <w:t>Ապարան համայնքի Հարթավան բնակավայրի փոքր ջրամբարի հողային պատվարի  վերանորոգման  աշխատանքներ</w:t>
            </w:r>
          </w:p>
        </w:tc>
      </w:tr>
    </w:tbl>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af-ZA"/>
        </w:rPr>
      </w:pP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594745" w:rsidRPr="00594745" w:rsidRDefault="00594745" w:rsidP="00594745">
      <w:pPr>
        <w:spacing w:after="0" w:line="240" w:lineRule="auto"/>
        <w:ind w:firstLine="567"/>
        <w:rPr>
          <w:rFonts w:ascii="GHEA Grapalat" w:eastAsia="Times New Roman" w:hAnsi="GHEA Grapalat" w:cs="Sylfaen"/>
          <w:i/>
          <w:sz w:val="20"/>
          <w:szCs w:val="24"/>
          <w:lang w:val="es-ES"/>
        </w:rPr>
      </w:pPr>
    </w:p>
    <w:p w:rsidR="00594745" w:rsidRPr="00594745" w:rsidRDefault="00594745" w:rsidP="00594745">
      <w:pPr>
        <w:spacing w:after="0" w:line="240" w:lineRule="auto"/>
        <w:jc w:val="center"/>
        <w:rPr>
          <w:rFonts w:ascii="GHEA Grapalat" w:eastAsia="Times New Roman" w:hAnsi="GHEA Grapalat" w:cs="Times New Roman"/>
          <w:b/>
          <w:sz w:val="20"/>
          <w:szCs w:val="24"/>
          <w:lang w:val="es-ES"/>
        </w:rPr>
      </w:pPr>
      <w:r w:rsidRPr="00594745">
        <w:rPr>
          <w:rFonts w:ascii="GHEA Grapalat" w:eastAsia="Times New Roman" w:hAnsi="GHEA Grapalat" w:cs="Times New Roman"/>
          <w:b/>
          <w:sz w:val="20"/>
          <w:szCs w:val="24"/>
          <w:lang w:val="es-ES"/>
        </w:rPr>
        <w:t xml:space="preserve">2.  </w:t>
      </w:r>
      <w:r w:rsidRPr="00594745">
        <w:rPr>
          <w:rFonts w:ascii="GHEA Grapalat" w:eastAsia="Times New Roman" w:hAnsi="GHEA Grapalat" w:cs="Sylfaen"/>
          <w:b/>
          <w:sz w:val="20"/>
          <w:szCs w:val="24"/>
          <w:lang w:val="en-US"/>
        </w:rPr>
        <w:t>ՄԱՍՆԱԿՑԻ</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lang w:val="en-US"/>
        </w:rPr>
        <w:t>ՄԱՍՆԱԿՑՈՒԹՅԱՆ</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lang w:val="en-US"/>
        </w:rPr>
        <w:t>ԻՐԱՎՈՒՆՔԻ</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lang w:val="en-US"/>
        </w:rPr>
        <w:t>ՊԱՀԱՆՋՆԵՐԸ</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lang w:val="en-US"/>
        </w:rPr>
        <w:t>ՈՐԱԿԱՎՈՐՄԱՆ</w:t>
      </w:r>
      <w:r w:rsidRPr="00594745">
        <w:rPr>
          <w:rFonts w:ascii="GHEA Grapalat" w:eastAsia="Times New Roman" w:hAnsi="GHEA Grapalat" w:cs="Times New Roman"/>
          <w:b/>
          <w:sz w:val="20"/>
          <w:szCs w:val="24"/>
          <w:lang w:val="es-ES"/>
        </w:rPr>
        <w:t xml:space="preserve"> </w:t>
      </w:r>
      <w:proofErr w:type="gramStart"/>
      <w:r w:rsidRPr="00594745">
        <w:rPr>
          <w:rFonts w:ascii="GHEA Grapalat" w:eastAsia="Times New Roman" w:hAnsi="GHEA Grapalat" w:cs="Sylfaen"/>
          <w:b/>
          <w:sz w:val="20"/>
          <w:szCs w:val="24"/>
          <w:lang w:val="en-US"/>
        </w:rPr>
        <w:t>ՉԱՓԱՆԻՇՆԵՐԸ</w:t>
      </w:r>
      <w:r w:rsidRPr="00594745">
        <w:rPr>
          <w:rFonts w:ascii="GHEA Grapalat" w:eastAsia="Times New Roman" w:hAnsi="GHEA Grapalat" w:cs="Times New Roman"/>
          <w:b/>
          <w:sz w:val="20"/>
          <w:szCs w:val="24"/>
          <w:lang w:val="es-ES"/>
        </w:rPr>
        <w:t xml:space="preserve">  ԵՎ</w:t>
      </w:r>
      <w:proofErr w:type="gramEnd"/>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lang w:val="en-US"/>
        </w:rPr>
        <w:t>ԴՐԱՆՑ</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lang w:val="es-ES"/>
        </w:rPr>
        <w:t>Գ</w:t>
      </w:r>
      <w:r w:rsidRPr="00594745">
        <w:rPr>
          <w:rFonts w:ascii="GHEA Grapalat" w:eastAsia="Times New Roman" w:hAnsi="GHEA Grapalat" w:cs="Sylfaen"/>
          <w:b/>
          <w:sz w:val="20"/>
          <w:szCs w:val="24"/>
          <w:lang w:val="en-US"/>
        </w:rPr>
        <w:t>ՆԱՀԱՏՄԱՆ</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lang w:val="en-US"/>
        </w:rPr>
        <w:t>ԿԱՐ</w:t>
      </w:r>
      <w:r w:rsidRPr="00594745">
        <w:rPr>
          <w:rFonts w:ascii="GHEA Grapalat" w:eastAsia="Times New Roman" w:hAnsi="GHEA Grapalat" w:cs="Sylfaen"/>
          <w:b/>
          <w:sz w:val="20"/>
          <w:szCs w:val="24"/>
          <w:lang w:val="es-ES"/>
        </w:rPr>
        <w:t>Գ</w:t>
      </w:r>
      <w:r w:rsidRPr="00594745">
        <w:rPr>
          <w:rFonts w:ascii="GHEA Grapalat" w:eastAsia="Times New Roman" w:hAnsi="GHEA Grapalat" w:cs="Sylfaen"/>
          <w:b/>
          <w:sz w:val="20"/>
          <w:szCs w:val="24"/>
          <w:lang w:val="en-US"/>
        </w:rPr>
        <w:t>Ը</w:t>
      </w:r>
      <w:r w:rsidRPr="00594745">
        <w:rPr>
          <w:rFonts w:ascii="GHEA Grapalat" w:eastAsia="Times New Roman" w:hAnsi="GHEA Grapalat" w:cs="Times New Roman"/>
          <w:b/>
          <w:sz w:val="20"/>
          <w:szCs w:val="24"/>
          <w:lang w:val="es-ES"/>
        </w:rPr>
        <w:t xml:space="preserve"> </w:t>
      </w:r>
    </w:p>
    <w:p w:rsidR="00594745" w:rsidRPr="00594745" w:rsidRDefault="00594745" w:rsidP="00594745">
      <w:pPr>
        <w:spacing w:after="0" w:line="240" w:lineRule="auto"/>
        <w:ind w:firstLine="567"/>
        <w:jc w:val="both"/>
        <w:rPr>
          <w:rFonts w:ascii="GHEA Grapalat" w:eastAsia="Times New Roman" w:hAnsi="GHEA Grapalat" w:cs="Times New Roman"/>
          <w:sz w:val="24"/>
          <w:lang w:val="es-ES"/>
        </w:rPr>
      </w:pPr>
    </w:p>
    <w:p w:rsidR="00594745" w:rsidRPr="00594745" w:rsidRDefault="00594745" w:rsidP="00594745">
      <w:pPr>
        <w:spacing w:after="0" w:line="240" w:lineRule="auto"/>
        <w:ind w:firstLine="567"/>
        <w:jc w:val="both"/>
        <w:rPr>
          <w:rFonts w:ascii="GHEA Grapalat" w:eastAsia="Times New Roman" w:hAnsi="GHEA Grapalat" w:cs="Arial Armenian"/>
          <w:sz w:val="20"/>
          <w:szCs w:val="24"/>
          <w:lang w:val="es-ES"/>
        </w:rPr>
      </w:pPr>
      <w:r w:rsidRPr="00594745">
        <w:rPr>
          <w:rFonts w:ascii="GHEA Grapalat" w:eastAsia="Times New Roman" w:hAnsi="GHEA Grapalat" w:cs="Arial Armenian"/>
          <w:sz w:val="20"/>
          <w:szCs w:val="24"/>
          <w:lang w:val="es-ES"/>
        </w:rPr>
        <w:t xml:space="preserve">2.1 </w:t>
      </w:r>
      <w:r w:rsidRPr="00594745">
        <w:rPr>
          <w:rFonts w:ascii="GHEA Grapalat" w:eastAsia="Times New Roman" w:hAnsi="GHEA Grapalat" w:cs="Sylfaen"/>
          <w:sz w:val="20"/>
          <w:szCs w:val="24"/>
        </w:rPr>
        <w:t>Սույն</w:t>
      </w:r>
      <w:r w:rsidRPr="00594745">
        <w:rPr>
          <w:rFonts w:ascii="GHEA Grapalat" w:eastAsia="Times New Roman" w:hAnsi="GHEA Grapalat" w:cs="Arial Armenian"/>
          <w:sz w:val="20"/>
          <w:szCs w:val="24"/>
          <w:lang w:val="es-ES"/>
        </w:rPr>
        <w:t xml:space="preserve">  ընթացակարգին </w:t>
      </w:r>
      <w:r w:rsidRPr="00594745">
        <w:rPr>
          <w:rFonts w:ascii="GHEA Grapalat" w:eastAsia="Times New Roman" w:hAnsi="GHEA Grapalat" w:cs="Sylfaen"/>
          <w:sz w:val="20"/>
          <w:szCs w:val="24"/>
        </w:rPr>
        <w:t>մասնակցելու</w:t>
      </w:r>
      <w:r w:rsidRPr="00594745">
        <w:rPr>
          <w:rFonts w:ascii="GHEA Grapalat" w:eastAsia="Times New Roman" w:hAnsi="GHEA Grapalat" w:cs="Arial Armenian"/>
          <w:sz w:val="20"/>
          <w:szCs w:val="24"/>
          <w:lang w:val="es-ES"/>
        </w:rPr>
        <w:t xml:space="preserve"> </w:t>
      </w:r>
      <w:r w:rsidRPr="00594745">
        <w:rPr>
          <w:rFonts w:ascii="GHEA Grapalat" w:eastAsia="Times New Roman" w:hAnsi="GHEA Grapalat" w:cs="Sylfaen"/>
          <w:sz w:val="20"/>
          <w:szCs w:val="24"/>
        </w:rPr>
        <w:t>իրավունք</w:t>
      </w:r>
      <w:r w:rsidRPr="00594745">
        <w:rPr>
          <w:rFonts w:ascii="GHEA Grapalat" w:eastAsia="Times New Roman" w:hAnsi="GHEA Grapalat" w:cs="Arial Armenian"/>
          <w:sz w:val="20"/>
          <w:szCs w:val="24"/>
          <w:lang w:val="es-ES"/>
        </w:rPr>
        <w:t xml:space="preserve"> </w:t>
      </w:r>
      <w:r w:rsidRPr="00594745">
        <w:rPr>
          <w:rFonts w:ascii="GHEA Grapalat" w:eastAsia="Times New Roman" w:hAnsi="GHEA Grapalat" w:cs="Sylfaen"/>
          <w:sz w:val="20"/>
          <w:szCs w:val="24"/>
        </w:rPr>
        <w:t>չունեն</w:t>
      </w:r>
      <w:r w:rsidRPr="00594745">
        <w:rPr>
          <w:rFonts w:ascii="GHEA Grapalat" w:eastAsia="Times New Roman" w:hAnsi="GHEA Grapalat" w:cs="Arial Armenian"/>
          <w:sz w:val="20"/>
          <w:szCs w:val="24"/>
          <w:lang w:val="es-ES"/>
        </w:rPr>
        <w:t xml:space="preserve"> </w:t>
      </w:r>
      <w:r w:rsidRPr="00594745">
        <w:rPr>
          <w:rFonts w:ascii="GHEA Grapalat" w:eastAsia="Times New Roman" w:hAnsi="GHEA Grapalat" w:cs="Sylfaen"/>
          <w:sz w:val="20"/>
          <w:szCs w:val="24"/>
        </w:rPr>
        <w:t>անձինք</w:t>
      </w:r>
      <w:r w:rsidRPr="00594745">
        <w:rPr>
          <w:rFonts w:ascii="GHEA Grapalat" w:eastAsia="Times New Roman" w:hAnsi="GHEA Grapalat" w:cs="Sylfaen"/>
          <w:sz w:val="20"/>
          <w:szCs w:val="24"/>
          <w:lang w:val="es-ES"/>
        </w:rPr>
        <w:t>.</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 xml:space="preserve">1) </w:t>
      </w:r>
      <w:r w:rsidRPr="00594745">
        <w:rPr>
          <w:rFonts w:ascii="GHEA Grapalat" w:eastAsia="Times New Roman" w:hAnsi="GHEA Grapalat" w:cs="Sylfaen"/>
          <w:sz w:val="20"/>
          <w:szCs w:val="20"/>
          <w:lang w:val="en-US"/>
        </w:rPr>
        <w:t>որոնք</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հայտը</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ներկայացնելու</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օրվա</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դրությամբ</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կարգով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ճանաչվել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սնանկ</w:t>
      </w:r>
      <w:r w:rsidRPr="00594745">
        <w:rPr>
          <w:rFonts w:ascii="GHEA Grapalat" w:eastAsia="Times New Roman" w:hAnsi="GHEA Grapalat" w:cs="Times New Roman"/>
          <w:sz w:val="20"/>
          <w:szCs w:val="20"/>
          <w:lang w:val="es-ES"/>
        </w:rPr>
        <w:t xml:space="preserve">. </w:t>
      </w:r>
    </w:p>
    <w:p w:rsidR="00594745" w:rsidRPr="00594745" w:rsidRDefault="00594745" w:rsidP="00594745">
      <w:pPr>
        <w:spacing w:after="0" w:line="240" w:lineRule="auto"/>
        <w:ind w:firstLine="63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 xml:space="preserve">3) </w:t>
      </w:r>
      <w:r w:rsidRPr="00594745">
        <w:rPr>
          <w:rFonts w:ascii="GHEA Grapalat" w:eastAsia="Times New Roman" w:hAnsi="GHEA Grapalat" w:cs="Times New Roman"/>
          <w:sz w:val="20"/>
          <w:szCs w:val="20"/>
          <w:lang w:val="en-US"/>
        </w:rPr>
        <w:t>որոնք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որոնց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գործադիր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մարմնի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ներկայացուցիչը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հայտը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ներկայացնելու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օրվան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նախորդող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 xml:space="preserve">հինգ </w:t>
      </w:r>
      <w:r w:rsidRPr="00594745">
        <w:rPr>
          <w:rFonts w:ascii="GHEA Grapalat" w:eastAsia="Times New Roman" w:hAnsi="GHEA Grapalat" w:cs="Sylfaen"/>
          <w:sz w:val="20"/>
          <w:szCs w:val="20"/>
          <w:lang w:val="en-US"/>
        </w:rPr>
        <w:t>տարիների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ընթացքում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դատապարտված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եղել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ահաբեկչության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ֆինանսավորման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երեխայի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շահագործման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մարդկային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թրաֆիքինգ</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ներառող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հանցագործության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հանցավոր</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համագործակցություն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ստեղծելու</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կամ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դրան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մասնակցելու</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կաշառք</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ստանալու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կաշառք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տալու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կաշառքի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միջնորդության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օրենքով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տնտեսական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գործունեության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դեմ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ուղղված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հանցագործությունների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համար</w:t>
      </w:r>
      <w:r w:rsidRPr="00594745">
        <w:rPr>
          <w:rFonts w:ascii="GHEA Grapalat" w:eastAsia="Times New Roman" w:hAnsi="GHEA Grapalat" w:cs="Times New Roman"/>
          <w:sz w:val="20"/>
          <w:szCs w:val="20"/>
          <w:lang w:val="es-ES"/>
        </w:rPr>
        <w:t>,</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բացառությամբ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այն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դեպքերի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երբ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դատվածությունը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օրենքով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կարգով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մարված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 xml:space="preserve">կամ վերացված </w:t>
      </w:r>
      <w:r w:rsidRPr="00594745">
        <w:rPr>
          <w:rFonts w:ascii="GHEA Grapalat" w:eastAsia="Times New Roman" w:hAnsi="GHEA Grapalat" w:cs="Sylfaen"/>
          <w:sz w:val="20"/>
          <w:szCs w:val="20"/>
          <w:lang w:val="en-US"/>
        </w:rPr>
        <w:t>է</w:t>
      </w:r>
      <w:r w:rsidRPr="00594745">
        <w:rPr>
          <w:rFonts w:ascii="GHEA Grapalat" w:eastAsia="Times New Roman" w:hAnsi="GHEA Grapalat" w:cs="Times New Roman"/>
          <w:sz w:val="20"/>
          <w:szCs w:val="20"/>
          <w:lang w:val="es-ES"/>
        </w:rPr>
        <w:t xml:space="preserve">.  </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Sylfaen"/>
          <w:sz w:val="20"/>
          <w:szCs w:val="20"/>
          <w:lang w:val="es-ES"/>
        </w:rPr>
        <w:t>4)</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որոնց</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վերաբերյալ</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գնումների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ոլորտում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հակամրցակցային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համաձայնության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գերիշխող</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դիրքի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չարաշահման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կամ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անբարեխիղճ</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մրցակցության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համար</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պատասխանատվություն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սահմանող</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վարչական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ակտը</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հայտը</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ներկայացվելու</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օրվան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նախորդող</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երեք</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տարվա</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ընթացքում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դարձել</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է</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անբողոքարկելի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իսկ</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բողոքարկված</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լինելու</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դեպքում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թողնվել</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է</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անփոփոխ</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 </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Sylfaen"/>
          <w:sz w:val="20"/>
          <w:szCs w:val="20"/>
          <w:lang w:val="es-ES"/>
        </w:rPr>
        <w:t xml:space="preserve">5) </w:t>
      </w:r>
      <w:r w:rsidRPr="00594745">
        <w:rPr>
          <w:rFonts w:ascii="GHEA Grapalat" w:eastAsia="Times New Roman" w:hAnsi="GHEA Grapalat" w:cs="Sylfaen"/>
          <w:sz w:val="20"/>
          <w:szCs w:val="20"/>
          <w:lang w:val="en-US"/>
        </w:rPr>
        <w:t>որոնք</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հայտը</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ներկայացնելու</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օրվա</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դրությամբ</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ներառված</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են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Եվրասիական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տնտեսական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միությանն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անդամակցող</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երկրների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գնումների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մասին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օրենսդրության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համաձայն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հրապարակված</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գնումների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գործընթացին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մասնակցելու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իրավունք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չունեցող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մասնակիցների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ցուցակում</w:t>
      </w:r>
      <w:r w:rsidRPr="00594745">
        <w:rPr>
          <w:rFonts w:ascii="GHEA Grapalat" w:eastAsia="Times New Roman" w:hAnsi="GHEA Grapalat" w:cs="Sylfaen"/>
          <w:sz w:val="20"/>
          <w:szCs w:val="20"/>
          <w:lang w:val="es-ES"/>
        </w:rPr>
        <w:t xml:space="preserve">. </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 xml:space="preserve">   6) </w:t>
      </w:r>
      <w:r w:rsidRPr="00594745">
        <w:rPr>
          <w:rFonts w:ascii="GHEA Grapalat" w:eastAsia="Times New Roman" w:hAnsi="GHEA Grapalat" w:cs="Times New Roman"/>
          <w:sz w:val="20"/>
          <w:szCs w:val="20"/>
          <w:lang w:val="en-US"/>
        </w:rPr>
        <w:t>որոնք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հայտը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օրվա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դրությամբ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ներառված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գնումների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գործընթացին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մասնակցելու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իրավունք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չունեցող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մասնակիցների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n-US"/>
        </w:rPr>
        <w:t>ցուցակում</w:t>
      </w:r>
      <w:r w:rsidRPr="00594745">
        <w:rPr>
          <w:rFonts w:ascii="GHEA Grapalat" w:eastAsia="Times New Roman" w:hAnsi="GHEA Grapalat" w:cs="Times New Roman"/>
          <w:sz w:val="20"/>
          <w:szCs w:val="20"/>
          <w:lang w:val="es-ES"/>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es-ES"/>
        </w:rPr>
      </w:pPr>
      <w:r w:rsidRPr="00594745">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594745" w:rsidRPr="00594745" w:rsidRDefault="00594745" w:rsidP="00594745">
      <w:pPr>
        <w:shd w:val="clear" w:color="auto" w:fill="FFFFFF"/>
        <w:spacing w:after="0" w:line="240" w:lineRule="auto"/>
        <w:ind w:firstLine="375"/>
        <w:jc w:val="both"/>
        <w:rPr>
          <w:rFonts w:ascii="GHEA Grapalat" w:eastAsia="Times New Roman" w:hAnsi="GHEA Grapalat" w:cs="Arial"/>
          <w:sz w:val="20"/>
          <w:szCs w:val="24"/>
          <w:lang w:val="es-ES"/>
        </w:rPr>
      </w:pPr>
      <w:r w:rsidRPr="00594745">
        <w:rPr>
          <w:rFonts w:ascii="GHEA Grapalat" w:eastAsia="Times New Roman" w:hAnsi="GHEA Grapalat" w:cs="Arial"/>
          <w:sz w:val="20"/>
          <w:szCs w:val="24"/>
          <w:lang w:val="es-ES"/>
        </w:rPr>
        <w:t>Մասնակիցն ընդգրկվում է գնումների գործընթացին մասնակցելու իրավունք չունեցող մասնակիցների ցուցակում (այսուհետ նաև ցուցակ), եթե`</w:t>
      </w:r>
    </w:p>
    <w:p w:rsidR="00594745" w:rsidRPr="00594745" w:rsidRDefault="00594745" w:rsidP="00594745">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rPr>
      </w:pPr>
      <w:r w:rsidRPr="00594745">
        <w:rPr>
          <w:rFonts w:ascii="GHEA Grapalat" w:eastAsia="Times New Roman" w:hAnsi="GHEA Grapalat" w:cs="Arial"/>
          <w:sz w:val="20"/>
          <w:szCs w:val="24"/>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594745" w:rsidRPr="00594745" w:rsidRDefault="00594745" w:rsidP="00594745">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eastAsia="ru-RU"/>
        </w:rPr>
      </w:pPr>
      <w:r w:rsidRPr="00594745">
        <w:rPr>
          <w:rFonts w:ascii="GHEA Grapalat" w:eastAsia="Times New Roman" w:hAnsi="GHEA Grapalat" w:cs="Arial"/>
          <w:sz w:val="20"/>
          <w:szCs w:val="24"/>
          <w:lang w:val="es-ES"/>
        </w:rPr>
        <w:t>որպես ընտրված մասնակից հրաժարվել կամ զրկվել է պայմանագիր կնքելու իրավունքից:</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es-ES"/>
        </w:rPr>
      </w:pPr>
    </w:p>
    <w:p w:rsidR="00594745" w:rsidRPr="00594745" w:rsidRDefault="00594745" w:rsidP="00594745">
      <w:pPr>
        <w:spacing w:after="0" w:line="240" w:lineRule="auto"/>
        <w:ind w:firstLine="567"/>
        <w:jc w:val="both"/>
        <w:rPr>
          <w:rFonts w:ascii="GHEA Grapalat" w:eastAsia="Times New Roman" w:hAnsi="GHEA Grapalat" w:cs="Sylfaen"/>
          <w:sz w:val="20"/>
          <w:szCs w:val="24"/>
          <w:lang w:val="es-ES"/>
        </w:rPr>
      </w:pPr>
      <w:r w:rsidRPr="00594745">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594745">
        <w:rPr>
          <w:rFonts w:ascii="GHEA Grapalat" w:eastAsia="Times New Roman" w:hAnsi="GHEA Grapalat" w:cs="Arial"/>
          <w:sz w:val="20"/>
          <w:szCs w:val="24"/>
          <w:lang w:val="es-ES"/>
        </w:rPr>
        <w:t xml:space="preserve"> </w:t>
      </w:r>
      <w:r w:rsidRPr="00594745">
        <w:rPr>
          <w:rFonts w:ascii="GHEA Grapalat" w:eastAsia="Times New Roman" w:hAnsi="GHEA Grapalat" w:cs="Sylfaen"/>
          <w:sz w:val="20"/>
          <w:szCs w:val="24"/>
          <w:lang w:val="es-ES"/>
        </w:rPr>
        <w:t>հրավերի</w:t>
      </w:r>
      <w:r w:rsidRPr="00594745">
        <w:rPr>
          <w:rFonts w:ascii="GHEA Grapalat" w:eastAsia="Times New Roman" w:hAnsi="GHEA Grapalat" w:cs="Arial"/>
          <w:sz w:val="20"/>
          <w:szCs w:val="24"/>
          <w:lang w:val="es-ES"/>
        </w:rPr>
        <w:t xml:space="preserve"> 2-րդ </w:t>
      </w:r>
      <w:r w:rsidRPr="00594745">
        <w:rPr>
          <w:rFonts w:ascii="GHEA Grapalat" w:eastAsia="Times New Roman" w:hAnsi="GHEA Grapalat" w:cs="Sylfaen"/>
          <w:sz w:val="20"/>
          <w:szCs w:val="24"/>
          <w:lang w:val="es-ES"/>
        </w:rPr>
        <w:t>մասի</w:t>
      </w:r>
      <w:r w:rsidRPr="00594745">
        <w:rPr>
          <w:rFonts w:ascii="GHEA Grapalat" w:eastAsia="Times New Roman" w:hAnsi="GHEA Grapalat" w:cs="Arial"/>
          <w:sz w:val="20"/>
          <w:szCs w:val="24"/>
          <w:lang w:val="es-ES"/>
        </w:rPr>
        <w:t xml:space="preserve"> 2.</w:t>
      </w:r>
      <w:r w:rsidRPr="00594745">
        <w:rPr>
          <w:rFonts w:ascii="GHEA Grapalat" w:eastAsia="Times New Roman" w:hAnsi="GHEA Grapalat" w:cs="Arial"/>
          <w:sz w:val="20"/>
          <w:szCs w:val="24"/>
          <w:lang w:val="hy-AM"/>
        </w:rPr>
        <w:t>1</w:t>
      </w:r>
      <w:r w:rsidRPr="00594745">
        <w:rPr>
          <w:rFonts w:ascii="GHEA Grapalat" w:eastAsia="Times New Roman" w:hAnsi="GHEA Grapalat" w:cs="Arial"/>
          <w:sz w:val="20"/>
          <w:szCs w:val="24"/>
          <w:lang w:val="es-ES"/>
        </w:rPr>
        <w:t xml:space="preserve"> </w:t>
      </w:r>
      <w:r w:rsidRPr="00594745">
        <w:rPr>
          <w:rFonts w:ascii="GHEA Grapalat" w:eastAsia="Times New Roman" w:hAnsi="GHEA Grapalat" w:cs="Sylfaen"/>
          <w:sz w:val="20"/>
          <w:szCs w:val="24"/>
          <w:lang w:val="es-ES"/>
        </w:rPr>
        <w:t>կետով</w:t>
      </w:r>
      <w:r w:rsidRPr="00594745">
        <w:rPr>
          <w:rFonts w:ascii="GHEA Grapalat" w:eastAsia="Times New Roman" w:hAnsi="GHEA Grapalat" w:cs="Arial"/>
          <w:sz w:val="20"/>
          <w:szCs w:val="24"/>
          <w:lang w:val="es-ES"/>
        </w:rPr>
        <w:t xml:space="preserve"> </w:t>
      </w:r>
      <w:r w:rsidRPr="00594745">
        <w:rPr>
          <w:rFonts w:ascii="GHEA Grapalat" w:eastAsia="Times New Roman" w:hAnsi="GHEA Grapalat" w:cs="Sylfaen"/>
          <w:sz w:val="20"/>
          <w:szCs w:val="24"/>
          <w:lang w:val="es-ES"/>
        </w:rPr>
        <w:t>նախատեսված</w:t>
      </w:r>
      <w:r w:rsidRPr="00594745">
        <w:rPr>
          <w:rFonts w:ascii="GHEA Grapalat" w:eastAsia="Times New Roman" w:hAnsi="GHEA Grapalat" w:cs="Arial"/>
          <w:sz w:val="20"/>
          <w:szCs w:val="24"/>
          <w:lang w:val="es-ES"/>
        </w:rPr>
        <w:t xml:space="preserve"> </w:t>
      </w:r>
      <w:r w:rsidRPr="00594745">
        <w:rPr>
          <w:rFonts w:ascii="GHEA Grapalat" w:eastAsia="Times New Roman" w:hAnsi="GHEA Grapalat" w:cs="Sylfaen"/>
          <w:sz w:val="20"/>
          <w:szCs w:val="24"/>
          <w:lang w:val="es-ES"/>
        </w:rPr>
        <w:t>գրավոր</w:t>
      </w:r>
      <w:r w:rsidRPr="00594745">
        <w:rPr>
          <w:rFonts w:ascii="GHEA Grapalat" w:eastAsia="Times New Roman" w:hAnsi="GHEA Grapalat" w:cs="Arial"/>
          <w:sz w:val="20"/>
          <w:szCs w:val="24"/>
          <w:lang w:val="es-ES"/>
        </w:rPr>
        <w:t xml:space="preserve"> </w:t>
      </w:r>
      <w:r w:rsidRPr="00594745">
        <w:rPr>
          <w:rFonts w:ascii="GHEA Grapalat" w:eastAsia="Times New Roman" w:hAnsi="GHEA Grapalat" w:cs="Sylfaen"/>
          <w:sz w:val="20"/>
          <w:szCs w:val="24"/>
          <w:lang w:val="es-ES"/>
        </w:rPr>
        <w:t xml:space="preserve">հայտարարություն: </w:t>
      </w:r>
      <w:r w:rsidRPr="00594745">
        <w:rPr>
          <w:rFonts w:ascii="GHEA Grapalat" w:eastAsia="Times New Roman" w:hAnsi="GHEA Grapalat" w:cs="Sylfaen"/>
          <w:sz w:val="20"/>
          <w:szCs w:val="24"/>
          <w:lang w:val="en-US"/>
        </w:rPr>
        <w:t>Բացի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կետով</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նախատեսված</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հայտարարությունից</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մասնակցության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իրավունքի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գնահատման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համար</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մասնակցից</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այդ</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թվում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ընտրված</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մասնակցից</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այլ</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փաստաթղթեր</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կամ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հիմնավորումներ</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չեն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կարող</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պահանջվել</w:t>
      </w:r>
      <w:r w:rsidRPr="00594745">
        <w:rPr>
          <w:rFonts w:ascii="GHEA Grapalat" w:eastAsia="Times New Roman" w:hAnsi="GHEA Grapalat" w:cs="Sylfaen"/>
          <w:sz w:val="20"/>
          <w:szCs w:val="24"/>
          <w:lang w:val="es-ES"/>
        </w:rPr>
        <w:t>:</w:t>
      </w:r>
      <w:r w:rsidRPr="00594745">
        <w:rPr>
          <w:rFonts w:ascii="GHEA Grapalat" w:eastAsia="Times New Roman" w:hAnsi="GHEA Grapalat" w:cs="Tahoma"/>
          <w:sz w:val="20"/>
          <w:szCs w:val="24"/>
          <w:lang w:val="hy-AM"/>
        </w:rPr>
        <w:t xml:space="preserve"> </w:t>
      </w:r>
      <w:r w:rsidRPr="00594745">
        <w:rPr>
          <w:rFonts w:ascii="GHEA Grapalat" w:eastAsia="Times New Roman" w:hAnsi="GHEA Grapalat" w:cs="Tahoma"/>
          <w:sz w:val="20"/>
          <w:szCs w:val="24"/>
          <w:lang w:val="en-US"/>
        </w:rPr>
        <w:t>Մասնակցի</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հայտարարության</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իսկությունը</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գնահատող</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հանձնաժողովը</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այսուհետ</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հանձնաժողով</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գնահատում</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է</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սույն</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հրավերով</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սահմանված</w:t>
      </w:r>
      <w:r w:rsidRPr="00594745">
        <w:rPr>
          <w:rFonts w:ascii="GHEA Grapalat" w:eastAsia="Times New Roman" w:hAnsi="GHEA Grapalat" w:cs="Tahoma"/>
          <w:sz w:val="20"/>
          <w:szCs w:val="24"/>
          <w:lang w:val="es-ES"/>
        </w:rPr>
        <w:t xml:space="preserve"> </w:t>
      </w:r>
      <w:r w:rsidRPr="00594745">
        <w:rPr>
          <w:rFonts w:ascii="GHEA Grapalat" w:eastAsia="Times New Roman" w:hAnsi="GHEA Grapalat" w:cs="Tahoma"/>
          <w:sz w:val="20"/>
          <w:szCs w:val="24"/>
          <w:lang w:val="en-US"/>
        </w:rPr>
        <w:t>պայմաններով</w:t>
      </w:r>
      <w:r w:rsidRPr="00594745">
        <w:rPr>
          <w:rFonts w:ascii="GHEA Grapalat" w:eastAsia="Times New Roman" w:hAnsi="GHEA Grapalat" w:cs="Tahoma"/>
          <w:sz w:val="20"/>
          <w:szCs w:val="24"/>
          <w:lang w:val="es-ES"/>
        </w:rPr>
        <w:t>:</w:t>
      </w:r>
    </w:p>
    <w:p w:rsidR="00594745" w:rsidRPr="00594745" w:rsidRDefault="00594745" w:rsidP="00594745">
      <w:pPr>
        <w:spacing w:after="0" w:line="240" w:lineRule="auto"/>
        <w:ind w:firstLine="720"/>
        <w:jc w:val="both"/>
        <w:rPr>
          <w:rFonts w:ascii="GHEA Grapalat" w:eastAsia="Times New Roman" w:hAnsi="GHEA Grapalat" w:cs="Times New Roman"/>
          <w:sz w:val="24"/>
          <w:szCs w:val="24"/>
          <w:lang w:val="es-ES"/>
        </w:rPr>
      </w:pPr>
      <w:r w:rsidRPr="00594745">
        <w:rPr>
          <w:rFonts w:ascii="GHEA Grapalat" w:eastAsia="Times New Roman" w:hAnsi="GHEA Grapalat" w:cs="Tahoma"/>
          <w:sz w:val="20"/>
          <w:szCs w:val="20"/>
          <w:lang w:val="es-ES"/>
        </w:rPr>
        <w:t>2.3</w:t>
      </w:r>
      <w:r w:rsidRPr="00594745">
        <w:rPr>
          <w:rFonts w:ascii="GHEA Grapalat" w:eastAsia="Times New Roman" w:hAnsi="GHEA Grapalat" w:cs="Tahoma"/>
          <w:sz w:val="20"/>
          <w:szCs w:val="20"/>
          <w:lang w:val="hy-AM"/>
        </w:rPr>
        <w:t xml:space="preserve"> </w:t>
      </w:r>
      <w:r w:rsidRPr="00594745">
        <w:rPr>
          <w:rFonts w:ascii="GHEA Grapalat" w:eastAsia="Times New Roman" w:hAnsi="GHEA Grapalat" w:cs="Sylfaen"/>
          <w:sz w:val="20"/>
          <w:szCs w:val="20"/>
          <w:lang w:val="en-US"/>
        </w:rPr>
        <w:t>Մասնակիցի՝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hy-AM"/>
        </w:rPr>
        <w:t>Օ</w:t>
      </w:r>
      <w:r w:rsidRPr="00594745">
        <w:rPr>
          <w:rFonts w:ascii="GHEA Grapalat" w:eastAsia="Times New Roman" w:hAnsi="GHEA Grapalat" w:cs="Sylfaen"/>
          <w:sz w:val="20"/>
          <w:szCs w:val="20"/>
          <w:lang w:val="en-US"/>
        </w:rPr>
        <w:t>րենքի</w:t>
      </w:r>
      <w:r w:rsidRPr="00594745">
        <w:rPr>
          <w:rFonts w:ascii="GHEA Grapalat" w:eastAsia="Times New Roman" w:hAnsi="GHEA Grapalat" w:cs="Sylfaen"/>
          <w:sz w:val="20"/>
          <w:szCs w:val="20"/>
          <w:lang w:val="es-ES"/>
        </w:rPr>
        <w:t xml:space="preserve"> 6-</w:t>
      </w:r>
      <w:r w:rsidRPr="00594745">
        <w:rPr>
          <w:rFonts w:ascii="GHEA Grapalat" w:eastAsia="Times New Roman" w:hAnsi="GHEA Grapalat" w:cs="Sylfaen"/>
          <w:sz w:val="20"/>
          <w:szCs w:val="20"/>
          <w:lang w:val="en-US"/>
        </w:rPr>
        <w:t>րդ</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հոդվածի</w:t>
      </w:r>
      <w:r w:rsidRPr="00594745">
        <w:rPr>
          <w:rFonts w:ascii="GHEA Grapalat" w:eastAsia="Times New Roman" w:hAnsi="GHEA Grapalat" w:cs="Sylfaen"/>
          <w:sz w:val="20"/>
          <w:szCs w:val="20"/>
          <w:lang w:val="es-ES"/>
        </w:rPr>
        <w:t xml:space="preserve"> 1-</w:t>
      </w:r>
      <w:r w:rsidRPr="00594745">
        <w:rPr>
          <w:rFonts w:ascii="GHEA Grapalat" w:eastAsia="Times New Roman" w:hAnsi="GHEA Grapalat" w:cs="Sylfaen"/>
          <w:sz w:val="20"/>
          <w:szCs w:val="20"/>
          <w:lang w:val="en-US"/>
        </w:rPr>
        <w:t>ին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մասի</w:t>
      </w:r>
      <w:r w:rsidRPr="00594745">
        <w:rPr>
          <w:rFonts w:ascii="GHEA Grapalat" w:eastAsia="Times New Roman" w:hAnsi="GHEA Grapalat" w:cs="Sylfaen"/>
          <w:sz w:val="20"/>
          <w:szCs w:val="20"/>
          <w:lang w:val="es-ES"/>
        </w:rPr>
        <w:t xml:space="preserve"> 6-</w:t>
      </w:r>
      <w:r w:rsidRPr="00594745">
        <w:rPr>
          <w:rFonts w:ascii="GHEA Grapalat" w:eastAsia="Times New Roman" w:hAnsi="GHEA Grapalat" w:cs="Sylfaen"/>
          <w:sz w:val="20"/>
          <w:szCs w:val="20"/>
          <w:lang w:val="en-US"/>
        </w:rPr>
        <w:t>րդ</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կետով</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նախատեսված</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ցուցակում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ներառվելը</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դրանում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գտնվելու</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ժամանակահատվածում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ինքնաբերաբար</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հանգեցնում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է</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վերջինիս</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հետ</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փոխկապակցված</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անձանց</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գնումների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գործընթացին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մասնակցության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իրավունքի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en-US"/>
        </w:rPr>
        <w:t>սահմանափակման</w:t>
      </w:r>
      <w:r w:rsidRPr="00594745">
        <w:rPr>
          <w:rFonts w:ascii="GHEA Grapalat" w:eastAsia="Times New Roman" w:hAnsi="GHEA Grapalat" w:cs="Sylfaen"/>
          <w:sz w:val="20"/>
          <w:szCs w:val="20"/>
          <w:lang w:val="es-ES"/>
        </w:rPr>
        <w:t>:</w:t>
      </w:r>
      <w:r w:rsidRPr="00594745">
        <w:rPr>
          <w:rFonts w:ascii="GHEA Grapalat" w:eastAsia="Times New Roman" w:hAnsi="GHEA Grapalat" w:cs="Times New Roman"/>
          <w:sz w:val="24"/>
          <w:szCs w:val="24"/>
          <w:lang w:val="es-ES"/>
        </w:rPr>
        <w:t xml:space="preserve"> </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ahoma"/>
          <w:sz w:val="20"/>
          <w:szCs w:val="20"/>
          <w:lang w:val="es-ES"/>
        </w:rPr>
        <w:lastRenderedPageBreak/>
        <w:t xml:space="preserve"> </w:t>
      </w:r>
      <w:r w:rsidRPr="00594745">
        <w:rPr>
          <w:rFonts w:ascii="GHEA Grapalat" w:eastAsia="Times New Roman" w:hAnsi="GHEA Grapalat" w:cs="Sylfaen"/>
          <w:sz w:val="20"/>
          <w:szCs w:val="20"/>
          <w:lang w:val="hy-AM"/>
        </w:rPr>
        <w:t>Արգելվում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կետով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փոխկապակցված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անձանց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միևնույն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անձի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անձանց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կողմից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հիմնադրված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ավելի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քան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հիսուն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տոկոս</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միևնույն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անձի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անձանց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պատկանող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բաժնեմաս</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փայաբաժին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ունեցող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կազմակերպությունների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միաժամանակյա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մասնակցությունը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 xml:space="preserve">ընթացակարգին </w:t>
      </w:r>
      <w:r w:rsidRPr="00594745">
        <w:rPr>
          <w:rFonts w:ascii="GHEA Grapalat" w:eastAsia="Times New Roman" w:hAnsi="GHEA Grapalat" w:cs="Sylfaen"/>
          <w:sz w:val="20"/>
          <w:szCs w:val="20"/>
          <w:lang w:val="es-ES"/>
        </w:rPr>
        <w:t>(</w:t>
      </w:r>
      <w:r w:rsidRPr="00594745">
        <w:rPr>
          <w:rFonts w:ascii="GHEA Grapalat" w:eastAsia="Times New Roman" w:hAnsi="GHEA Grapalat" w:cs="Sylfaen"/>
          <w:sz w:val="20"/>
          <w:szCs w:val="20"/>
          <w:lang w:val="hy-AM"/>
        </w:rPr>
        <w:t>միևնույն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hy-AM"/>
        </w:rPr>
        <w:t>չափաբաժնին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hy-AM"/>
        </w:rPr>
        <w:t>բացառությամբ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պետության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համայնքների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կողմից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հիմնադրված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կազմակերպությունների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4"/>
          <w:lang w:val="hy-AM"/>
        </w:rPr>
        <w:t>համատեղ</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hy-AM"/>
        </w:rPr>
        <w:t>գ</w:t>
      </w:r>
      <w:r w:rsidRPr="00594745">
        <w:rPr>
          <w:rFonts w:ascii="GHEA Grapalat" w:eastAsia="Times New Roman" w:hAnsi="GHEA Grapalat" w:cs="Sylfaen"/>
          <w:sz w:val="20"/>
          <w:szCs w:val="24"/>
          <w:lang w:val="hy-AM"/>
        </w:rPr>
        <w:t>ործունեության</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Sylfaen"/>
          <w:sz w:val="20"/>
          <w:szCs w:val="24"/>
          <w:lang w:val="hy-AM"/>
        </w:rPr>
        <w:t>կար</w:t>
      </w:r>
      <w:r w:rsidRPr="00594745">
        <w:rPr>
          <w:rFonts w:ascii="GHEA Grapalat" w:eastAsia="Times New Roman" w:hAnsi="GHEA Grapalat" w:cs="Times Armenian"/>
          <w:sz w:val="20"/>
          <w:szCs w:val="24"/>
          <w:lang w:val="hy-AM"/>
        </w:rPr>
        <w:t>գ</w:t>
      </w:r>
      <w:r w:rsidRPr="00594745">
        <w:rPr>
          <w:rFonts w:ascii="GHEA Grapalat" w:eastAsia="Times New Roman" w:hAnsi="GHEA Grapalat" w:cs="Sylfaen"/>
          <w:sz w:val="20"/>
          <w:szCs w:val="24"/>
          <w:lang w:val="hy-AM"/>
        </w:rPr>
        <w:t>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Times Armenian"/>
          <w:sz w:val="20"/>
          <w:szCs w:val="24"/>
          <w:lang w:val="af-ZA"/>
        </w:rPr>
        <w:t>(</w:t>
      </w:r>
      <w:r w:rsidRPr="00594745">
        <w:rPr>
          <w:rFonts w:ascii="GHEA Grapalat" w:eastAsia="Times New Roman" w:hAnsi="GHEA Grapalat" w:cs="Sylfaen"/>
          <w:sz w:val="20"/>
          <w:szCs w:val="24"/>
          <w:lang w:val="hy-AM"/>
        </w:rPr>
        <w:t>կոնսորցիումով</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hy-AM"/>
        </w:rPr>
        <w:t>գ</w:t>
      </w:r>
      <w:r w:rsidRPr="00594745">
        <w:rPr>
          <w:rFonts w:ascii="GHEA Grapalat" w:eastAsia="Times New Roman" w:hAnsi="GHEA Grapalat" w:cs="Sylfaen"/>
          <w:sz w:val="20"/>
          <w:szCs w:val="24"/>
          <w:lang w:val="hy-AM"/>
        </w:rPr>
        <w:t>նումների</w:t>
      </w:r>
      <w:r w:rsidRPr="00594745">
        <w:rPr>
          <w:rFonts w:ascii="GHEA Grapalat" w:eastAsia="Times New Roman" w:hAnsi="GHEA Grapalat" w:cs="Times Armenian"/>
          <w:sz w:val="20"/>
          <w:szCs w:val="24"/>
          <w:lang w:val="af-ZA"/>
        </w:rPr>
        <w:t xml:space="preserve"> </w:t>
      </w:r>
      <w:r w:rsidRPr="00594745">
        <w:rPr>
          <w:rFonts w:ascii="GHEA Grapalat" w:eastAsia="Times New Roman" w:hAnsi="GHEA Grapalat" w:cs="Times Armenian"/>
          <w:sz w:val="20"/>
          <w:szCs w:val="24"/>
          <w:lang w:val="hy-AM"/>
        </w:rPr>
        <w:t>գ</w:t>
      </w:r>
      <w:r w:rsidRPr="00594745">
        <w:rPr>
          <w:rFonts w:ascii="GHEA Grapalat" w:eastAsia="Times New Roman" w:hAnsi="GHEA Grapalat" w:cs="Sylfaen"/>
          <w:sz w:val="20"/>
          <w:szCs w:val="24"/>
          <w:lang w:val="hy-AM"/>
        </w:rPr>
        <w:t>ործընթացին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0"/>
          <w:lang w:val="hy-AM"/>
        </w:rPr>
        <w:t>մասնակցության</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hy-AM"/>
        </w:rPr>
        <w:t>դեպքերի</w:t>
      </w:r>
      <w:r w:rsidRPr="00594745">
        <w:rPr>
          <w:rFonts w:ascii="GHEA Grapalat" w:eastAsia="Times New Roman" w:hAnsi="GHEA Grapalat" w:cs="Sylfaen"/>
          <w:sz w:val="20"/>
          <w:szCs w:val="20"/>
          <w:lang w:val="es-ES"/>
        </w:rPr>
        <w:t>:</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Կարգի</w:t>
      </w:r>
      <w:r w:rsidRPr="00594745">
        <w:rPr>
          <w:rFonts w:ascii="GHEA Grapalat" w:eastAsia="Times New Roman" w:hAnsi="GHEA Grapalat" w:cs="Times New Roman"/>
          <w:sz w:val="20"/>
          <w:szCs w:val="20"/>
          <w:lang w:val="es-ES"/>
        </w:rPr>
        <w:t xml:space="preserve"> 119-</w:t>
      </w:r>
      <w:r w:rsidRPr="00594745">
        <w:rPr>
          <w:rFonts w:ascii="GHEA Grapalat" w:eastAsia="Times New Roman" w:hAnsi="GHEA Grapalat" w:cs="Times New Roman"/>
          <w:sz w:val="20"/>
          <w:szCs w:val="20"/>
          <w:lang w:val="en-US"/>
        </w:rPr>
        <w:t>րդ</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կետի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իմաստով`</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1) ֆիզիկական </w:t>
      </w:r>
      <w:r w:rsidRPr="00594745">
        <w:rPr>
          <w:rFonts w:ascii="GHEA Grapalat" w:eastAsia="Times New Roman" w:hAnsi="GHEA Grapalat" w:cs="GHEA Grapalat"/>
          <w:sz w:val="20"/>
          <w:szCs w:val="20"/>
          <w:lang w:val="hy-AM"/>
        </w:rPr>
        <w:t xml:space="preserve">անձինք համարվում են փոխկապակցված, </w:t>
      </w:r>
      <w:r w:rsidRPr="00594745">
        <w:rPr>
          <w:rFonts w:ascii="GHEA Grapalat" w:eastAsia="Times New Roman" w:hAnsi="GHEA Grapalat" w:cs="Times New Roma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ա. տվյալ իրավաբանական անձի բաժնետոմսերի տաս տոկոսից ավելին տնօրինող մասնակից.</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3) ֆիզիկական անձի կարգավիճակ չունեցող մասնակիցները համարվում են փոխկապակցված, եթե` </w:t>
      </w:r>
    </w:p>
    <w:p w:rsidR="00594745" w:rsidRPr="00594745" w:rsidRDefault="00594745" w:rsidP="00594745">
      <w:pPr>
        <w:spacing w:after="0" w:line="240" w:lineRule="auto"/>
        <w:ind w:firstLine="269"/>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94745" w:rsidRPr="00594745" w:rsidRDefault="00594745" w:rsidP="00594745">
      <w:pPr>
        <w:spacing w:after="0" w:line="240" w:lineRule="auto"/>
        <w:ind w:firstLine="269"/>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94745" w:rsidRPr="00594745" w:rsidRDefault="00594745" w:rsidP="00594745">
      <w:pPr>
        <w:spacing w:after="0" w:line="240" w:lineRule="auto"/>
        <w:ind w:firstLine="708"/>
        <w:jc w:val="both"/>
        <w:rPr>
          <w:rFonts w:ascii="Sylfaen" w:eastAsia="Times New Roman" w:hAnsi="Sylfaen" w:cs="Times New Roman"/>
          <w:sz w:val="20"/>
          <w:szCs w:val="20"/>
          <w:lang w:val="hy-AM"/>
        </w:rPr>
      </w:pPr>
      <w:r w:rsidRPr="00594745">
        <w:rPr>
          <w:rFonts w:ascii="GHEA Grapalat" w:eastAsia="Times New Roman" w:hAnsi="GHEA Grapalat" w:cs="Times New Roma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դ. նրանք գործել կամ գործում են համաձայնեցված՝ ելնելով ընդհանուր տնտեսական շահերից.</w:t>
      </w:r>
    </w:p>
    <w:p w:rsidR="00594745" w:rsidRPr="00594745" w:rsidRDefault="00594745" w:rsidP="00594745">
      <w:pPr>
        <w:spacing w:after="0" w:line="240" w:lineRule="auto"/>
        <w:ind w:firstLine="284"/>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rPr>
      </w:pPr>
      <w:r w:rsidRPr="00594745">
        <w:rPr>
          <w:rFonts w:ascii="GHEA Grapalat" w:eastAsia="Times New Roman" w:hAnsi="GHEA Grapalat" w:cs="Arial Armenian"/>
          <w:sz w:val="20"/>
          <w:szCs w:val="24"/>
          <w:lang w:val="hy-AM"/>
        </w:rPr>
        <w:t xml:space="preserve">2.4 </w:t>
      </w:r>
      <w:r w:rsidRPr="00594745">
        <w:rPr>
          <w:rFonts w:ascii="GHEA Grapalat" w:eastAsia="Times New Roman" w:hAnsi="GHEA Grapalat" w:cs="Sylfaen"/>
          <w:sz w:val="20"/>
          <w:szCs w:val="24"/>
          <w:lang w:val="hy-AM"/>
        </w:rPr>
        <w:t>Մասնակիցը</w:t>
      </w:r>
      <w:r w:rsidRPr="00594745">
        <w:rPr>
          <w:rFonts w:ascii="GHEA Grapalat" w:eastAsia="Times New Roman" w:hAnsi="GHEA Grapalat" w:cs="Arial"/>
          <w:sz w:val="20"/>
          <w:szCs w:val="24"/>
          <w:lang w:val="hy-AM"/>
        </w:rPr>
        <w:t xml:space="preserve"> ընտրված մասնակից ճանաչվելու դեպքում </w:t>
      </w:r>
      <w:r w:rsidRPr="00594745">
        <w:rPr>
          <w:rFonts w:ascii="GHEA Grapalat" w:eastAsia="Times New Roman" w:hAnsi="GHEA Grapalat" w:cs="Times New Roman"/>
          <w:sz w:val="20"/>
          <w:szCs w:val="20"/>
          <w:lang w:val="hy-AM"/>
        </w:rPr>
        <w:t xml:space="preserve">ներկայացնում է որակավորման ապահովում՝ սույն հրավերով սահմանված կարգով և չափով: </w:t>
      </w:r>
    </w:p>
    <w:p w:rsidR="00594745" w:rsidRPr="00594745" w:rsidRDefault="00594745" w:rsidP="00594745">
      <w:pPr>
        <w:spacing w:after="0" w:line="240" w:lineRule="auto"/>
        <w:ind w:firstLine="567"/>
        <w:jc w:val="both"/>
        <w:rPr>
          <w:rFonts w:ascii="GHEA Grapalat" w:eastAsia="Times New Roman" w:hAnsi="GHEA Grapalat" w:cs="Arial"/>
          <w:sz w:val="20"/>
          <w:szCs w:val="24"/>
          <w:lang w:val="hy-AM"/>
        </w:rPr>
      </w:pPr>
      <w:r w:rsidRPr="00594745">
        <w:rPr>
          <w:rFonts w:ascii="GHEA Grapalat" w:eastAsia="Times New Roman" w:hAnsi="GHEA Grapalat" w:cs="Arial"/>
          <w:sz w:val="20"/>
          <w:szCs w:val="24"/>
          <w:lang w:val="hy-AM"/>
        </w:rPr>
        <w:t xml:space="preserve"> </w:t>
      </w:r>
      <w:r w:rsidRPr="00594745">
        <w:rPr>
          <w:rFonts w:ascii="GHEA Grapalat" w:eastAsia="Times New Roman" w:hAnsi="GHEA Grapalat" w:cs="Sylfaen"/>
          <w:sz w:val="20"/>
          <w:szCs w:val="24"/>
          <w:lang w:val="hy-AM"/>
        </w:rPr>
        <w:t>2.5 Սույն ընթացակարգի շրջանակում կնքվելիք 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կարող</w:t>
      </w:r>
      <w:r w:rsidRPr="00594745">
        <w:rPr>
          <w:rFonts w:ascii="GHEA Grapalat" w:eastAsia="Times New Roman" w:hAnsi="GHEA Grapalat" w:cs="Sylfaen"/>
          <w:sz w:val="20"/>
          <w:szCs w:val="24"/>
          <w:lang w:val="af-ZA"/>
        </w:rPr>
        <w:t xml:space="preserve"> է </w:t>
      </w:r>
      <w:r w:rsidRPr="00594745">
        <w:rPr>
          <w:rFonts w:ascii="GHEA Grapalat" w:eastAsia="Times New Roman" w:hAnsi="GHEA Grapalat" w:cs="Sylfaen"/>
          <w:sz w:val="20"/>
          <w:szCs w:val="24"/>
          <w:lang w:val="hy-AM"/>
        </w:rPr>
        <w:t>իրականացվել</w:t>
      </w:r>
      <w:r w:rsidRPr="00594745">
        <w:rPr>
          <w:rFonts w:ascii="GHEA Grapalat" w:eastAsia="Times New Roman" w:hAnsi="GHEA Grapalat" w:cs="Sylfaen"/>
          <w:sz w:val="20"/>
          <w:szCs w:val="24"/>
          <w:lang w:val="af-ZA"/>
        </w:rPr>
        <w:t xml:space="preserve"> ենթակապալի </w:t>
      </w:r>
      <w:r w:rsidRPr="00594745">
        <w:rPr>
          <w:rFonts w:ascii="GHEA Grapalat" w:eastAsia="Times New Roman" w:hAnsi="GHEA Grapalat" w:cs="Sylfaen"/>
          <w:sz w:val="20"/>
          <w:szCs w:val="24"/>
          <w:lang w:val="hy-AM"/>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միջոցով։</w:t>
      </w:r>
      <w:r w:rsidRPr="00594745">
        <w:rPr>
          <w:rFonts w:ascii="GHEA Grapalat" w:eastAsia="Times New Roman" w:hAnsi="GHEA Grapalat" w:cs="Sylfaen"/>
          <w:sz w:val="20"/>
          <w:szCs w:val="24"/>
          <w:lang w:val="af-ZA"/>
        </w:rPr>
        <w:t xml:space="preserve"> Ենթակապալի </w:t>
      </w:r>
      <w:r w:rsidRPr="00594745">
        <w:rPr>
          <w:rFonts w:ascii="GHEA Grapalat" w:eastAsia="Times New Roman" w:hAnsi="GHEA Grapalat" w:cs="Sylfaen"/>
          <w:sz w:val="20"/>
          <w:szCs w:val="24"/>
          <w:lang w:val="en-US"/>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կողմ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հանդիսանալ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ընթացակարգին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միևնույն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չափաբաժնին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մասնակցելու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նպատակով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մասնակիցը</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540"/>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 2</w:t>
      </w:r>
      <w:r w:rsidRPr="00594745">
        <w:rPr>
          <w:rFonts w:ascii="GHEA Grapalat" w:eastAsia="Times New Roman" w:hAnsi="GHEA Grapalat" w:cs="Sylfaen"/>
          <w:sz w:val="20"/>
          <w:szCs w:val="24"/>
          <w:lang w:val="hy-AM"/>
        </w:rPr>
        <w:t>.6</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ընթացակարգին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համատեղ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գործունեության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կարգով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կոնսորցիումով</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rPr>
        <w:t>։</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40"/>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hy-AM"/>
        </w:rPr>
        <w:t>1</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համատեղ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գործունեության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կողմերից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որևէ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մեկը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ընթացակարգին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0"/>
          <w:lang w:val="af-ZA"/>
        </w:rPr>
        <w:t>(</w:t>
      </w:r>
      <w:r w:rsidRPr="00594745">
        <w:rPr>
          <w:rFonts w:ascii="GHEA Grapalat" w:eastAsia="Times New Roman" w:hAnsi="GHEA Grapalat" w:cs="Sylfaen"/>
          <w:sz w:val="20"/>
          <w:szCs w:val="20"/>
          <w:lang w:val="en-US"/>
        </w:rPr>
        <w:t>միևնույն</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չափաբաժնին</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4"/>
        </w:rPr>
        <w:t>ներկայացնել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առանձին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պարբերության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չպահպանման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նիստում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մերժվում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ինչպես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համատեղ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գործունեության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կարգով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այնպես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առանձին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հայտերը</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2</w:t>
      </w:r>
      <w:r w:rsidRPr="00594745">
        <w:rPr>
          <w:rFonts w:ascii="GHEA Grapalat" w:eastAsia="Times New Roman" w:hAnsi="GHEA Grapalat" w:cs="Sylfaen"/>
          <w:sz w:val="20"/>
          <w:szCs w:val="24"/>
          <w:lang w:val="af-ZA"/>
        </w:rPr>
        <w:t>) Մ</w:t>
      </w:r>
      <w:r w:rsidRPr="00594745">
        <w:rPr>
          <w:rFonts w:ascii="GHEA Grapalat" w:eastAsia="Times New Roman" w:hAnsi="GHEA Grapalat" w:cs="Sylfaen"/>
          <w:sz w:val="20"/>
          <w:szCs w:val="24"/>
        </w:rPr>
        <w:t>ասնակիցները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համատեղ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համապարտ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պատասխանատվություն</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lang w:val="af-ZA"/>
        </w:rPr>
        <w:t>Ընդ որում,</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rPr>
        <w:t>կոնսորցիումի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անդամի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կոնսորցիումից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դուրս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կոնսորցիումի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հետ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w:t>
      </w:r>
      <w:r w:rsidRPr="00594745">
        <w:rPr>
          <w:rFonts w:ascii="GHEA Grapalat" w:eastAsia="Times New Roman" w:hAnsi="GHEA Grapalat" w:cs="Sylfaen"/>
          <w:sz w:val="20"/>
          <w:szCs w:val="24"/>
        </w:rPr>
        <w:t>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միակողմանիորեն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լուծվում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կոնսորցիումի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անդամների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նկատմամբ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կիրառվում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պատասխանատվության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միջոցները</w:t>
      </w:r>
      <w:r w:rsidRPr="00594745">
        <w:rPr>
          <w:rFonts w:ascii="GHEA Grapalat" w:eastAsia="Times New Roman" w:hAnsi="GHEA Grapalat" w:cs="Sylfaen"/>
          <w:sz w:val="20"/>
          <w:szCs w:val="24"/>
          <w:lang w:val="hy-AM"/>
        </w:rPr>
        <w:t>:</w:t>
      </w:r>
    </w:p>
    <w:p w:rsidR="00594745" w:rsidRPr="00594745" w:rsidRDefault="00594745" w:rsidP="00594745">
      <w:pPr>
        <w:spacing w:after="0" w:line="240" w:lineRule="auto"/>
        <w:ind w:firstLine="567"/>
        <w:jc w:val="both"/>
        <w:rPr>
          <w:rFonts w:ascii="GHEA Grapalat" w:eastAsia="Times New Roman" w:hAnsi="GHEA Grapalat" w:cs="Times New Roman"/>
          <w:b/>
          <w:sz w:val="20"/>
          <w:szCs w:val="24"/>
          <w:lang w:val="af-ZA"/>
        </w:rPr>
      </w:pPr>
    </w:p>
    <w:p w:rsidR="00594745" w:rsidRPr="00594745" w:rsidRDefault="00594745" w:rsidP="00594745">
      <w:pPr>
        <w:spacing w:after="0" w:line="240" w:lineRule="auto"/>
        <w:jc w:val="both"/>
        <w:rPr>
          <w:rFonts w:ascii="GHEA Grapalat" w:eastAsia="Times New Roman" w:hAnsi="GHEA Grapalat" w:cs="Times New Roman"/>
          <w:b/>
          <w:sz w:val="20"/>
          <w:szCs w:val="24"/>
          <w:lang w:val="af-ZA"/>
        </w:rPr>
      </w:pPr>
    </w:p>
    <w:p w:rsidR="00594745" w:rsidRPr="00594745" w:rsidRDefault="00594745" w:rsidP="00594745">
      <w:pPr>
        <w:spacing w:after="0" w:line="240" w:lineRule="auto"/>
        <w:ind w:firstLine="567"/>
        <w:jc w:val="both"/>
        <w:rPr>
          <w:rFonts w:ascii="GHEA Grapalat" w:eastAsia="Times New Roman" w:hAnsi="GHEA Grapalat" w:cs="Times New Roman"/>
          <w:b/>
          <w:sz w:val="20"/>
          <w:szCs w:val="24"/>
          <w:lang w:val="af-ZA"/>
        </w:rPr>
      </w:pPr>
    </w:p>
    <w:p w:rsidR="00594745" w:rsidRPr="00594745" w:rsidRDefault="00594745" w:rsidP="00594745">
      <w:pPr>
        <w:spacing w:after="0" w:line="240" w:lineRule="auto"/>
        <w:ind w:firstLine="567"/>
        <w:jc w:val="both"/>
        <w:rPr>
          <w:rFonts w:ascii="GHEA Grapalat" w:eastAsia="Times New Roman" w:hAnsi="GHEA Grapalat" w:cs="Times New Roman"/>
          <w:b/>
          <w:sz w:val="20"/>
          <w:szCs w:val="24"/>
          <w:lang w:val="af-ZA"/>
        </w:rPr>
      </w:pPr>
    </w:p>
    <w:p w:rsidR="00594745" w:rsidRPr="00594745" w:rsidRDefault="00594745" w:rsidP="00594745">
      <w:pPr>
        <w:spacing w:after="0" w:line="240" w:lineRule="auto"/>
        <w:ind w:firstLine="567"/>
        <w:jc w:val="both"/>
        <w:rPr>
          <w:rFonts w:ascii="GHEA Grapalat" w:eastAsia="Times New Roman" w:hAnsi="GHEA Grapalat" w:cs="Times New Roman"/>
          <w:b/>
          <w:sz w:val="20"/>
          <w:szCs w:val="24"/>
          <w:lang w:val="af-ZA"/>
        </w:rPr>
      </w:pPr>
    </w:p>
    <w:p w:rsidR="00594745" w:rsidRPr="00594745" w:rsidRDefault="00594745" w:rsidP="00594745">
      <w:pPr>
        <w:spacing w:after="0" w:line="240" w:lineRule="auto"/>
        <w:jc w:val="center"/>
        <w:rPr>
          <w:rFonts w:ascii="GHEA Grapalat" w:eastAsia="Times New Roman" w:hAnsi="GHEA Grapalat" w:cs="Arial"/>
          <w:b/>
          <w:sz w:val="20"/>
          <w:szCs w:val="24"/>
          <w:lang w:val="af-ZA"/>
        </w:rPr>
      </w:pPr>
      <w:r w:rsidRPr="00594745">
        <w:rPr>
          <w:rFonts w:ascii="GHEA Grapalat" w:eastAsia="Times New Roman" w:hAnsi="GHEA Grapalat" w:cs="Times New Roman"/>
          <w:b/>
          <w:sz w:val="20"/>
          <w:szCs w:val="24"/>
          <w:lang w:val="af-ZA"/>
        </w:rPr>
        <w:t xml:space="preserve">3.  </w:t>
      </w:r>
      <w:proofErr w:type="gramStart"/>
      <w:r w:rsidRPr="00594745">
        <w:rPr>
          <w:rFonts w:ascii="GHEA Grapalat" w:eastAsia="Times New Roman" w:hAnsi="GHEA Grapalat" w:cs="Sylfaen"/>
          <w:b/>
          <w:sz w:val="20"/>
          <w:szCs w:val="24"/>
          <w:lang w:val="en-US"/>
        </w:rPr>
        <w:t>ՀՐԱՎԵՐԻ</w:t>
      </w:r>
      <w:r w:rsidRPr="00594745">
        <w:rPr>
          <w:rFonts w:ascii="GHEA Grapalat" w:eastAsia="Times New Roman" w:hAnsi="GHEA Grapalat" w:cs="Arial"/>
          <w:b/>
          <w:sz w:val="20"/>
          <w:szCs w:val="24"/>
          <w:lang w:val="af-ZA"/>
        </w:rPr>
        <w:t xml:space="preserve">  </w:t>
      </w:r>
      <w:r w:rsidRPr="00594745">
        <w:rPr>
          <w:rFonts w:ascii="GHEA Grapalat" w:eastAsia="Times New Roman" w:hAnsi="GHEA Grapalat" w:cs="Sylfaen"/>
          <w:b/>
          <w:sz w:val="20"/>
          <w:szCs w:val="24"/>
          <w:lang w:val="en-US"/>
        </w:rPr>
        <w:t>ՊԱՐԶԱԲԱՆՈՒՄԸ</w:t>
      </w:r>
      <w:proofErr w:type="gramEnd"/>
      <w:r w:rsidRPr="00594745">
        <w:rPr>
          <w:rFonts w:ascii="GHEA Grapalat" w:eastAsia="Times New Roman" w:hAnsi="GHEA Grapalat" w:cs="Arial"/>
          <w:b/>
          <w:sz w:val="20"/>
          <w:szCs w:val="24"/>
          <w:lang w:val="af-ZA"/>
        </w:rPr>
        <w:t xml:space="preserve">  </w:t>
      </w:r>
      <w:r w:rsidRPr="00594745">
        <w:rPr>
          <w:rFonts w:ascii="GHEA Grapalat" w:eastAsia="Times New Roman" w:hAnsi="GHEA Grapalat" w:cs="Arial"/>
          <w:b/>
          <w:sz w:val="20"/>
          <w:szCs w:val="24"/>
          <w:lang w:val="en-US"/>
        </w:rPr>
        <w:t>ԵՎ</w:t>
      </w:r>
      <w:r w:rsidRPr="00594745">
        <w:rPr>
          <w:rFonts w:ascii="GHEA Grapalat" w:eastAsia="Times New Roman" w:hAnsi="GHEA Grapalat" w:cs="Arial"/>
          <w:b/>
          <w:sz w:val="20"/>
          <w:szCs w:val="24"/>
          <w:lang w:val="af-ZA"/>
        </w:rPr>
        <w:t xml:space="preserve"> </w:t>
      </w:r>
      <w:r w:rsidRPr="00594745">
        <w:rPr>
          <w:rFonts w:ascii="GHEA Grapalat" w:eastAsia="Times New Roman" w:hAnsi="GHEA Grapalat" w:cs="Sylfaen"/>
          <w:b/>
          <w:sz w:val="20"/>
          <w:szCs w:val="24"/>
          <w:lang w:val="en-US"/>
        </w:rPr>
        <w:t>ՀՐԱՎԵՐՈՒՄ</w:t>
      </w:r>
      <w:r w:rsidRPr="00594745">
        <w:rPr>
          <w:rFonts w:ascii="GHEA Grapalat" w:eastAsia="Times New Roman" w:hAnsi="GHEA Grapalat" w:cs="Arial"/>
          <w:b/>
          <w:sz w:val="20"/>
          <w:szCs w:val="24"/>
          <w:lang w:val="af-ZA"/>
        </w:rPr>
        <w:t xml:space="preserve"> </w:t>
      </w:r>
      <w:r w:rsidRPr="00594745">
        <w:rPr>
          <w:rFonts w:ascii="GHEA Grapalat" w:eastAsia="Times New Roman" w:hAnsi="GHEA Grapalat" w:cs="Sylfaen"/>
          <w:b/>
          <w:sz w:val="20"/>
          <w:szCs w:val="24"/>
          <w:lang w:val="en-US"/>
        </w:rPr>
        <w:t>ՓՈՓՈԽՈՒԹՅՈՒՆ</w:t>
      </w:r>
      <w:r w:rsidRPr="00594745">
        <w:rPr>
          <w:rFonts w:ascii="GHEA Grapalat" w:eastAsia="Times New Roman" w:hAnsi="GHEA Grapalat" w:cs="Arial"/>
          <w:b/>
          <w:sz w:val="20"/>
          <w:szCs w:val="24"/>
          <w:lang w:val="af-ZA"/>
        </w:rPr>
        <w:t xml:space="preserve"> </w:t>
      </w:r>
      <w:r w:rsidRPr="00594745">
        <w:rPr>
          <w:rFonts w:ascii="GHEA Grapalat" w:eastAsia="Times New Roman" w:hAnsi="GHEA Grapalat" w:cs="Sylfaen"/>
          <w:b/>
          <w:sz w:val="20"/>
          <w:szCs w:val="24"/>
          <w:lang w:val="en-US"/>
        </w:rPr>
        <w:t>ԿԱՏԱՐԵԼՈՒ</w:t>
      </w:r>
      <w:r w:rsidRPr="00594745">
        <w:rPr>
          <w:rFonts w:ascii="GHEA Grapalat" w:eastAsia="Times New Roman" w:hAnsi="GHEA Grapalat" w:cs="Arial"/>
          <w:b/>
          <w:sz w:val="20"/>
          <w:szCs w:val="24"/>
          <w:lang w:val="af-ZA"/>
        </w:rPr>
        <w:t xml:space="preserve"> </w:t>
      </w:r>
      <w:r w:rsidRPr="00594745">
        <w:rPr>
          <w:rFonts w:ascii="GHEA Grapalat" w:eastAsia="Times New Roman" w:hAnsi="GHEA Grapalat" w:cs="Sylfaen"/>
          <w:b/>
          <w:sz w:val="20"/>
          <w:szCs w:val="24"/>
          <w:lang w:val="en-US"/>
        </w:rPr>
        <w:t>ԿԱՐԳԸ</w:t>
      </w:r>
      <w:r w:rsidRPr="00594745">
        <w:rPr>
          <w:rFonts w:ascii="GHEA Grapalat" w:eastAsia="Times New Roman" w:hAnsi="GHEA Grapalat" w:cs="Sylfaen"/>
          <w:b/>
          <w:sz w:val="20"/>
          <w:szCs w:val="24"/>
          <w:vertAlign w:val="superscript"/>
          <w:lang w:val="en-US"/>
        </w:rPr>
        <w:footnoteReference w:id="1"/>
      </w:r>
    </w:p>
    <w:p w:rsidR="00594745" w:rsidRPr="00594745" w:rsidRDefault="00594745" w:rsidP="00594745">
      <w:pPr>
        <w:spacing w:after="0" w:line="240" w:lineRule="auto"/>
        <w:jc w:val="center"/>
        <w:rPr>
          <w:rFonts w:ascii="GHEA Grapalat" w:eastAsia="Times New Roman" w:hAnsi="GHEA Grapalat" w:cs="Times New Roman"/>
          <w:b/>
          <w:sz w:val="20"/>
          <w:szCs w:val="24"/>
          <w:lang w:val="af-ZA"/>
        </w:rPr>
      </w:pPr>
    </w:p>
    <w:p w:rsidR="00594745" w:rsidRPr="00594745" w:rsidRDefault="00594745" w:rsidP="00594745">
      <w:pPr>
        <w:spacing w:after="0" w:line="240" w:lineRule="auto"/>
        <w:ind w:firstLine="567"/>
        <w:jc w:val="both"/>
        <w:rPr>
          <w:rFonts w:ascii="GHEA Grapalat" w:eastAsia="Times New Roman" w:hAnsi="GHEA Grapalat" w:cs="Times New Roman"/>
          <w:sz w:val="20"/>
          <w:szCs w:val="24"/>
          <w:lang w:val="af-ZA"/>
        </w:rPr>
      </w:pPr>
      <w:r w:rsidRPr="00594745">
        <w:rPr>
          <w:rFonts w:ascii="GHEA Grapalat" w:eastAsia="Times New Roman" w:hAnsi="GHEA Grapalat" w:cs="Times New Roman"/>
          <w:sz w:val="20"/>
          <w:szCs w:val="24"/>
          <w:lang w:val="af-ZA"/>
        </w:rPr>
        <w:t xml:space="preserve">3.1 </w:t>
      </w:r>
      <w:r w:rsidRPr="00594745">
        <w:rPr>
          <w:rFonts w:ascii="GHEA Grapalat" w:eastAsia="Times New Roman" w:hAnsi="GHEA Grapalat" w:cs="Sylfaen"/>
          <w:sz w:val="20"/>
          <w:szCs w:val="24"/>
          <w:lang w:val="en-US"/>
        </w:rPr>
        <w:t>Օրենքի</w:t>
      </w:r>
      <w:r w:rsidRPr="00594745">
        <w:rPr>
          <w:rFonts w:ascii="GHEA Grapalat" w:eastAsia="Times New Roman" w:hAnsi="GHEA Grapalat" w:cs="Arial"/>
          <w:sz w:val="20"/>
          <w:szCs w:val="24"/>
          <w:lang w:val="af-ZA"/>
        </w:rPr>
        <w:t xml:space="preserve"> 29-</w:t>
      </w:r>
      <w:r w:rsidRPr="00594745">
        <w:rPr>
          <w:rFonts w:ascii="GHEA Grapalat" w:eastAsia="Times New Roman" w:hAnsi="GHEA Grapalat" w:cs="Sylfaen"/>
          <w:sz w:val="20"/>
          <w:szCs w:val="24"/>
          <w:lang w:val="en-US"/>
        </w:rPr>
        <w:t>րդ</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հոդվածի</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համաձայն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մ</w:t>
      </w:r>
      <w:r w:rsidRPr="00594745">
        <w:rPr>
          <w:rFonts w:ascii="GHEA Grapalat" w:eastAsia="Times New Roman" w:hAnsi="GHEA Grapalat" w:cs="Sylfaen"/>
          <w:sz w:val="20"/>
          <w:szCs w:val="24"/>
          <w:lang w:val="en-US"/>
        </w:rPr>
        <w:t>ասնակիցն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իրավունք</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ունի</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պատվիրատուից</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պահանջել</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հրավերի</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պարզաբանում</w:t>
      </w:r>
      <w:r w:rsidRPr="00594745">
        <w:rPr>
          <w:rFonts w:ascii="GHEA Grapalat" w:eastAsia="Times New Roman" w:hAnsi="GHEA Grapalat" w:cs="Tahoma"/>
          <w:sz w:val="20"/>
          <w:szCs w:val="24"/>
          <w:lang w:val="en-US"/>
        </w:rPr>
        <w:t>։</w:t>
      </w:r>
    </w:p>
    <w:p w:rsidR="00594745" w:rsidRPr="00594745" w:rsidRDefault="00594745" w:rsidP="00594745">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594745">
        <w:rPr>
          <w:rFonts w:ascii="GHEA Grapalat" w:eastAsia="Times New Roman" w:hAnsi="GHEA Grapalat" w:cs="Sylfaen"/>
          <w:sz w:val="20"/>
          <w:szCs w:val="24"/>
          <w:lang w:val="en-US"/>
        </w:rPr>
        <w:t>Մասնակիցն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իրավունք</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ունի</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հայտերի</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ներկայացման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վերջնաժամկետը</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լրանալուց</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առնվազն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հինգ</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օրացուցային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օր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առաջ</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համակարգի</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միջոցով</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հանձնաժողովից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պահանջելու</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հրավերի</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պարզաբանում</w:t>
      </w:r>
      <w:r w:rsidRPr="00594745">
        <w:rPr>
          <w:rFonts w:ascii="GHEA Grapalat" w:eastAsia="Times New Roman" w:hAnsi="GHEA Grapalat" w:cs="Tahoma"/>
          <w:sz w:val="20"/>
          <w:szCs w:val="24"/>
          <w:lang w:val="en-US"/>
        </w:rPr>
        <w:t>։</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en-US"/>
        </w:rPr>
        <w:t>Հանձնաժողովը</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Sylfaen"/>
          <w:sz w:val="20"/>
          <w:szCs w:val="24"/>
          <w:lang w:val="en-US"/>
        </w:rPr>
        <w:t>հարցումը</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կատարած</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մ</w:t>
      </w:r>
      <w:r w:rsidRPr="00594745">
        <w:rPr>
          <w:rFonts w:ascii="GHEA Grapalat" w:eastAsia="Times New Roman" w:hAnsi="GHEA Grapalat" w:cs="Sylfaen"/>
          <w:sz w:val="20"/>
          <w:szCs w:val="24"/>
          <w:lang w:val="en-US"/>
        </w:rPr>
        <w:t>ասնակցին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պարզաբանումը</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տրամադրում</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համակարգի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միջոցով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հարցումը</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ստանալու</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օրվան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հաջորդող</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երկու</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օրացուցային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օրվա</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ընթացքում</w:t>
      </w:r>
      <w:r w:rsidRPr="00594745">
        <w:rPr>
          <w:rFonts w:ascii="GHEA Grapalat" w:eastAsia="Times New Roman" w:hAnsi="GHEA Grapalat" w:cs="Tahoma"/>
          <w:sz w:val="20"/>
          <w:szCs w:val="24"/>
          <w:lang w:val="en-US"/>
        </w:rPr>
        <w:t>։</w:t>
      </w:r>
      <w:r w:rsidRPr="00594745">
        <w:rPr>
          <w:rFonts w:ascii="GHEA Grapalat" w:eastAsia="Times New Roman" w:hAnsi="GHEA Grapalat" w:cs="Tahoma"/>
          <w:sz w:val="20"/>
          <w:szCs w:val="24"/>
          <w:lang w:val="af-ZA"/>
        </w:rPr>
        <w:t xml:space="preserve"> </w:t>
      </w:r>
      <w:r w:rsidRPr="00594745">
        <w:rPr>
          <w:rFonts w:ascii="GHEA Grapalat" w:eastAsia="Times New Roman" w:hAnsi="GHEA Grapalat" w:cs="Times New Roman"/>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4"/>
          <w:lang w:val="af-ZA"/>
        </w:rPr>
        <w:t xml:space="preserve">3.2 </w:t>
      </w:r>
      <w:r w:rsidRPr="00594745">
        <w:rPr>
          <w:rFonts w:ascii="GHEA Grapalat" w:eastAsia="Times New Roman" w:hAnsi="GHEA Grapalat" w:cs="Sylfaen"/>
          <w:sz w:val="20"/>
          <w:szCs w:val="24"/>
          <w:lang w:val="en-US"/>
        </w:rPr>
        <w:t>Հարցման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պարզաբանումների</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բովանդակության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մասին</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հայտարարությունը</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պարզաբանումը</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տրամադրելու</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օրը</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հրապարակվում</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համակարգում</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և</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af-ZA"/>
        </w:rPr>
        <w:t xml:space="preserve">www.procurement.am </w:t>
      </w:r>
      <w:r w:rsidRPr="00594745">
        <w:rPr>
          <w:rFonts w:ascii="GHEA Grapalat" w:eastAsia="Times New Roman" w:hAnsi="GHEA Grapalat" w:cs="Sylfaen"/>
          <w:sz w:val="20"/>
          <w:szCs w:val="24"/>
        </w:rPr>
        <w:t>հասցեով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գործող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տեղեկագր</w:t>
      </w:r>
      <w:r w:rsidRPr="00594745">
        <w:rPr>
          <w:rFonts w:ascii="GHEA Grapalat" w:eastAsia="Times New Roman" w:hAnsi="GHEA Grapalat" w:cs="Sylfaen"/>
          <w:sz w:val="20"/>
          <w:szCs w:val="24"/>
          <w:lang w:val="en-US"/>
        </w:rPr>
        <w:t>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այսուհետ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տեղեկագիր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Times New Roman"/>
          <w:sz w:val="24"/>
          <w:szCs w:val="24"/>
          <w:lang w:val="af-ZA"/>
        </w:rPr>
        <w:t>«</w:t>
      </w:r>
      <w:r w:rsidRPr="00594745">
        <w:rPr>
          <w:rFonts w:ascii="GHEA Grapalat" w:eastAsia="Times New Roman" w:hAnsi="GHEA Grapalat" w:cs="Sylfaen"/>
          <w:sz w:val="20"/>
          <w:szCs w:val="24"/>
          <w:lang w:val="en-US"/>
        </w:rPr>
        <w:t>Գնումների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հայտարարություններ</w:t>
      </w:r>
      <w:r w:rsidRPr="00594745">
        <w:rPr>
          <w:rFonts w:ascii="GHEA Grapalat" w:eastAsia="Times New Roman" w:hAnsi="GHEA Grapalat" w:cs="Times New Roman"/>
          <w:sz w:val="24"/>
          <w:szCs w:val="24"/>
          <w:lang w:val="af-ZA"/>
        </w:rPr>
        <w:t>»</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բաժնի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Times New Roman"/>
          <w:sz w:val="24"/>
          <w:szCs w:val="24"/>
          <w:lang w:val="af-ZA"/>
        </w:rPr>
        <w:t>«</w:t>
      </w:r>
      <w:r w:rsidRPr="00594745">
        <w:rPr>
          <w:rFonts w:ascii="GHEA Grapalat" w:eastAsia="Times New Roman" w:hAnsi="GHEA Grapalat" w:cs="Sylfaen"/>
          <w:sz w:val="20"/>
          <w:szCs w:val="24"/>
          <w:lang w:val="en-US"/>
        </w:rPr>
        <w:t>Հրավերների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պարզաբանումների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վերաբերյալ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հայտարարություններ</w:t>
      </w:r>
      <w:r w:rsidRPr="00594745">
        <w:rPr>
          <w:rFonts w:ascii="GHEA Grapalat" w:eastAsia="Times New Roman" w:hAnsi="GHEA Grapalat" w:cs="Times New Roman"/>
          <w:sz w:val="24"/>
          <w:szCs w:val="24"/>
          <w:lang w:val="af-ZA"/>
        </w:rPr>
        <w:t>»</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ենթաբաբաժնում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առանց</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նշելու</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հարցումը</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կատարած</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en-US"/>
        </w:rPr>
        <w:t>մ</w:t>
      </w:r>
      <w:r w:rsidRPr="00594745">
        <w:rPr>
          <w:rFonts w:ascii="GHEA Grapalat" w:eastAsia="Times New Roman" w:hAnsi="GHEA Grapalat" w:cs="Sylfaen"/>
          <w:sz w:val="20"/>
          <w:szCs w:val="24"/>
          <w:lang w:val="en-US"/>
        </w:rPr>
        <w:t>ասնակցի</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Sylfaen"/>
          <w:sz w:val="20"/>
          <w:szCs w:val="24"/>
          <w:lang w:val="en-US"/>
        </w:rPr>
        <w:t>տվյալները</w:t>
      </w:r>
      <w:r w:rsidRPr="00594745">
        <w:rPr>
          <w:rFonts w:ascii="GHEA Grapalat" w:eastAsia="Times New Roman" w:hAnsi="GHEA Grapalat" w:cs="Tahoma"/>
          <w:sz w:val="20"/>
          <w:szCs w:val="24"/>
          <w:lang w:val="en-US"/>
        </w:rPr>
        <w:t>։</w:t>
      </w:r>
      <w:r w:rsidRPr="00594745">
        <w:rPr>
          <w:rFonts w:ascii="GHEA Grapalat" w:eastAsia="Times New Roman" w:hAnsi="GHEA Grapalat" w:cs="Tahoma"/>
          <w:sz w:val="20"/>
          <w:szCs w:val="24"/>
          <w:lang w:val="af-ZA"/>
        </w:rPr>
        <w:t xml:space="preserve"> </w:t>
      </w:r>
    </w:p>
    <w:p w:rsidR="00594745" w:rsidRPr="00594745" w:rsidRDefault="00594745" w:rsidP="00594745">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594745">
        <w:rPr>
          <w:rFonts w:ascii="GHEA Grapalat" w:eastAsia="Times New Roman" w:hAnsi="GHEA Grapalat" w:cs="Arial Unicode"/>
          <w:sz w:val="20"/>
          <w:szCs w:val="24"/>
          <w:lang w:val="af-ZA"/>
        </w:rPr>
        <w:t xml:space="preserve">3.3 </w:t>
      </w:r>
      <w:r w:rsidRPr="00594745">
        <w:rPr>
          <w:rFonts w:ascii="GHEA Grapalat" w:eastAsia="Times New Roman" w:hAnsi="GHEA Grapalat" w:cs="Sylfaen"/>
          <w:sz w:val="20"/>
          <w:szCs w:val="24"/>
        </w:rPr>
        <w:t>Պարզաբանում</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չի</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տրամադրվում</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հարցումը</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կատարվել</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lang w:val="en-US"/>
        </w:rPr>
        <w:t>բաժն</w:t>
      </w:r>
      <w:r w:rsidRPr="00594745">
        <w:rPr>
          <w:rFonts w:ascii="GHEA Grapalat" w:eastAsia="Times New Roman" w:hAnsi="GHEA Grapalat" w:cs="Sylfaen"/>
          <w:sz w:val="20"/>
          <w:szCs w:val="24"/>
        </w:rPr>
        <w:t>ով</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սահմանված</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ժամկետի</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խախտմամբ</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ինչպես</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նաև</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հարցումը</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դուրս</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Arial Unicode"/>
          <w:sz w:val="20"/>
          <w:szCs w:val="24"/>
          <w:lang w:val="en-US"/>
        </w:rPr>
        <w:t>սույն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բովանդակության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շրջանակից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հարցումը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վերաբերում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վերջինիս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առաջարկվելիք</w:t>
      </w:r>
      <w:r w:rsidRPr="00594745">
        <w:rPr>
          <w:rFonts w:ascii="GHEA Grapalat" w:eastAsia="Times New Roman" w:hAnsi="GHEA Grapalat" w:cs="Sylfaen"/>
          <w:sz w:val="20"/>
          <w:szCs w:val="24"/>
          <w:lang w:val="af-ZA"/>
        </w:rPr>
        <w:t xml:space="preserve"> սարքերի և սարքավորումների </w:t>
      </w:r>
      <w:r w:rsidRPr="00594745">
        <w:rPr>
          <w:rFonts w:ascii="GHEA Grapalat" w:eastAsia="Times New Roman" w:hAnsi="GHEA Grapalat" w:cs="Sylfaen"/>
          <w:sz w:val="20"/>
          <w:szCs w:val="24"/>
        </w:rPr>
        <w:t>տեխնիկական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բնութագրերի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տեխնիկական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բնութագրերին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համարժեքության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rPr>
        <w:t>պատասխանությանը</w:t>
      </w:r>
      <w:r w:rsidRPr="00594745">
        <w:rPr>
          <w:rFonts w:ascii="GHEA Grapalat" w:eastAsia="Times New Roman" w:hAnsi="GHEA Grapalat" w:cs="Tahoma"/>
          <w:sz w:val="20"/>
          <w:szCs w:val="24"/>
          <w:lang w:val="en-US"/>
        </w:rPr>
        <w:t>։</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Times New Roman"/>
          <w:sz w:val="20"/>
          <w:szCs w:val="20"/>
          <w:lang w:val="en-US"/>
        </w:rPr>
        <w:t>Ընդ</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որում</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մասնակիցը</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գրավոր</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ծանուցվում</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պարզաբանում</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չտրամադրելու</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հիմքերի</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en-US"/>
        </w:rPr>
        <w:t>մասին</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Sylfaen"/>
          <w:sz w:val="20"/>
          <w:szCs w:val="20"/>
          <w:lang w:val="en-US"/>
        </w:rPr>
        <w:t>հարցումը</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Sylfaen"/>
          <w:sz w:val="20"/>
          <w:szCs w:val="20"/>
          <w:lang w:val="en-US"/>
        </w:rPr>
        <w:t>ստանալու</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Sylfaen"/>
          <w:sz w:val="20"/>
          <w:szCs w:val="20"/>
          <w:lang w:val="en-US"/>
        </w:rPr>
        <w:t>օրվան</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Sylfaen"/>
          <w:sz w:val="20"/>
          <w:szCs w:val="20"/>
          <w:lang w:val="en-US"/>
        </w:rPr>
        <w:t>հաջորդող</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Sylfaen"/>
          <w:sz w:val="20"/>
          <w:szCs w:val="20"/>
          <w:lang w:val="en-US"/>
        </w:rPr>
        <w:t>երկու</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օրացուցային</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Sylfaen"/>
          <w:sz w:val="20"/>
          <w:szCs w:val="20"/>
          <w:lang w:val="en-US"/>
        </w:rPr>
        <w:t>օրվա</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Sylfaen"/>
          <w:sz w:val="20"/>
          <w:szCs w:val="20"/>
          <w:lang w:val="en-US"/>
        </w:rPr>
        <w:t>ընթացքում</w:t>
      </w:r>
      <w:r w:rsidRPr="00594745">
        <w:rPr>
          <w:rFonts w:ascii="GHEA Grapalat" w:eastAsia="Times New Roman" w:hAnsi="GHEA Grapalat" w:cs="Times New Roman"/>
          <w:sz w:val="20"/>
          <w:szCs w:val="20"/>
          <w:lang w:val="af-ZA"/>
        </w:rPr>
        <w:t>:</w:t>
      </w:r>
    </w:p>
    <w:p w:rsidR="00594745" w:rsidRPr="00594745" w:rsidRDefault="00594745" w:rsidP="00594745">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94745">
        <w:rPr>
          <w:rFonts w:ascii="GHEA Grapalat" w:eastAsia="Times New Roman" w:hAnsi="GHEA Grapalat" w:cs="Arial Unicode"/>
          <w:sz w:val="20"/>
          <w:szCs w:val="24"/>
          <w:lang w:val="af-ZA"/>
        </w:rPr>
        <w:t xml:space="preserve">3.4 </w:t>
      </w:r>
      <w:r w:rsidRPr="00594745">
        <w:rPr>
          <w:rFonts w:ascii="GHEA Grapalat" w:eastAsia="Times New Roman" w:hAnsi="GHEA Grapalat" w:cs="Sylfaen"/>
          <w:sz w:val="20"/>
          <w:szCs w:val="24"/>
        </w:rPr>
        <w:t>Հայտերի</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ներկայացման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վերջնաժամկետը</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լրանալուց</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առնվազն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հինգ</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օրացուցային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օր</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առաջ</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հրավերում</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կատարվել</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փոփոխություններ</w:t>
      </w:r>
      <w:r w:rsidRPr="00594745">
        <w:rPr>
          <w:rFonts w:ascii="GHEA Grapalat" w:eastAsia="Times New Roman" w:hAnsi="GHEA Grapalat" w:cs="Tahoma"/>
          <w:sz w:val="20"/>
          <w:szCs w:val="24"/>
          <w:lang w:val="en-US"/>
        </w:rPr>
        <w:t>։</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lang w:val="en-US"/>
        </w:rPr>
        <w:t>Փ</w:t>
      </w:r>
      <w:r w:rsidRPr="00594745">
        <w:rPr>
          <w:rFonts w:ascii="GHEA Grapalat" w:eastAsia="Times New Roman" w:hAnsi="GHEA Grapalat" w:cs="Sylfaen"/>
          <w:sz w:val="20"/>
          <w:szCs w:val="24"/>
        </w:rPr>
        <w:t>ոփոխություն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կատարելու</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օրվան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հաջորդող</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երեք</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օրացուցային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օրվա</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ընթացքում</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փոփոխություն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կատարելու</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դրանք</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տրամադրելու</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պայմանների</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մասին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հայտարարություն</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հրապարակվում</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Arial Unicode"/>
          <w:sz w:val="20"/>
          <w:szCs w:val="24"/>
          <w:lang w:val="en-US"/>
        </w:rPr>
        <w:t>համակարգում</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Arial Unicode"/>
          <w:sz w:val="20"/>
          <w:szCs w:val="24"/>
          <w:lang w:val="en-US"/>
        </w:rPr>
        <w:t>և</w:t>
      </w:r>
      <w:r w:rsidRPr="00594745">
        <w:rPr>
          <w:rFonts w:ascii="GHEA Grapalat" w:eastAsia="Times New Roman" w:hAnsi="GHEA Grapalat" w:cs="Arial Unicode"/>
          <w:sz w:val="20"/>
          <w:szCs w:val="24"/>
          <w:lang w:val="af-ZA"/>
        </w:rPr>
        <w:t xml:space="preserve"> </w:t>
      </w:r>
      <w:r w:rsidRPr="00594745">
        <w:rPr>
          <w:rFonts w:ascii="GHEA Grapalat" w:eastAsia="Times New Roman" w:hAnsi="GHEA Grapalat" w:cs="Sylfaen"/>
          <w:sz w:val="20"/>
          <w:szCs w:val="24"/>
        </w:rPr>
        <w:t>տեղեկագրում</w:t>
      </w:r>
      <w:r w:rsidRPr="00594745">
        <w:rPr>
          <w:rFonts w:ascii="GHEA Grapalat" w:eastAsia="Times New Roman" w:hAnsi="GHEA Grapalat" w:cs="Tahoma"/>
          <w:sz w:val="20"/>
          <w:szCs w:val="24"/>
          <w:lang w:val="en-US"/>
        </w:rPr>
        <w:t>։</w:t>
      </w:r>
    </w:p>
    <w:p w:rsidR="00594745" w:rsidRPr="00594745" w:rsidRDefault="00594745" w:rsidP="00594745">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94745">
        <w:rPr>
          <w:rFonts w:ascii="GHEA Grapalat" w:eastAsia="Times New Roman" w:hAnsi="GHEA Grapalat" w:cs="Sylfaen"/>
          <w:sz w:val="20"/>
          <w:szCs w:val="24"/>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594745" w:rsidRPr="00594745" w:rsidRDefault="00594745" w:rsidP="00594745">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94745">
        <w:rPr>
          <w:rFonts w:ascii="GHEA Grapalat" w:eastAsia="Times New Roman" w:hAnsi="GHEA Grapalat" w:cs="Arial Unicode"/>
          <w:sz w:val="20"/>
          <w:szCs w:val="24"/>
          <w:lang w:val="hy-AM"/>
        </w:rPr>
        <w:t xml:space="preserve">3.6 </w:t>
      </w:r>
      <w:r w:rsidRPr="00594745">
        <w:rPr>
          <w:rFonts w:ascii="GHEA Grapalat" w:eastAsia="Times New Roman" w:hAnsi="GHEA Grapalat" w:cs="Sylfaen"/>
          <w:sz w:val="20"/>
          <w:szCs w:val="24"/>
          <w:lang w:val="hy-AM"/>
        </w:rPr>
        <w:t>Հրավերում</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փոփոխություններ</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կատարվելու</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դեպքում</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հայտերը</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ներկայացնելու</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վերջնաժամկետը</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հաշվվում</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այդ</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փոփոխությունների</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մասին</w:t>
      </w:r>
      <w:r w:rsidRPr="00594745">
        <w:rPr>
          <w:rFonts w:ascii="GHEA Grapalat" w:eastAsia="Times New Roman" w:hAnsi="GHEA Grapalat" w:cs="Arial Unicode"/>
          <w:sz w:val="20"/>
          <w:szCs w:val="24"/>
          <w:lang w:val="hy-AM"/>
        </w:rPr>
        <w:t xml:space="preserve"> համակարգում և </w:t>
      </w:r>
      <w:r w:rsidRPr="00594745">
        <w:rPr>
          <w:rFonts w:ascii="GHEA Grapalat" w:eastAsia="Times New Roman" w:hAnsi="GHEA Grapalat" w:cs="Sylfaen"/>
          <w:sz w:val="20"/>
          <w:szCs w:val="24"/>
          <w:lang w:val="hy-AM"/>
        </w:rPr>
        <w:t>տեղեկագրում</w:t>
      </w:r>
      <w:r w:rsidRPr="00594745">
        <w:rPr>
          <w:rFonts w:ascii="GHEA Grapalat" w:eastAsia="Times New Roman" w:hAnsi="GHEA Grapalat" w:cs="Arial"/>
          <w:sz w:val="20"/>
          <w:szCs w:val="24"/>
          <w:lang w:val="hy-AM"/>
        </w:rPr>
        <w:t xml:space="preserve"> </w:t>
      </w:r>
      <w:r w:rsidRPr="00594745">
        <w:rPr>
          <w:rFonts w:ascii="GHEA Grapalat" w:eastAsia="Times New Roman" w:hAnsi="GHEA Grapalat" w:cs="Sylfaen"/>
          <w:sz w:val="20"/>
          <w:szCs w:val="24"/>
          <w:lang w:val="hy-AM"/>
        </w:rPr>
        <w:t>հայտարարության</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հրապարակման</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օրվանից</w:t>
      </w:r>
      <w:r w:rsidRPr="00594745">
        <w:rPr>
          <w:rFonts w:ascii="GHEA Grapalat" w:eastAsia="Times New Roman" w:hAnsi="GHEA Grapalat" w:cs="Tahoma"/>
          <w:sz w:val="20"/>
          <w:szCs w:val="24"/>
          <w:lang w:val="hy-AM"/>
        </w:rPr>
        <w:t>։</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Այդ</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դեպքում</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մասնակիցները</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պարտավոր</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են</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երկարաձգել</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իրենց</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ներկայացրած</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հայտի</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ապահովման</w:t>
      </w:r>
      <w:r w:rsidRPr="00594745">
        <w:rPr>
          <w:rFonts w:ascii="GHEA Grapalat" w:eastAsia="Times New Roman" w:hAnsi="GHEA Grapalat" w:cs="Arial Unicode"/>
          <w:sz w:val="20"/>
          <w:szCs w:val="24"/>
          <w:lang w:val="hy-AM"/>
        </w:rPr>
        <w:t xml:space="preserve"> վավերականության </w:t>
      </w:r>
      <w:r w:rsidRPr="00594745">
        <w:rPr>
          <w:rFonts w:ascii="GHEA Grapalat" w:eastAsia="Times New Roman" w:hAnsi="GHEA Grapalat" w:cs="Sylfaen"/>
          <w:sz w:val="20"/>
          <w:szCs w:val="24"/>
          <w:lang w:val="hy-AM"/>
        </w:rPr>
        <w:t>ժամկետը</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ներկայացնել</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հայտի</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նոր</w:t>
      </w:r>
      <w:r w:rsidRPr="00594745">
        <w:rPr>
          <w:rFonts w:ascii="GHEA Grapalat" w:eastAsia="Times New Roman" w:hAnsi="GHEA Grapalat" w:cs="Arial Unicode"/>
          <w:sz w:val="20"/>
          <w:szCs w:val="24"/>
          <w:lang w:val="hy-AM"/>
        </w:rPr>
        <w:t xml:space="preserve"> </w:t>
      </w:r>
      <w:r w:rsidRPr="00594745">
        <w:rPr>
          <w:rFonts w:ascii="GHEA Grapalat" w:eastAsia="Times New Roman" w:hAnsi="GHEA Grapalat" w:cs="Sylfaen"/>
          <w:sz w:val="20"/>
          <w:szCs w:val="24"/>
          <w:lang w:val="hy-AM"/>
        </w:rPr>
        <w:t>ապահովում:</w:t>
      </w:r>
    </w:p>
    <w:p w:rsidR="00594745" w:rsidRPr="00594745" w:rsidRDefault="00594745" w:rsidP="00594745">
      <w:pPr>
        <w:spacing w:after="0" w:line="240" w:lineRule="auto"/>
        <w:ind w:firstLine="567"/>
        <w:jc w:val="both"/>
        <w:rPr>
          <w:rFonts w:ascii="GHEA Grapalat" w:eastAsia="Times New Roman" w:hAnsi="GHEA Grapalat" w:cs="Times New Roman"/>
          <w:b/>
          <w:sz w:val="20"/>
          <w:szCs w:val="24"/>
          <w:lang w:val="hy-AM"/>
        </w:rPr>
      </w:pPr>
    </w:p>
    <w:p w:rsidR="00594745" w:rsidRPr="00594745" w:rsidRDefault="00594745" w:rsidP="00594745">
      <w:pPr>
        <w:spacing w:after="0" w:line="240" w:lineRule="auto"/>
        <w:jc w:val="center"/>
        <w:rPr>
          <w:rFonts w:ascii="GHEA Grapalat" w:eastAsia="Times New Roman" w:hAnsi="GHEA Grapalat" w:cs="Arial"/>
          <w:b/>
          <w:sz w:val="20"/>
          <w:szCs w:val="24"/>
          <w:lang w:val="hy-AM"/>
        </w:rPr>
      </w:pPr>
      <w:r w:rsidRPr="00594745">
        <w:rPr>
          <w:rFonts w:ascii="GHEA Grapalat" w:eastAsia="Times New Roman" w:hAnsi="GHEA Grapalat" w:cs="Times New Roman"/>
          <w:b/>
          <w:sz w:val="20"/>
          <w:szCs w:val="24"/>
          <w:lang w:val="hy-AM"/>
        </w:rPr>
        <w:t xml:space="preserve">4.  </w:t>
      </w:r>
      <w:r w:rsidRPr="00594745">
        <w:rPr>
          <w:rFonts w:ascii="GHEA Grapalat" w:eastAsia="Times New Roman" w:hAnsi="GHEA Grapalat" w:cs="Sylfaen"/>
          <w:b/>
          <w:sz w:val="20"/>
          <w:szCs w:val="24"/>
          <w:lang w:val="hy-AM"/>
        </w:rPr>
        <w:t>ՀԱՅՏԸ</w:t>
      </w:r>
      <w:r w:rsidRPr="00594745">
        <w:rPr>
          <w:rFonts w:ascii="GHEA Grapalat" w:eastAsia="Times New Roman" w:hAnsi="GHEA Grapalat" w:cs="Arial"/>
          <w:b/>
          <w:sz w:val="20"/>
          <w:szCs w:val="24"/>
          <w:lang w:val="hy-AM"/>
        </w:rPr>
        <w:t xml:space="preserve"> </w:t>
      </w:r>
      <w:r w:rsidRPr="00594745">
        <w:rPr>
          <w:rFonts w:ascii="GHEA Grapalat" w:eastAsia="Times New Roman" w:hAnsi="GHEA Grapalat" w:cs="Sylfaen"/>
          <w:b/>
          <w:sz w:val="20"/>
          <w:szCs w:val="24"/>
          <w:lang w:val="hy-AM"/>
        </w:rPr>
        <w:t>ՆԵՐԿԱՅԱՑՆԵԼՈՒ</w:t>
      </w:r>
      <w:r w:rsidRPr="00594745">
        <w:rPr>
          <w:rFonts w:ascii="GHEA Grapalat" w:eastAsia="Times New Roman" w:hAnsi="GHEA Grapalat" w:cs="Arial"/>
          <w:b/>
          <w:sz w:val="20"/>
          <w:szCs w:val="24"/>
          <w:lang w:val="hy-AM"/>
        </w:rPr>
        <w:t xml:space="preserve"> </w:t>
      </w:r>
      <w:r w:rsidRPr="00594745">
        <w:rPr>
          <w:rFonts w:ascii="GHEA Grapalat" w:eastAsia="Times New Roman" w:hAnsi="GHEA Grapalat" w:cs="Sylfaen"/>
          <w:b/>
          <w:sz w:val="20"/>
          <w:szCs w:val="24"/>
          <w:lang w:val="hy-AM"/>
        </w:rPr>
        <w:t>ԿԱՐԳԸ</w:t>
      </w:r>
    </w:p>
    <w:p w:rsidR="00594745" w:rsidRPr="00594745" w:rsidRDefault="00594745" w:rsidP="00594745">
      <w:pPr>
        <w:spacing w:after="0" w:line="240" w:lineRule="auto"/>
        <w:jc w:val="center"/>
        <w:rPr>
          <w:rFonts w:ascii="GHEA Grapalat" w:eastAsia="Times New Roman" w:hAnsi="GHEA Grapalat" w:cs="Times New Roman"/>
          <w:b/>
          <w:sz w:val="20"/>
          <w:szCs w:val="24"/>
          <w:lang w:val="hy-AM"/>
        </w:rPr>
      </w:pPr>
      <w:r w:rsidRPr="00594745">
        <w:rPr>
          <w:rFonts w:ascii="GHEA Grapalat" w:eastAsia="Times New Roman" w:hAnsi="GHEA Grapalat" w:cs="Times New Roman"/>
          <w:b/>
          <w:sz w:val="20"/>
          <w:szCs w:val="24"/>
          <w:lang w:val="hy-AM"/>
        </w:rPr>
        <w:t xml:space="preserve">  </w:t>
      </w:r>
    </w:p>
    <w:p w:rsidR="00594745" w:rsidRPr="00594745" w:rsidRDefault="00594745" w:rsidP="00594745">
      <w:pPr>
        <w:spacing w:after="0" w:line="240" w:lineRule="auto"/>
        <w:ind w:firstLine="567"/>
        <w:jc w:val="both"/>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hy-AM"/>
        </w:rPr>
        <w:t>4</w:t>
      </w:r>
      <w:r w:rsidRPr="00594745">
        <w:rPr>
          <w:rFonts w:ascii="GHEA Grapalat" w:eastAsia="Times New Roman" w:hAnsi="GHEA Grapalat" w:cs="Sylfaen"/>
          <w:sz w:val="20"/>
          <w:szCs w:val="24"/>
          <w:lang w:val="hy-AM"/>
        </w:rPr>
        <w:t>.1 Սույն ընթացակարգին մասնակցելու համար մասնակիցը համակարգի միջոցով հանձնաժողովին ներկայացնում է հայտ</w:t>
      </w:r>
      <w:r w:rsidRPr="00594745">
        <w:rPr>
          <w:rFonts w:ascii="GHEA Grapalat" w:eastAsia="Times New Roman" w:hAnsi="GHEA Grapalat" w:cs="Tahoma"/>
          <w:sz w:val="20"/>
          <w:szCs w:val="24"/>
          <w:lang w:val="hy-AM"/>
        </w:rPr>
        <w:t>։</w:t>
      </w: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Sylfaen"/>
          <w:sz w:val="20"/>
          <w:szCs w:val="24"/>
          <w:lang w:val="hy-AM"/>
        </w:rPr>
        <w:t>Հայտը սույն հրավերի հիման վրա մասնակցի կողմից ներկայացվող առաջարկն է:</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Հայտի պատրաստման կարգը նկարագրված է սույն հրավերի 2-րդ մասում` գնանշման հարցման    հայտերը պատրաստելու հրահանգում։</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94745">
        <w:rPr>
          <w:rFonts w:ascii="GHEA Grapalat" w:eastAsia="Times New Roman" w:hAnsi="GHEA Grapalat" w:cs="Sylfaen"/>
          <w:b/>
          <w:sz w:val="20"/>
          <w:szCs w:val="24"/>
          <w:lang w:val="hy-AM"/>
        </w:rPr>
        <w:t>«7»րդ օրվա «ժամը</w:t>
      </w:r>
      <w:r w:rsidRPr="00594745">
        <w:rPr>
          <w:rFonts w:ascii="GHEA Grapalat" w:eastAsia="Times New Roman" w:hAnsi="GHEA Grapalat" w:cs="Sylfaen"/>
          <w:b/>
          <w:sz w:val="24"/>
          <w:szCs w:val="24"/>
          <w:vertAlign w:val="subscript"/>
          <w:lang w:val="hy-AM"/>
        </w:rPr>
        <w:t xml:space="preserve"> </w:t>
      </w:r>
      <w:r w:rsidRPr="00594745">
        <w:rPr>
          <w:rFonts w:ascii="GHEA Grapalat" w:eastAsia="Times New Roman" w:hAnsi="GHEA Grapalat" w:cs="Sylfaen"/>
          <w:b/>
          <w:sz w:val="20"/>
          <w:szCs w:val="24"/>
          <w:lang w:val="hy-AM"/>
        </w:rPr>
        <w:t>1</w:t>
      </w:r>
      <w:r w:rsidR="00CC6F76">
        <w:rPr>
          <w:rFonts w:ascii="GHEA Grapalat" w:eastAsia="Times New Roman" w:hAnsi="GHEA Grapalat" w:cs="Sylfaen"/>
          <w:b/>
          <w:sz w:val="20"/>
          <w:szCs w:val="24"/>
          <w:lang w:val="hy-AM"/>
        </w:rPr>
        <w:t>7</w:t>
      </w:r>
      <w:bookmarkStart w:id="3" w:name="_GoBack"/>
      <w:bookmarkEnd w:id="3"/>
      <w:r w:rsidRPr="00594745">
        <w:rPr>
          <w:rFonts w:ascii="GHEA Grapalat" w:eastAsia="Times New Roman" w:hAnsi="GHEA Grapalat" w:cs="Sylfaen"/>
          <w:b/>
          <w:sz w:val="20"/>
          <w:szCs w:val="24"/>
          <w:lang w:val="hy-AM"/>
        </w:rPr>
        <w:t>:</w:t>
      </w:r>
      <w:r w:rsidR="009139DC" w:rsidRPr="00CC6F76">
        <w:rPr>
          <w:rFonts w:ascii="GHEA Grapalat" w:eastAsia="Times New Roman" w:hAnsi="GHEA Grapalat" w:cs="Sylfaen"/>
          <w:b/>
          <w:sz w:val="20"/>
          <w:szCs w:val="24"/>
          <w:lang w:val="hy-AM"/>
        </w:rPr>
        <w:t>0</w:t>
      </w:r>
      <w:r w:rsidRPr="00594745">
        <w:rPr>
          <w:rFonts w:ascii="GHEA Grapalat" w:eastAsia="Times New Roman" w:hAnsi="GHEA Grapalat" w:cs="Sylfaen"/>
          <w:b/>
          <w:sz w:val="20"/>
          <w:szCs w:val="24"/>
          <w:lang w:val="hy-AM"/>
        </w:rPr>
        <w:t>0»-ն</w:t>
      </w:r>
      <w:r w:rsidRPr="00594745">
        <w:rPr>
          <w:rFonts w:ascii="GHEA Grapalat" w:eastAsia="Times New Roman" w:hAnsi="GHEA Grapalat" w:cs="Sylfaen"/>
          <w:sz w:val="20"/>
          <w:szCs w:val="24"/>
          <w:lang w:val="hy-AM"/>
        </w:rPr>
        <w:t>։  Հայտերը ներկայացնելու վերջնաժամկետը լրանալուց հետո ներկայացված հայտերը չեն ընդունվում համակարգի կողմից։</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4.3 Մասնակիցը հայտով ներկայացնում է`</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bookmarkStart w:id="4" w:name="_Hlk9261647"/>
      <w:r w:rsidRPr="00594745">
        <w:rPr>
          <w:rFonts w:ascii="GHEA Grapalat" w:eastAsia="Times New Roman" w:hAnsi="GHEA Grapalat" w:cs="Sylfaen"/>
          <w:sz w:val="20"/>
          <w:szCs w:val="24"/>
          <w:lang w:val="hy-AM"/>
        </w:rPr>
        <w:t>1) իր կողմից հաստատված՝ սույն հրավերի 2-րդ մասի 2.1 կետով նախատեսված դիմում-հայտարարություն`</w:t>
      </w:r>
      <w:r w:rsidRPr="00594745">
        <w:rPr>
          <w:rFonts w:ascii="GHEA Grapalat" w:eastAsia="Times New Roman" w:hAnsi="GHEA Grapalat"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594745">
        <w:rPr>
          <w:rFonts w:ascii="GHEA Grapalat" w:eastAsia="Times New Roman" w:hAnsi="GHEA Grapalat" w:cs="Sylfaen"/>
          <w:sz w:val="20"/>
          <w:szCs w:val="24"/>
          <w:lang w:val="hy-AM"/>
        </w:rPr>
        <w:t>, որը ներառում է`</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ա) հավաստում սույն հրավերով սահմանված մասնակ</w:t>
      </w:r>
      <w:r w:rsidRPr="00594745">
        <w:rPr>
          <w:rFonts w:ascii="GHEA Grapalat" w:eastAsia="Times New Roman" w:hAnsi="GHEA Grapalat" w:cs="Sylfaen"/>
          <w:sz w:val="20"/>
          <w:szCs w:val="24"/>
          <w:lang w:val="hy-AM"/>
        </w:rPr>
        <w:softHyphen/>
        <w:t>ցության իրավունքի պահանջներին իր և իրեն փոխկապակցված անձանց տվյալների համապատասխանության մասին.</w:t>
      </w:r>
    </w:p>
    <w:p w:rsidR="00594745" w:rsidRPr="00594745" w:rsidRDefault="00594745" w:rsidP="00594745">
      <w:pPr>
        <w:shd w:val="clear" w:color="auto" w:fill="FFFFFF"/>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բ)</w:t>
      </w:r>
      <w:r w:rsidRPr="00594745">
        <w:rPr>
          <w:rFonts w:ascii="GHEA Grapalat" w:eastAsia="Times New Roman" w:hAnsi="GHEA Grapalat" w:cs="Sylfaen"/>
          <w:sz w:val="24"/>
          <w:szCs w:val="24"/>
          <w:lang w:val="hy-AM"/>
        </w:rPr>
        <w:t xml:space="preserve"> </w:t>
      </w:r>
      <w:r w:rsidRPr="00594745">
        <w:rPr>
          <w:rFonts w:ascii="GHEA Grapalat" w:eastAsia="Times New Roman" w:hAnsi="GHEA Grapalat"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bookmarkStart w:id="5" w:name="_Hlk9261892"/>
      <w:bookmarkEnd w:id="4"/>
      <w:r w:rsidRPr="00594745">
        <w:rPr>
          <w:rFonts w:ascii="GHEA Grapalat" w:eastAsia="Times New Roman" w:hAnsi="GHEA Grapalat" w:cs="Sylfaen"/>
          <w:sz w:val="20"/>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Times New Roman"/>
          <w:sz w:val="20"/>
          <w:szCs w:val="20"/>
          <w:lang w:val="hy-AM"/>
        </w:rPr>
        <w:t xml:space="preserve">ե) </w:t>
      </w:r>
      <w:r w:rsidRPr="00594745">
        <w:rPr>
          <w:rFonts w:ascii="GHEA Grapalat" w:eastAsia="Times New Roman" w:hAnsi="GHEA Grapalat" w:cs="Sylfaen"/>
          <w:sz w:val="20"/>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94745">
        <w:rPr>
          <w:rFonts w:ascii="GHEA Grapalat" w:eastAsia="Times New Roman" w:hAnsi="GHEA Grapalat" w:cs="Sylfaen"/>
          <w:sz w:val="20"/>
          <w:szCs w:val="24"/>
          <w:vertAlign w:val="superscript"/>
          <w:lang w:val="hy-AM"/>
        </w:rPr>
        <w:footnoteReference w:id="2"/>
      </w:r>
    </w:p>
    <w:p w:rsidR="00594745" w:rsidRPr="00594745" w:rsidRDefault="00594745" w:rsidP="00594745">
      <w:pPr>
        <w:spacing w:after="0" w:line="240" w:lineRule="auto"/>
        <w:ind w:firstLine="630"/>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0"/>
          <w:lang w:val="hy-AM" w:eastAsia="ru-RU"/>
        </w:rPr>
        <w:t xml:space="preserve"> </w:t>
      </w:r>
      <w:bookmarkEnd w:id="5"/>
      <w:r w:rsidRPr="00594745">
        <w:rPr>
          <w:rFonts w:ascii="GHEA Grapalat" w:eastAsia="Times New Roman" w:hAnsi="GHEA Grapalat" w:cs="Sylfaen"/>
          <w:sz w:val="20"/>
          <w:szCs w:val="24"/>
          <w:lang w:val="hy-AM"/>
        </w:rPr>
        <w:t>2) իր կողմից հաստատված գնային առաջարկ.</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p>
    <w:p w:rsidR="00594745" w:rsidRPr="00594745" w:rsidDel="00AB134F" w:rsidRDefault="00594745" w:rsidP="00594745">
      <w:pPr>
        <w:spacing w:after="0" w:line="240" w:lineRule="auto"/>
        <w:ind w:firstLine="709"/>
        <w:jc w:val="both"/>
        <w:rPr>
          <w:del w:id="6" w:author="Inesa Kocharyan" w:date="2024-02-12T15:29:00Z"/>
          <w:rFonts w:ascii="GHEA Grapalat" w:eastAsia="Times New Roman" w:hAnsi="GHEA Grapalat" w:cs="Sylfaen"/>
          <w:sz w:val="20"/>
          <w:szCs w:val="24"/>
          <w:lang w:val="hy-AM"/>
        </w:rPr>
      </w:pPr>
    </w:p>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bookmarkStart w:id="7" w:name="_Hlk9262052"/>
      <w:r w:rsidRPr="00594745">
        <w:rPr>
          <w:rFonts w:ascii="GHEA Grapalat" w:eastAsia="Times New Roman" w:hAnsi="GHEA Grapalat" w:cs="Sylfaen"/>
          <w:sz w:val="20"/>
          <w:szCs w:val="24"/>
          <w:lang w:val="hy-AM"/>
        </w:rPr>
        <w:t>Ընդ որում համատեղ գործունեության կարգով (կոնսորցիումով) սույն ընթացակարգին մասնակցելու դեպքում՝</w:t>
      </w:r>
    </w:p>
    <w:p w:rsidR="00594745" w:rsidRPr="00594745" w:rsidRDefault="00594745" w:rsidP="00594745">
      <w:pPr>
        <w:numPr>
          <w:ilvl w:val="0"/>
          <w:numId w:val="18"/>
        </w:numPr>
        <w:spacing w:after="0" w:line="240" w:lineRule="auto"/>
        <w:ind w:firstLine="810"/>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94745" w:rsidRPr="00594745" w:rsidRDefault="00594745" w:rsidP="00594745">
      <w:pPr>
        <w:numPr>
          <w:ilvl w:val="0"/>
          <w:numId w:val="18"/>
        </w:numPr>
        <w:spacing w:after="0" w:line="240" w:lineRule="auto"/>
        <w:ind w:firstLine="810"/>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p>
    <w:p w:rsidR="00594745" w:rsidRPr="00594745" w:rsidRDefault="00594745" w:rsidP="00594745">
      <w:pPr>
        <w:spacing w:after="0" w:line="240" w:lineRule="auto"/>
        <w:jc w:val="center"/>
        <w:rPr>
          <w:rFonts w:ascii="GHEA Grapalat" w:eastAsia="Times New Roman" w:hAnsi="GHEA Grapalat" w:cs="Arial"/>
          <w:b/>
          <w:sz w:val="20"/>
          <w:szCs w:val="24"/>
          <w:lang w:val="es-ES"/>
        </w:rPr>
      </w:pPr>
      <w:r w:rsidRPr="00594745">
        <w:rPr>
          <w:rFonts w:ascii="GHEA Grapalat" w:eastAsia="Times New Roman" w:hAnsi="GHEA Grapalat" w:cs="Times New Roman"/>
          <w:b/>
          <w:sz w:val="20"/>
          <w:szCs w:val="24"/>
          <w:lang w:val="es-ES"/>
        </w:rPr>
        <w:t xml:space="preserve">5.   </w:t>
      </w:r>
      <w:r w:rsidRPr="00594745">
        <w:rPr>
          <w:rFonts w:ascii="GHEA Grapalat" w:eastAsia="Times New Roman" w:hAnsi="GHEA Grapalat" w:cs="Sylfaen"/>
          <w:b/>
          <w:sz w:val="20"/>
          <w:szCs w:val="24"/>
          <w:lang w:val="es-ES"/>
        </w:rPr>
        <w:t>ՀԱՅՏԻ</w:t>
      </w:r>
      <w:r w:rsidRPr="00594745">
        <w:rPr>
          <w:rFonts w:ascii="GHEA Grapalat" w:eastAsia="Times New Roman" w:hAnsi="GHEA Grapalat" w:cs="Arial"/>
          <w:b/>
          <w:sz w:val="20"/>
          <w:szCs w:val="24"/>
          <w:lang w:val="es-ES"/>
        </w:rPr>
        <w:t xml:space="preserve">   </w:t>
      </w:r>
      <w:r w:rsidRPr="00594745">
        <w:rPr>
          <w:rFonts w:ascii="GHEA Grapalat" w:eastAsia="Times New Roman" w:hAnsi="GHEA Grapalat" w:cs="Sylfaen"/>
          <w:b/>
          <w:sz w:val="20"/>
          <w:szCs w:val="24"/>
          <w:lang w:val="es-ES"/>
        </w:rPr>
        <w:t>ԳՆԱՅԻՆ</w:t>
      </w:r>
      <w:r w:rsidRPr="00594745">
        <w:rPr>
          <w:rFonts w:ascii="GHEA Grapalat" w:eastAsia="Times New Roman" w:hAnsi="GHEA Grapalat" w:cs="Arial"/>
          <w:b/>
          <w:sz w:val="20"/>
          <w:szCs w:val="24"/>
          <w:lang w:val="es-ES"/>
        </w:rPr>
        <w:t xml:space="preserve">  </w:t>
      </w:r>
      <w:r w:rsidRPr="00594745">
        <w:rPr>
          <w:rFonts w:ascii="GHEA Grapalat" w:eastAsia="Times New Roman" w:hAnsi="GHEA Grapalat" w:cs="Sylfaen"/>
          <w:b/>
          <w:sz w:val="20"/>
          <w:szCs w:val="24"/>
          <w:lang w:val="es-ES"/>
        </w:rPr>
        <w:t>ԱՌԱՋԱՐԿԸ</w:t>
      </w:r>
      <w:r w:rsidRPr="00594745">
        <w:rPr>
          <w:rFonts w:ascii="GHEA Grapalat" w:eastAsia="Times New Roman" w:hAnsi="GHEA Grapalat" w:cs="Arial"/>
          <w:b/>
          <w:sz w:val="20"/>
          <w:szCs w:val="24"/>
          <w:lang w:val="es-ES"/>
        </w:rPr>
        <w:t xml:space="preserve"> </w:t>
      </w:r>
    </w:p>
    <w:p w:rsidR="00594745" w:rsidRPr="00594745" w:rsidRDefault="00594745" w:rsidP="00594745">
      <w:pPr>
        <w:spacing w:after="0" w:line="240" w:lineRule="auto"/>
        <w:jc w:val="center"/>
        <w:rPr>
          <w:rFonts w:ascii="GHEA Grapalat" w:eastAsia="Times New Roman" w:hAnsi="GHEA Grapalat" w:cs="Arial"/>
          <w:b/>
          <w:sz w:val="20"/>
          <w:szCs w:val="24"/>
          <w:lang w:val="es-ES"/>
        </w:rPr>
      </w:pPr>
    </w:p>
    <w:p w:rsidR="00594745" w:rsidRPr="00594745" w:rsidRDefault="00594745" w:rsidP="00594745">
      <w:pPr>
        <w:spacing w:after="0" w:line="240" w:lineRule="auto"/>
        <w:ind w:firstLine="567"/>
        <w:jc w:val="both"/>
        <w:rPr>
          <w:rFonts w:ascii="GHEA Grapalat" w:eastAsia="Times New Roman" w:hAnsi="GHEA Grapalat" w:cs="Times New Roman"/>
          <w:sz w:val="20"/>
          <w:szCs w:val="24"/>
          <w:lang w:val="es-ES"/>
        </w:rPr>
      </w:pPr>
      <w:r w:rsidRPr="00594745">
        <w:rPr>
          <w:rFonts w:ascii="GHEA Grapalat" w:eastAsia="Times New Roman" w:hAnsi="GHEA Grapalat" w:cs="Sylfaen"/>
          <w:sz w:val="20"/>
          <w:szCs w:val="24"/>
          <w:lang w:val="es-ES"/>
        </w:rPr>
        <w:t xml:space="preserve">5.1 </w:t>
      </w:r>
      <w:r w:rsidRPr="00594745">
        <w:rPr>
          <w:rFonts w:ascii="GHEA Grapalat" w:eastAsia="Times New Roman" w:hAnsi="GHEA Grapalat" w:cs="Sylfaen"/>
          <w:sz w:val="20"/>
          <w:szCs w:val="24"/>
          <w:lang w:val="hy-AM"/>
        </w:rPr>
        <w:t>Առաջարկվող</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գինը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աշխատանքի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արժեքից</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բացի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ներառում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փոխադրման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ապահովագրման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տուրքերի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հարկերի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այլ</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վճարումների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գծով</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ծախսերը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չի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կարող</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պակաս</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լինել</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դրանց</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ինքնարժեքից</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Առաջարկվող</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գնի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հաշվարկը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պետք</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ներկայացվի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հայտով</w:t>
      </w:r>
      <w:r w:rsidRPr="00594745">
        <w:rPr>
          <w:rFonts w:ascii="GHEA Grapalat" w:eastAsia="Times New Roman" w:hAnsi="GHEA Grapalat" w:cs="Times New Roman"/>
          <w:sz w:val="20"/>
          <w:szCs w:val="24"/>
          <w:lang w:val="es-ES"/>
        </w:rPr>
        <w:t xml:space="preserve"> համակարգի միջոցով:</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es-ES"/>
        </w:rPr>
      </w:pPr>
      <w:r w:rsidRPr="00594745">
        <w:rPr>
          <w:rFonts w:ascii="GHEA Grapalat" w:eastAsia="Times New Roman" w:hAnsi="GHEA Grapalat" w:cs="Sylfaen"/>
          <w:sz w:val="20"/>
          <w:szCs w:val="24"/>
          <w:lang w:val="hy-AM"/>
        </w:rPr>
        <w:t>5.2 Մասնակիցը գնային առաջարկը ներկայացնում է արժեք (ինքնարժեքի և կանխատեսվող շահույթի հանրագումարը)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 xml:space="preserve">և ավելացված արժեքի հարկ ընդհանրական բաղադրիչներից բաղկացած հաշվարկի ձևով: </w:t>
      </w:r>
      <w:r w:rsidRPr="00594745">
        <w:rPr>
          <w:rFonts w:ascii="GHEA Grapalat" w:eastAsia="Times New Roman" w:hAnsi="GHEA Grapalat" w:cs="Sylfaen"/>
          <w:sz w:val="20"/>
          <w:szCs w:val="24"/>
          <w:lang w:val="en-US"/>
        </w:rPr>
        <w:t>Ա</w:t>
      </w:r>
      <w:r w:rsidRPr="00594745">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0"/>
          <w:lang w:eastAsia="ru-RU"/>
        </w:rPr>
        <w:t>ներկայաց</w:t>
      </w:r>
      <w:r w:rsidRPr="00594745">
        <w:rPr>
          <w:rFonts w:ascii="GHEA Grapalat" w:eastAsia="Times New Roman" w:hAnsi="GHEA Grapalat" w:cs="Sylfaen"/>
          <w:sz w:val="20"/>
          <w:szCs w:val="20"/>
          <w:lang w:val="en-US" w:eastAsia="ru-RU"/>
        </w:rPr>
        <w:t>վող</w:t>
      </w:r>
      <w:r w:rsidRPr="00594745">
        <w:rPr>
          <w:rFonts w:ascii="GHEA Grapalat" w:eastAsia="Times New Roman" w:hAnsi="GHEA Grapalat" w:cs="Sylfaen"/>
          <w:sz w:val="20"/>
          <w:szCs w:val="20"/>
          <w:lang w:val="es-ES" w:eastAsia="ru-RU"/>
        </w:rPr>
        <w:t xml:space="preserve"> </w:t>
      </w:r>
      <w:r w:rsidRPr="00594745">
        <w:rPr>
          <w:rFonts w:ascii="GHEA Grapalat" w:eastAsia="Times New Roman" w:hAnsi="GHEA Grapalat" w:cs="Sylfaen"/>
          <w:sz w:val="20"/>
          <w:szCs w:val="20"/>
          <w:lang w:eastAsia="ru-RU"/>
        </w:rPr>
        <w:t>գնային</w:t>
      </w:r>
      <w:r w:rsidRPr="00594745">
        <w:rPr>
          <w:rFonts w:ascii="GHEA Grapalat" w:eastAsia="Times New Roman" w:hAnsi="GHEA Grapalat" w:cs="Sylfaen"/>
          <w:sz w:val="20"/>
          <w:szCs w:val="20"/>
          <w:lang w:val="es-ES" w:eastAsia="ru-RU"/>
        </w:rPr>
        <w:t xml:space="preserve"> </w:t>
      </w:r>
      <w:r w:rsidRPr="00594745">
        <w:rPr>
          <w:rFonts w:ascii="GHEA Grapalat" w:eastAsia="Times New Roman" w:hAnsi="GHEA Grapalat" w:cs="Sylfaen"/>
          <w:sz w:val="20"/>
          <w:szCs w:val="20"/>
          <w:lang w:eastAsia="ru-RU"/>
        </w:rPr>
        <w:t>առաջարկում</w:t>
      </w:r>
      <w:r w:rsidRPr="00594745">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Ընդ որում</w:t>
      </w:r>
      <w:r w:rsidRPr="00594745">
        <w:rPr>
          <w:rFonts w:ascii="GHEA Grapalat" w:eastAsia="Times New Roman" w:hAnsi="GHEA Grapalat" w:cs="Sylfaen"/>
          <w:sz w:val="20"/>
          <w:szCs w:val="24"/>
          <w:lang w:val="es-ES"/>
        </w:rPr>
        <w:t>.</w:t>
      </w:r>
      <w:r w:rsidRPr="00594745">
        <w:rPr>
          <w:rFonts w:ascii="GHEA Grapalat" w:eastAsia="Times New Roman" w:hAnsi="GHEA Grapalat" w:cs="Sylfaen"/>
          <w:sz w:val="20"/>
          <w:szCs w:val="24"/>
          <w:lang w:val="hy-AM"/>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en-US"/>
        </w:rPr>
        <w:t>ա</w:t>
      </w:r>
      <w:r w:rsidRPr="00594745">
        <w:rPr>
          <w:rFonts w:ascii="GHEA Grapalat" w:eastAsia="Times New Roman" w:hAnsi="GHEA Grapalat" w:cs="Sylfaen"/>
          <w:sz w:val="20"/>
          <w:szCs w:val="24"/>
          <w:lang w:val="es-ES"/>
        </w:rPr>
        <w:t>.</w:t>
      </w:r>
      <w:r w:rsidRPr="00594745">
        <w:rPr>
          <w:rFonts w:ascii="GHEA Grapalat" w:eastAsia="Times New Roman" w:hAnsi="GHEA Grapalat" w:cs="Sylfaen"/>
          <w:sz w:val="20"/>
          <w:szCs w:val="24"/>
          <w:lang w:val="hy-AM"/>
        </w:rPr>
        <w:t xml:space="preserve"> </w:t>
      </w:r>
      <w:proofErr w:type="gramStart"/>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lang w:val="hy-AM"/>
        </w:rPr>
        <w:t>ասնակիցների</w:t>
      </w:r>
      <w:proofErr w:type="gramEnd"/>
      <w:r w:rsidRPr="00594745">
        <w:rPr>
          <w:rFonts w:ascii="GHEA Grapalat" w:eastAsia="Times New Roman" w:hAnsi="GHEA Grapalat" w:cs="Sylfaen"/>
          <w:sz w:val="20"/>
          <w:szCs w:val="24"/>
          <w:lang w:val="hy-AM"/>
        </w:rPr>
        <w:t xml:space="preserve"> գնային առաջարկների գնահատում</w:t>
      </w:r>
      <w:r w:rsidRPr="00594745">
        <w:rPr>
          <w:rFonts w:ascii="GHEA Grapalat" w:eastAsia="Times New Roman" w:hAnsi="GHEA Grapalat" w:cs="Sylfaen"/>
          <w:sz w:val="20"/>
          <w:szCs w:val="24"/>
          <w:lang w:val="en-US"/>
        </w:rPr>
        <w:t>ն</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lang w:val="en-US"/>
        </w:rPr>
        <w:t>ու</w:t>
      </w:r>
      <w:r w:rsidRPr="00594745">
        <w:rPr>
          <w:rFonts w:ascii="GHEA Grapalat" w:eastAsia="Times New Roman" w:hAnsi="GHEA Grapalat" w:cs="Sylfaen"/>
          <w:sz w:val="20"/>
          <w:szCs w:val="24"/>
          <w:lang w:val="hy-AM"/>
        </w:rPr>
        <w:t xml:space="preserve"> համեմատումն իրականացվում </w:t>
      </w:r>
      <w:r w:rsidRPr="00594745">
        <w:rPr>
          <w:rFonts w:ascii="GHEA Grapalat" w:eastAsia="Times New Roman" w:hAnsi="GHEA Grapalat" w:cs="Sylfaen"/>
          <w:sz w:val="20"/>
          <w:szCs w:val="24"/>
          <w:lang w:val="en-US"/>
        </w:rPr>
        <w:t>են</w:t>
      </w:r>
      <w:r w:rsidRPr="00594745">
        <w:rPr>
          <w:rFonts w:ascii="GHEA Grapalat" w:eastAsia="Times New Roman" w:hAnsi="GHEA Grapalat" w:cs="Sylfaen"/>
          <w:sz w:val="20"/>
          <w:szCs w:val="24"/>
          <w:lang w:val="hy-AM"/>
        </w:rPr>
        <w:t xml:space="preserve"> առանց սույն կետում նշված հարկի գումարի հաշվարկման,</w:t>
      </w:r>
    </w:p>
    <w:p w:rsidR="00594745" w:rsidRPr="00594745" w:rsidRDefault="00594745" w:rsidP="00594745">
      <w:pPr>
        <w:spacing w:after="0" w:line="240" w:lineRule="auto"/>
        <w:ind w:firstLine="567"/>
        <w:jc w:val="both"/>
        <w:rPr>
          <w:rFonts w:ascii="GHEA Grapalat" w:eastAsia="Times New Roman" w:hAnsi="GHEA Grapalat" w:cs="Sylfaen"/>
          <w:b/>
          <w:sz w:val="20"/>
          <w:szCs w:val="24"/>
          <w:lang w:val="hy-AM"/>
        </w:rPr>
      </w:pPr>
      <w:r w:rsidRPr="00594745">
        <w:rPr>
          <w:rFonts w:ascii="GHEA Grapalat" w:eastAsia="Times New Roman" w:hAnsi="GHEA Grapalat" w:cs="Sylfaen"/>
          <w:b/>
          <w:sz w:val="20"/>
          <w:szCs w:val="24"/>
          <w:lang w:val="hy-AM"/>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594745" w:rsidRPr="00594745" w:rsidRDefault="00594745" w:rsidP="00594745">
      <w:pPr>
        <w:spacing w:after="0" w:line="240" w:lineRule="auto"/>
        <w:ind w:firstLine="567"/>
        <w:jc w:val="both"/>
        <w:rPr>
          <w:rFonts w:ascii="GHEA Grapalat" w:eastAsia="Times New Roman" w:hAnsi="GHEA Grapalat" w:cs="Sylfaen"/>
          <w:b/>
          <w:sz w:val="20"/>
          <w:szCs w:val="24"/>
          <w:lang w:val="hy-AM"/>
        </w:rPr>
      </w:pPr>
      <w:r w:rsidRPr="00594745">
        <w:rPr>
          <w:rFonts w:ascii="GHEA Grapalat" w:eastAsia="Times New Roman" w:hAnsi="GHEA Grapalat" w:cs="Sylfaen"/>
          <w:b/>
          <w:sz w:val="20"/>
          <w:szCs w:val="24"/>
          <w:lang w:val="hy-AM"/>
        </w:rPr>
        <w:t>ՄԳ-ն ընտրված մասնակցի առաջարկած գինն է.</w:t>
      </w:r>
    </w:p>
    <w:p w:rsidR="00594745" w:rsidRPr="00594745" w:rsidRDefault="00594745" w:rsidP="00594745">
      <w:pPr>
        <w:spacing w:after="0" w:line="240" w:lineRule="auto"/>
        <w:ind w:firstLine="567"/>
        <w:jc w:val="both"/>
        <w:rPr>
          <w:rFonts w:ascii="GHEA Grapalat" w:eastAsia="Times New Roman" w:hAnsi="GHEA Grapalat" w:cs="Sylfaen"/>
          <w:b/>
          <w:sz w:val="20"/>
          <w:szCs w:val="24"/>
          <w:lang w:val="hy-AM"/>
        </w:rPr>
      </w:pPr>
      <w:r w:rsidRPr="00594745">
        <w:rPr>
          <w:rFonts w:ascii="GHEA Grapalat" w:eastAsia="Times New Roman" w:hAnsi="GHEA Grapalat" w:cs="Sylfaen"/>
          <w:b/>
          <w:sz w:val="20"/>
          <w:szCs w:val="24"/>
          <w:lang w:val="hy-AM"/>
        </w:rPr>
        <w:t>ՆԳ-ն սույն հրավերով հրապարակված շինարարական աշխատանքների նախահաշվային գինն է.</w:t>
      </w:r>
    </w:p>
    <w:p w:rsidR="00594745" w:rsidRPr="00594745" w:rsidRDefault="00594745" w:rsidP="00594745">
      <w:pPr>
        <w:spacing w:after="0" w:line="240" w:lineRule="auto"/>
        <w:ind w:firstLine="567"/>
        <w:jc w:val="both"/>
        <w:rPr>
          <w:rFonts w:ascii="GHEA Grapalat" w:eastAsia="Times New Roman" w:hAnsi="GHEA Grapalat" w:cs="Sylfaen"/>
          <w:b/>
          <w:sz w:val="20"/>
          <w:szCs w:val="24"/>
          <w:lang w:val="hy-AM"/>
        </w:rPr>
      </w:pPr>
      <w:r w:rsidRPr="00594745">
        <w:rPr>
          <w:rFonts w:ascii="GHEA Grapalat" w:eastAsia="Times New Roman" w:hAnsi="GHEA Grapalat" w:cs="Sylfaen"/>
          <w:b/>
          <w:sz w:val="20"/>
          <w:szCs w:val="24"/>
          <w:lang w:val="hy-AM"/>
        </w:rPr>
        <w:lastRenderedPageBreak/>
        <w:t>ԿԾ-ն տվյալ կատարողական ակտով ներկայացված աշխատանքների ծավալն է՝ գումարային արտահայտությամբ.</w:t>
      </w:r>
    </w:p>
    <w:p w:rsidR="00594745" w:rsidRPr="00594745" w:rsidRDefault="00594745" w:rsidP="00594745">
      <w:pPr>
        <w:spacing w:after="0" w:line="240" w:lineRule="auto"/>
        <w:ind w:firstLine="567"/>
        <w:jc w:val="both"/>
        <w:rPr>
          <w:rFonts w:ascii="GHEA Grapalat" w:eastAsia="Times New Roman" w:hAnsi="GHEA Grapalat" w:cs="Sylfaen"/>
          <w:sz w:val="20"/>
          <w:szCs w:val="24"/>
          <w:vertAlign w:val="superscript"/>
          <w:lang w:val="es-ES"/>
        </w:rPr>
      </w:pPr>
      <w:r w:rsidRPr="00594745">
        <w:rPr>
          <w:rFonts w:ascii="GHEA Grapalat" w:eastAsia="Times New Roman" w:hAnsi="GHEA Grapalat" w:cs="Sylfaen"/>
          <w:b/>
          <w:sz w:val="20"/>
          <w:szCs w:val="24"/>
          <w:lang w:val="hy-AM"/>
        </w:rPr>
        <w:t>ՎԳ –ն ծավալաթերթ-նախահաշվով սահմանված աշխատանքների դիմաց վճարվող գումարն է:</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Մասնակցի հայտը ենթակա չէ մերժման, եթե`</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գ. գնային առաջարկում չափաբաժնի համարը սխալ է նշված, սակայն գնման առարկայի անվանումը ճիշտ է լրացված.</w:t>
      </w:r>
    </w:p>
    <w:p w:rsidR="00594745" w:rsidRPr="00594745" w:rsidRDefault="00594745" w:rsidP="00594745">
      <w:pPr>
        <w:shd w:val="clear" w:color="auto" w:fill="FFFFFF"/>
        <w:spacing w:after="0" w:line="240" w:lineRule="auto"/>
        <w:ind w:firstLine="375"/>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594745" w:rsidRPr="00594745" w:rsidRDefault="00594745" w:rsidP="00594745">
      <w:pPr>
        <w:tabs>
          <w:tab w:val="left" w:pos="0"/>
        </w:tabs>
        <w:spacing w:after="0" w:line="240" w:lineRule="auto"/>
        <w:ind w:firstLine="360"/>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594745" w:rsidRPr="00594745" w:rsidRDefault="00594745" w:rsidP="00594745">
      <w:pPr>
        <w:spacing w:after="0" w:line="240" w:lineRule="auto"/>
        <w:ind w:firstLine="360"/>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զ. գնային առաջարկի սյունակներում տառերով լրացված գումարների մեջ լումաները նշված են թվերով :</w:t>
      </w:r>
    </w:p>
    <w:p w:rsidR="00594745" w:rsidRPr="00594745" w:rsidRDefault="00594745" w:rsidP="00594745">
      <w:pPr>
        <w:spacing w:after="0" w:line="240" w:lineRule="auto"/>
        <w:ind w:firstLine="567"/>
        <w:jc w:val="both"/>
        <w:rPr>
          <w:rFonts w:ascii="GHEA Grapalat" w:eastAsia="Times New Roman" w:hAnsi="GHEA Grapalat" w:cs="Times New Roman"/>
          <w:b/>
          <w:sz w:val="20"/>
          <w:szCs w:val="20"/>
          <w:lang w:val="es-ES" w:eastAsia="ru-RU"/>
        </w:rPr>
      </w:pPr>
      <w:r w:rsidRPr="00594745">
        <w:rPr>
          <w:rFonts w:ascii="GHEA Grapalat" w:eastAsia="Times New Roman" w:hAnsi="GHEA Grapalat" w:cs="Times New Roman"/>
          <w:sz w:val="20"/>
          <w:szCs w:val="20"/>
          <w:lang w:val="es-ES" w:eastAsia="ru-RU"/>
        </w:rPr>
        <w:t>5.</w:t>
      </w:r>
      <w:r w:rsidRPr="00594745">
        <w:rPr>
          <w:rFonts w:ascii="GHEA Grapalat" w:eastAsia="Times New Roman" w:hAnsi="GHEA Grapalat" w:cs="Times New Roman"/>
          <w:sz w:val="20"/>
          <w:szCs w:val="20"/>
          <w:lang w:val="hy-AM" w:eastAsia="ru-RU"/>
        </w:rPr>
        <w:t>3</w:t>
      </w:r>
      <w:r w:rsidRPr="00594745">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594745">
        <w:rPr>
          <w:rFonts w:ascii="GHEA Grapalat" w:eastAsia="Times New Roman" w:hAnsi="GHEA Grapalat" w:cs="Times New Roman"/>
          <w:sz w:val="20"/>
          <w:szCs w:val="20"/>
          <w:lang w:val="hy-AM" w:eastAsia="ru-RU"/>
        </w:rPr>
        <w:t>առանց Հայաստանի Հանրա</w:t>
      </w:r>
      <w:r w:rsidRPr="00594745">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594745">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94745" w:rsidRPr="00594745" w:rsidRDefault="00594745" w:rsidP="00594745">
      <w:pPr>
        <w:spacing w:after="0" w:line="240" w:lineRule="auto"/>
        <w:jc w:val="both"/>
        <w:rPr>
          <w:rFonts w:ascii="GHEA Grapalat" w:eastAsia="Times New Roman" w:hAnsi="GHEA Grapalat" w:cs="Times New Roman"/>
          <w:b/>
          <w:sz w:val="20"/>
          <w:szCs w:val="20"/>
          <w:lang w:val="es-ES" w:eastAsia="ru-RU"/>
        </w:rPr>
      </w:pP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es-ES" w:eastAsia="ru-RU"/>
        </w:rPr>
      </w:pPr>
      <w:r w:rsidRPr="00594745">
        <w:rPr>
          <w:rFonts w:ascii="GHEA Grapalat" w:eastAsia="Times New Roman" w:hAnsi="GHEA Grapalat" w:cs="Times New Roman"/>
          <w:b/>
          <w:sz w:val="20"/>
          <w:szCs w:val="20"/>
          <w:lang w:val="es-ES" w:eastAsia="ru-RU"/>
        </w:rPr>
        <w:t xml:space="preserve">6. </w:t>
      </w:r>
      <w:r w:rsidRPr="00594745">
        <w:rPr>
          <w:rFonts w:ascii="GHEA Grapalat" w:eastAsia="Times New Roman" w:hAnsi="GHEA Grapalat" w:cs="Times New Roman"/>
          <w:b/>
          <w:sz w:val="20"/>
          <w:szCs w:val="20"/>
          <w:lang w:val="en-US" w:eastAsia="ru-RU"/>
        </w:rPr>
        <w:t>ՀԱՅՏԻ</w:t>
      </w:r>
      <w:r w:rsidRPr="00594745">
        <w:rPr>
          <w:rFonts w:ascii="GHEA Grapalat" w:eastAsia="Times New Roman" w:hAnsi="GHEA Grapalat" w:cs="Times New Roman"/>
          <w:b/>
          <w:sz w:val="20"/>
          <w:szCs w:val="20"/>
          <w:lang w:val="es-ES" w:eastAsia="ru-RU"/>
        </w:rPr>
        <w:t xml:space="preserve"> </w:t>
      </w:r>
      <w:r w:rsidRPr="00594745">
        <w:rPr>
          <w:rFonts w:ascii="GHEA Grapalat" w:eastAsia="Times New Roman" w:hAnsi="GHEA Grapalat" w:cs="Times New Roman"/>
          <w:b/>
          <w:sz w:val="20"/>
          <w:szCs w:val="20"/>
          <w:lang w:val="en-US" w:eastAsia="ru-RU"/>
        </w:rPr>
        <w:t>ԳՈՐԾՈՂՈՒԹՅԱՆ</w:t>
      </w:r>
      <w:r w:rsidRPr="00594745">
        <w:rPr>
          <w:rFonts w:ascii="GHEA Grapalat" w:eastAsia="Times New Roman" w:hAnsi="GHEA Grapalat" w:cs="Times New Roman"/>
          <w:b/>
          <w:sz w:val="20"/>
          <w:szCs w:val="20"/>
          <w:lang w:val="es-ES" w:eastAsia="ru-RU"/>
        </w:rPr>
        <w:t xml:space="preserve"> </w:t>
      </w:r>
      <w:r w:rsidRPr="00594745">
        <w:rPr>
          <w:rFonts w:ascii="GHEA Grapalat" w:eastAsia="Times New Roman" w:hAnsi="GHEA Grapalat" w:cs="Times New Roman"/>
          <w:b/>
          <w:sz w:val="20"/>
          <w:szCs w:val="20"/>
          <w:lang w:val="en-US" w:eastAsia="ru-RU"/>
        </w:rPr>
        <w:t>ԺԱՄԿԵՏԸ</w:t>
      </w:r>
      <w:r w:rsidRPr="00594745">
        <w:rPr>
          <w:rFonts w:ascii="GHEA Grapalat" w:eastAsia="Times New Roman" w:hAnsi="GHEA Grapalat" w:cs="Times New Roman"/>
          <w:b/>
          <w:sz w:val="20"/>
          <w:szCs w:val="20"/>
          <w:lang w:val="es-ES" w:eastAsia="ru-RU"/>
        </w:rPr>
        <w:t xml:space="preserve">, </w:t>
      </w:r>
      <w:r w:rsidRPr="00594745">
        <w:rPr>
          <w:rFonts w:ascii="GHEA Grapalat" w:eastAsia="Times New Roman" w:hAnsi="GHEA Grapalat" w:cs="Times New Roman"/>
          <w:b/>
          <w:sz w:val="20"/>
          <w:szCs w:val="20"/>
          <w:lang w:val="en-US" w:eastAsia="ru-RU"/>
        </w:rPr>
        <w:t>ՀԱՅՏԵՐՈՒՄ</w:t>
      </w:r>
      <w:r w:rsidRPr="00594745">
        <w:rPr>
          <w:rFonts w:ascii="GHEA Grapalat" w:eastAsia="Times New Roman" w:hAnsi="GHEA Grapalat" w:cs="Times New Roman"/>
          <w:b/>
          <w:sz w:val="20"/>
          <w:szCs w:val="20"/>
          <w:lang w:val="es-ES" w:eastAsia="ru-RU"/>
        </w:rPr>
        <w:t xml:space="preserve"> </w:t>
      </w:r>
      <w:r w:rsidRPr="00594745">
        <w:rPr>
          <w:rFonts w:ascii="GHEA Grapalat" w:eastAsia="Times New Roman" w:hAnsi="GHEA Grapalat" w:cs="Times New Roman"/>
          <w:b/>
          <w:sz w:val="20"/>
          <w:szCs w:val="20"/>
          <w:lang w:val="en-US" w:eastAsia="ru-RU"/>
        </w:rPr>
        <w:t>ՓՈՓՈԽՈՒԹՅՈՒՆ</w:t>
      </w:r>
      <w:r w:rsidRPr="00594745">
        <w:rPr>
          <w:rFonts w:ascii="GHEA Grapalat" w:eastAsia="Times New Roman" w:hAnsi="GHEA Grapalat" w:cs="Times New Roman"/>
          <w:b/>
          <w:sz w:val="20"/>
          <w:szCs w:val="20"/>
          <w:lang w:val="es-ES" w:eastAsia="ru-RU"/>
        </w:rPr>
        <w:t xml:space="preserve"> </w:t>
      </w:r>
      <w:r w:rsidRPr="00594745">
        <w:rPr>
          <w:rFonts w:ascii="GHEA Grapalat" w:eastAsia="Times New Roman" w:hAnsi="GHEA Grapalat" w:cs="Times New Roman"/>
          <w:b/>
          <w:sz w:val="20"/>
          <w:szCs w:val="20"/>
          <w:lang w:val="en-US" w:eastAsia="ru-RU"/>
        </w:rPr>
        <w:t>ԿԱՏԱՐԵԼՈՒ</w:t>
      </w:r>
    </w:p>
    <w:p w:rsidR="00594745" w:rsidRPr="00594745" w:rsidRDefault="00594745" w:rsidP="00594745">
      <w:pPr>
        <w:spacing w:after="0" w:line="240" w:lineRule="auto"/>
        <w:jc w:val="center"/>
        <w:rPr>
          <w:rFonts w:ascii="GHEA Grapalat" w:eastAsia="Times New Roman" w:hAnsi="GHEA Grapalat" w:cs="Times New Roman"/>
          <w:b/>
          <w:sz w:val="20"/>
          <w:szCs w:val="24"/>
          <w:lang w:val="es-ES"/>
        </w:rPr>
      </w:pPr>
      <w:r w:rsidRPr="00594745">
        <w:rPr>
          <w:rFonts w:ascii="GHEA Grapalat" w:eastAsia="Times New Roman" w:hAnsi="GHEA Grapalat" w:cs="Times New Roman"/>
          <w:b/>
          <w:sz w:val="20"/>
          <w:szCs w:val="24"/>
          <w:lang w:val="en-US"/>
        </w:rPr>
        <w:t>ԵՎ</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Times New Roman"/>
          <w:b/>
          <w:sz w:val="20"/>
          <w:szCs w:val="24"/>
          <w:lang w:val="en-US"/>
        </w:rPr>
        <w:t>ԴՐԱՆՔ</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Times New Roman"/>
          <w:b/>
          <w:sz w:val="20"/>
          <w:szCs w:val="24"/>
          <w:lang w:val="en-US"/>
        </w:rPr>
        <w:t>ՀԵՏ</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Times New Roman"/>
          <w:b/>
          <w:sz w:val="20"/>
          <w:szCs w:val="24"/>
          <w:lang w:val="en-US"/>
        </w:rPr>
        <w:t>ՎԵՐՑՆԵԼՈՒ</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Times New Roman"/>
          <w:b/>
          <w:sz w:val="20"/>
          <w:szCs w:val="24"/>
          <w:lang w:val="en-US"/>
        </w:rPr>
        <w:t>ԿԱՐԳԸ</w:t>
      </w:r>
    </w:p>
    <w:p w:rsidR="00594745" w:rsidRPr="00594745" w:rsidRDefault="00594745" w:rsidP="00594745">
      <w:pPr>
        <w:spacing w:after="0" w:line="240" w:lineRule="auto"/>
        <w:ind w:firstLine="567"/>
        <w:jc w:val="both"/>
        <w:rPr>
          <w:rFonts w:ascii="GHEA Grapalat" w:eastAsia="Times New Roman" w:hAnsi="GHEA Grapalat" w:cs="Times New Roman"/>
          <w:b/>
          <w:i/>
          <w:sz w:val="20"/>
          <w:szCs w:val="20"/>
          <w:lang w:val="af-ZA"/>
        </w:rPr>
      </w:pP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Times New Roman"/>
          <w:sz w:val="20"/>
          <w:szCs w:val="20"/>
          <w:lang w:val="af-ZA"/>
        </w:rPr>
        <w:t>6.1</w:t>
      </w:r>
      <w:r w:rsidRPr="00594745">
        <w:rPr>
          <w:rFonts w:ascii="GHEA Grapalat" w:eastAsia="Times New Roman" w:hAnsi="GHEA Grapalat" w:cs="Times New Roman"/>
          <w:i/>
          <w:sz w:val="20"/>
          <w:szCs w:val="20"/>
          <w:lang w:val="af-ZA"/>
        </w:rPr>
        <w:t xml:space="preserve"> </w:t>
      </w:r>
      <w:r w:rsidRPr="00594745">
        <w:rPr>
          <w:rFonts w:ascii="GHEA Grapalat" w:eastAsia="Times New Roman" w:hAnsi="GHEA Grapalat" w:cs="Sylfaen"/>
          <w:sz w:val="20"/>
          <w:szCs w:val="24"/>
        </w:rPr>
        <w:t>Օրենքի</w:t>
      </w:r>
      <w:r w:rsidRPr="00594745">
        <w:rPr>
          <w:rFonts w:ascii="GHEA Grapalat" w:eastAsia="Times New Roman" w:hAnsi="GHEA Grapalat" w:cs="Sylfaen"/>
          <w:sz w:val="20"/>
          <w:szCs w:val="24"/>
          <w:lang w:val="af-ZA"/>
        </w:rPr>
        <w:t xml:space="preserve"> 31-</w:t>
      </w:r>
      <w:r w:rsidRPr="00594745">
        <w:rPr>
          <w:rFonts w:ascii="GHEA Grapalat" w:eastAsia="Times New Roman" w:hAnsi="GHEA Grapalat" w:cs="Sylfaen"/>
          <w:sz w:val="20"/>
          <w:szCs w:val="24"/>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հոդվածի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համաձայն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վավեր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մինչև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Օրենքին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համապատասխան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հետ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վերցնելը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մերժումը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սույն </w:t>
      </w:r>
      <w:r w:rsidRPr="00594745">
        <w:rPr>
          <w:rFonts w:ascii="GHEA Grapalat" w:eastAsia="Times New Roman" w:hAnsi="GHEA Grapalat" w:cs="Sylfaen"/>
          <w:sz w:val="20"/>
          <w:szCs w:val="24"/>
        </w:rPr>
        <w:t>ընթացակարգը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չկայացած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հայտարարվելը։</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6.2  </w:t>
      </w:r>
      <w:r w:rsidRPr="00594745">
        <w:rPr>
          <w:rFonts w:ascii="GHEA Grapalat" w:eastAsia="Times New Roman" w:hAnsi="GHEA Grapalat" w:cs="Sylfaen"/>
          <w:sz w:val="20"/>
          <w:szCs w:val="24"/>
        </w:rPr>
        <w:t>Օրենքի</w:t>
      </w:r>
      <w:r w:rsidRPr="00594745">
        <w:rPr>
          <w:rFonts w:ascii="GHEA Grapalat" w:eastAsia="Times New Roman" w:hAnsi="GHEA Grapalat" w:cs="Sylfaen"/>
          <w:sz w:val="20"/>
          <w:szCs w:val="24"/>
          <w:lang w:val="af-ZA"/>
        </w:rPr>
        <w:t xml:space="preserve"> 31-</w:t>
      </w:r>
      <w:r w:rsidRPr="00594745">
        <w:rPr>
          <w:rFonts w:ascii="GHEA Grapalat" w:eastAsia="Times New Roman" w:hAnsi="GHEA Grapalat" w:cs="Sylfaen"/>
          <w:sz w:val="20"/>
          <w:szCs w:val="24"/>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հոդվածի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համաձայն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ասնակիցը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մինչև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1-ին մասի 4.2 </w:t>
      </w:r>
      <w:r w:rsidRPr="00594745">
        <w:rPr>
          <w:rFonts w:ascii="GHEA Grapalat" w:eastAsia="Times New Roman" w:hAnsi="GHEA Grapalat" w:cs="Sylfaen"/>
          <w:sz w:val="20"/>
          <w:szCs w:val="24"/>
        </w:rPr>
        <w:t>կետում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նշված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վերջնաժամկետը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փոփոխել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հետ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վերցնել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հայտը։</w:t>
      </w:r>
    </w:p>
    <w:p w:rsidR="00594745" w:rsidRPr="00594745" w:rsidRDefault="00594745" w:rsidP="00594745">
      <w:pPr>
        <w:spacing w:after="0" w:line="240" w:lineRule="auto"/>
        <w:ind w:firstLine="567"/>
        <w:jc w:val="center"/>
        <w:rPr>
          <w:rFonts w:ascii="GHEA Grapalat" w:eastAsia="Times New Roman" w:hAnsi="GHEA Grapalat" w:cs="Times New Roman"/>
          <w:b/>
          <w:sz w:val="20"/>
          <w:szCs w:val="24"/>
          <w:lang w:val="af-ZA"/>
        </w:rPr>
      </w:pPr>
    </w:p>
    <w:p w:rsidR="00594745" w:rsidRPr="00594745" w:rsidRDefault="00594745" w:rsidP="00594745">
      <w:pPr>
        <w:spacing w:after="0" w:line="240" w:lineRule="auto"/>
        <w:jc w:val="both"/>
        <w:rPr>
          <w:rFonts w:ascii="GHEA Grapalat" w:eastAsia="Times New Roman" w:hAnsi="GHEA Grapalat" w:cs="Sylfaen"/>
          <w:sz w:val="20"/>
          <w:szCs w:val="24"/>
          <w:lang w:val="af-ZA"/>
        </w:rPr>
      </w:pPr>
    </w:p>
    <w:p w:rsidR="00594745" w:rsidRPr="00594745" w:rsidRDefault="00594745" w:rsidP="00594745">
      <w:pPr>
        <w:spacing w:after="0" w:line="240" w:lineRule="auto"/>
        <w:ind w:firstLine="567"/>
        <w:jc w:val="center"/>
        <w:rPr>
          <w:rFonts w:ascii="GHEA Grapalat" w:eastAsia="Times New Roman" w:hAnsi="GHEA Grapalat" w:cs="Times New Roman"/>
          <w:b/>
          <w:sz w:val="20"/>
          <w:szCs w:val="24"/>
          <w:lang w:val="hy-AM"/>
        </w:rPr>
      </w:pPr>
      <w:r w:rsidRPr="00594745">
        <w:rPr>
          <w:rFonts w:ascii="GHEA Grapalat" w:eastAsia="Times New Roman" w:hAnsi="GHEA Grapalat" w:cs="Times New Roman"/>
          <w:b/>
          <w:sz w:val="20"/>
          <w:szCs w:val="24"/>
          <w:lang w:val="af-ZA"/>
        </w:rPr>
        <w:t>8.  ՀԱՅՏԵՐԻ ԲԱՑՈՒՄԸ</w:t>
      </w:r>
      <w:r w:rsidRPr="00594745">
        <w:rPr>
          <w:rFonts w:ascii="GHEA Grapalat" w:eastAsia="Times New Roman" w:hAnsi="GHEA Grapalat" w:cs="Times New Roman"/>
          <w:b/>
          <w:sz w:val="20"/>
          <w:szCs w:val="24"/>
          <w:lang w:val="hy-AM"/>
        </w:rPr>
        <w:t xml:space="preserve">, </w:t>
      </w:r>
      <w:r w:rsidRPr="00594745">
        <w:rPr>
          <w:rFonts w:ascii="GHEA Grapalat" w:eastAsia="Times New Roman" w:hAnsi="GHEA Grapalat" w:cs="Times New Roman"/>
          <w:b/>
          <w:sz w:val="20"/>
          <w:szCs w:val="24"/>
          <w:lang w:val="af-ZA"/>
        </w:rPr>
        <w:t xml:space="preserve">ԳՆԱՀԱՏՈՒՄԸ  ԵՎ  </w:t>
      </w:r>
    </w:p>
    <w:p w:rsidR="00594745" w:rsidRPr="00594745" w:rsidRDefault="00594745" w:rsidP="00594745">
      <w:pPr>
        <w:spacing w:after="0" w:line="240" w:lineRule="auto"/>
        <w:ind w:firstLine="567"/>
        <w:jc w:val="center"/>
        <w:rPr>
          <w:rFonts w:ascii="GHEA Grapalat" w:eastAsia="Times New Roman" w:hAnsi="GHEA Grapalat" w:cs="Times New Roman"/>
          <w:b/>
          <w:sz w:val="20"/>
          <w:szCs w:val="24"/>
          <w:lang w:val="af-ZA"/>
        </w:rPr>
      </w:pPr>
      <w:r w:rsidRPr="00594745">
        <w:rPr>
          <w:rFonts w:ascii="GHEA Grapalat" w:eastAsia="Times New Roman" w:hAnsi="GHEA Grapalat" w:cs="Times New Roman"/>
          <w:b/>
          <w:sz w:val="20"/>
          <w:szCs w:val="24"/>
          <w:lang w:val="af-ZA"/>
        </w:rPr>
        <w:t xml:space="preserve">ԱՐԴՅՈՒՆՔՆԵՐԻ ԱՄՓՈՓՈՒՄԸ </w:t>
      </w:r>
    </w:p>
    <w:p w:rsidR="00594745" w:rsidRPr="00594745" w:rsidRDefault="00594745" w:rsidP="00594745">
      <w:pPr>
        <w:spacing w:after="0" w:line="240" w:lineRule="auto"/>
        <w:ind w:firstLine="567"/>
        <w:jc w:val="both"/>
        <w:rPr>
          <w:rFonts w:ascii="GHEA Grapalat" w:eastAsia="Times New Roman" w:hAnsi="GHEA Grapalat" w:cs="Times New Roman"/>
          <w:b/>
          <w:sz w:val="20"/>
          <w:szCs w:val="24"/>
          <w:lang w:val="af-ZA"/>
        </w:rPr>
      </w:pPr>
    </w:p>
    <w:p w:rsidR="00594745" w:rsidRPr="00594745" w:rsidRDefault="00594745" w:rsidP="00594745">
      <w:pPr>
        <w:spacing w:after="0" w:line="240" w:lineRule="auto"/>
        <w:ind w:firstLine="567"/>
        <w:jc w:val="both"/>
        <w:rPr>
          <w:rFonts w:ascii="GHEA Grapalat" w:eastAsia="Times New Roman" w:hAnsi="GHEA Grapalat" w:cs="Tahoma"/>
          <w:b/>
          <w:sz w:val="20"/>
          <w:szCs w:val="20"/>
          <w:lang w:val="af-ZA"/>
        </w:rPr>
      </w:pPr>
      <w:r w:rsidRPr="00594745">
        <w:rPr>
          <w:rFonts w:ascii="GHEA Grapalat" w:eastAsia="Times New Roman" w:hAnsi="GHEA Grapalat" w:cs="Times New Roman"/>
          <w:b/>
          <w:sz w:val="20"/>
          <w:szCs w:val="20"/>
          <w:lang w:val="af-ZA"/>
        </w:rPr>
        <w:t xml:space="preserve">8.1 </w:t>
      </w:r>
      <w:r w:rsidRPr="00594745">
        <w:rPr>
          <w:rFonts w:ascii="GHEA Grapalat" w:eastAsia="Times New Roman" w:hAnsi="GHEA Grapalat" w:cs="Sylfaen"/>
          <w:b/>
          <w:sz w:val="20"/>
          <w:szCs w:val="20"/>
        </w:rPr>
        <w:t>Հայտերի</w:t>
      </w:r>
      <w:r w:rsidRPr="00594745">
        <w:rPr>
          <w:rFonts w:ascii="GHEA Grapalat" w:eastAsia="Times New Roman" w:hAnsi="GHEA Grapalat" w:cs="Sylfaen"/>
          <w:b/>
          <w:sz w:val="20"/>
          <w:szCs w:val="20"/>
          <w:lang w:val="af-ZA"/>
        </w:rPr>
        <w:t xml:space="preserve"> </w:t>
      </w:r>
      <w:r w:rsidRPr="00594745">
        <w:rPr>
          <w:rFonts w:ascii="GHEA Grapalat" w:eastAsia="Times New Roman" w:hAnsi="GHEA Grapalat" w:cs="Sylfaen"/>
          <w:b/>
          <w:sz w:val="20"/>
          <w:szCs w:val="20"/>
        </w:rPr>
        <w:t>բացումը</w:t>
      </w:r>
      <w:r w:rsidRPr="00594745">
        <w:rPr>
          <w:rFonts w:ascii="GHEA Grapalat" w:eastAsia="Times New Roman" w:hAnsi="GHEA Grapalat" w:cs="Sylfaen"/>
          <w:b/>
          <w:sz w:val="20"/>
          <w:szCs w:val="20"/>
          <w:lang w:val="af-ZA"/>
        </w:rPr>
        <w:t xml:space="preserve"> </w:t>
      </w:r>
      <w:r w:rsidRPr="00594745">
        <w:rPr>
          <w:rFonts w:ascii="GHEA Grapalat" w:eastAsia="Times New Roman" w:hAnsi="GHEA Grapalat" w:cs="Sylfaen"/>
          <w:b/>
          <w:sz w:val="20"/>
          <w:szCs w:val="20"/>
        </w:rPr>
        <w:t>կկատարվի</w:t>
      </w:r>
      <w:r w:rsidRPr="00594745">
        <w:rPr>
          <w:rFonts w:ascii="GHEA Grapalat" w:eastAsia="Times New Roman" w:hAnsi="GHEA Grapalat" w:cs="Sylfaen"/>
          <w:b/>
          <w:sz w:val="20"/>
          <w:szCs w:val="20"/>
          <w:lang w:val="af-ZA"/>
        </w:rPr>
        <w:t xml:space="preserve"> </w:t>
      </w:r>
      <w:r w:rsidRPr="00594745">
        <w:rPr>
          <w:rFonts w:ascii="GHEA Grapalat" w:eastAsia="Times New Roman" w:hAnsi="GHEA Grapalat" w:cs="Sylfaen"/>
          <w:b/>
          <w:sz w:val="20"/>
          <w:szCs w:val="24"/>
          <w:lang w:val="en-US"/>
        </w:rPr>
        <w:t>համակարգի</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en-US"/>
        </w:rPr>
        <w:t>միջոցով</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սույն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ընթացակարգի</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հայտարարությունը</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և</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հրավերը</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համակարգում</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en-US"/>
        </w:rPr>
        <w:t>հ</w:t>
      </w:r>
      <w:r w:rsidRPr="00594745">
        <w:rPr>
          <w:rFonts w:ascii="GHEA Grapalat" w:eastAsia="Times New Roman" w:hAnsi="GHEA Grapalat" w:cs="Sylfaen"/>
          <w:b/>
          <w:sz w:val="20"/>
          <w:szCs w:val="24"/>
        </w:rPr>
        <w:t>րապարակվելու</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en-US"/>
        </w:rPr>
        <w:t>օրվանից</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հաշված</w:t>
      </w:r>
      <w:r w:rsidRPr="00594745">
        <w:rPr>
          <w:rFonts w:ascii="GHEA Grapalat" w:eastAsia="Times New Roman" w:hAnsi="GHEA Grapalat" w:cs="Sylfaen"/>
          <w:b/>
          <w:sz w:val="20"/>
          <w:szCs w:val="24"/>
          <w:lang w:val="af-ZA"/>
        </w:rPr>
        <w:t xml:space="preserve"> «7»</w:t>
      </w:r>
      <w:r w:rsidRPr="00594745">
        <w:rPr>
          <w:rFonts w:ascii="GHEA Grapalat" w:eastAsia="Times New Roman" w:hAnsi="GHEA Grapalat" w:cs="Sylfaen"/>
          <w:b/>
          <w:sz w:val="20"/>
          <w:szCs w:val="24"/>
        </w:rPr>
        <w:t>րդ</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օրվա</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ժամը</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16"/>
          <w:szCs w:val="24"/>
          <w:lang w:val="af-ZA"/>
        </w:rPr>
        <w:t>«</w:t>
      </w:r>
      <w:r w:rsidRPr="00594745">
        <w:rPr>
          <w:rFonts w:ascii="GHEA Grapalat" w:eastAsia="Times New Roman" w:hAnsi="GHEA Grapalat" w:cs="Sylfaen"/>
          <w:b/>
          <w:sz w:val="20"/>
          <w:szCs w:val="24"/>
        </w:rPr>
        <w:t>ժամը</w:t>
      </w:r>
      <w:r w:rsidRPr="00594745">
        <w:rPr>
          <w:rFonts w:ascii="GHEA Grapalat" w:eastAsia="Times New Roman" w:hAnsi="GHEA Grapalat" w:cs="Sylfaen"/>
          <w:b/>
          <w:sz w:val="20"/>
          <w:szCs w:val="24"/>
          <w:lang w:val="af-ZA"/>
        </w:rPr>
        <w:t xml:space="preserve"> 1</w:t>
      </w:r>
      <w:r w:rsidR="00CC6F76">
        <w:rPr>
          <w:rFonts w:ascii="GHEA Grapalat" w:eastAsia="Times New Roman" w:hAnsi="GHEA Grapalat" w:cs="Sylfaen"/>
          <w:b/>
          <w:sz w:val="20"/>
          <w:szCs w:val="24"/>
          <w:lang w:val="hy-AM"/>
        </w:rPr>
        <w:t>7</w:t>
      </w:r>
      <w:r w:rsidRPr="00594745">
        <w:rPr>
          <w:rFonts w:ascii="GHEA Grapalat" w:eastAsia="Times New Roman" w:hAnsi="GHEA Grapalat" w:cs="Sylfaen"/>
          <w:b/>
          <w:sz w:val="20"/>
          <w:szCs w:val="24"/>
          <w:lang w:val="af-ZA"/>
        </w:rPr>
        <w:t>:</w:t>
      </w:r>
      <w:r w:rsidR="009139DC">
        <w:rPr>
          <w:rFonts w:ascii="GHEA Grapalat" w:eastAsia="Times New Roman" w:hAnsi="GHEA Grapalat" w:cs="Sylfaen"/>
          <w:b/>
          <w:sz w:val="20"/>
          <w:szCs w:val="24"/>
          <w:lang w:val="af-ZA"/>
        </w:rPr>
        <w:t>0</w:t>
      </w:r>
      <w:r w:rsidRPr="00594745">
        <w:rPr>
          <w:rFonts w:ascii="GHEA Grapalat" w:eastAsia="Times New Roman" w:hAnsi="GHEA Grapalat" w:cs="Sylfaen"/>
          <w:b/>
          <w:sz w:val="20"/>
          <w:szCs w:val="24"/>
          <w:lang w:val="af-ZA"/>
        </w:rPr>
        <w:t>0</w:t>
      </w:r>
      <w:r w:rsidRPr="00594745">
        <w:rPr>
          <w:rFonts w:ascii="GHEA Grapalat" w:eastAsia="Times New Roman" w:hAnsi="GHEA Grapalat" w:cs="Sylfaen"/>
          <w:b/>
          <w:sz w:val="16"/>
          <w:szCs w:val="24"/>
          <w:lang w:val="af-ZA"/>
        </w:rPr>
        <w:t>»-</w:t>
      </w:r>
      <w:r w:rsidRPr="00594745">
        <w:rPr>
          <w:rFonts w:ascii="GHEA Grapalat" w:eastAsia="Times New Roman" w:hAnsi="GHEA Grapalat" w:cs="Sylfaen"/>
          <w:b/>
          <w:sz w:val="20"/>
          <w:szCs w:val="24"/>
          <w:lang w:val="en-US"/>
        </w:rPr>
        <w:t>ի</w:t>
      </w:r>
      <w:r w:rsidRPr="00594745">
        <w:rPr>
          <w:rFonts w:ascii="GHEA Grapalat" w:eastAsia="Times New Roman" w:hAnsi="GHEA Grapalat" w:cs="Sylfaen"/>
          <w:b/>
          <w:sz w:val="20"/>
          <w:szCs w:val="24"/>
        </w:rPr>
        <w:t>ն։</w:t>
      </w:r>
      <w:r w:rsidRPr="00594745">
        <w:rPr>
          <w:rFonts w:ascii="GHEA Grapalat" w:eastAsia="Times New Roman" w:hAnsi="GHEA Grapalat" w:cs="Sylfaen"/>
          <w:b/>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rPr>
        <w:t>Հայտերի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բացման</w:t>
      </w:r>
      <w:r w:rsidRPr="00594745">
        <w:rPr>
          <w:rFonts w:ascii="GHEA Grapalat" w:eastAsia="Times New Roman" w:hAnsi="GHEA Grapalat" w:cs="Sylfaen"/>
          <w:sz w:val="20"/>
          <w:szCs w:val="24"/>
          <w:lang w:val="hy-AM"/>
        </w:rPr>
        <w:t xml:space="preserve"> և գնահատման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նիստում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նախագահը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նիստը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նախագահողը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նիստը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հայտարարում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հրապա</w:t>
      </w:r>
      <w:r w:rsidRPr="00594745">
        <w:rPr>
          <w:rFonts w:ascii="GHEA Grapalat" w:eastAsia="Times New Roman" w:hAnsi="GHEA Grapalat" w:cs="Sylfaen"/>
          <w:sz w:val="20"/>
          <w:szCs w:val="24"/>
          <w:lang w:val="hy-AM"/>
        </w:rPr>
        <w:softHyphen/>
        <w:t>րակում է գնման հայտով սահմանված</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ընթացակարգի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շրջանակում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գնվելիք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աշխատանքների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գնման գինը՝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մեկ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թվով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արտահայտված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ինչպես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նաև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Times New Roman"/>
          <w:sz w:val="20"/>
          <w:szCs w:val="24"/>
          <w:lang w:val="hy-AM"/>
        </w:rPr>
        <w:t>Համակարգում հանձնաժողովի բացող անդամների գործառույթներն աստիճա</w:t>
      </w:r>
      <w:r w:rsidRPr="00594745">
        <w:rPr>
          <w:rFonts w:ascii="GHEA Grapalat" w:eastAsia="Times New Roman" w:hAnsi="GHEA Grapalat" w:cs="Times New Roman"/>
          <w:sz w:val="20"/>
          <w:szCs w:val="24"/>
          <w:lang w:val="hy-AM"/>
        </w:rPr>
        <w:softHyphen/>
        <w:t>նա</w:t>
      </w:r>
      <w:r w:rsidRPr="00594745">
        <w:rPr>
          <w:rFonts w:ascii="GHEA Grapalat" w:eastAsia="Times New Roman" w:hAnsi="GHEA Grapalat" w:cs="Times New Roman"/>
          <w:sz w:val="20"/>
          <w:szCs w:val="24"/>
          <w:lang w:val="hy-AM"/>
        </w:rPr>
        <w:softHyphen/>
        <w:t>կարգված են: Աստիճանակարգումը որոշվում է հանձնաժողովի նախա</w:t>
      </w:r>
      <w:r w:rsidRPr="00594745">
        <w:rPr>
          <w:rFonts w:ascii="GHEA Grapalat" w:eastAsia="Times New Roman" w:hAnsi="GHEA Grapalat" w:cs="Times New Roman"/>
          <w:sz w:val="20"/>
          <w:szCs w:val="24"/>
          <w:lang w:val="hy-AM"/>
        </w:rPr>
        <w:softHyphen/>
        <w:t>գահի կողմից: Հանձնաժողովի</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առաջին</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բացող</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անդամն</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իր</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կատարած</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նշումներով</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երկրորդ</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բացող</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անդամի</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դիտարկմանն</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է</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ներկայացնում</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բացման</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ենթակա</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այն</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հայտերի</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ցուցակը</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որոնց</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համակարգը</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դիտել</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է</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որպես</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ներկայացված</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պիտանի</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հայտեր</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որից</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հետո</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երկրորդ</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բացող</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անդամը</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հաստատում</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է</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Times New Roman"/>
          <w:sz w:val="20"/>
          <w:szCs w:val="24"/>
          <w:lang w:val="hy-AM"/>
        </w:rPr>
        <w:t>իրեն</w:t>
      </w:r>
      <w:r w:rsidRPr="00594745">
        <w:rPr>
          <w:rFonts w:ascii="GHEA Grapalat" w:eastAsia="Times New Roman" w:hAnsi="GHEA Grapalat" w:cs="Times New Roman"/>
          <w:sz w:val="20"/>
          <w:szCs w:val="24"/>
          <w:lang w:val="af-ZA"/>
        </w:rPr>
        <w:t xml:space="preserve"> </w:t>
      </w:r>
      <w:r w:rsidRPr="00594745">
        <w:rPr>
          <w:rFonts w:ascii="GHEA Grapalat" w:eastAsia="Times New Roman" w:hAnsi="GHEA Grapalat" w:cs="Sylfaen"/>
          <w:sz w:val="20"/>
          <w:szCs w:val="24"/>
          <w:lang w:val="hy-AM"/>
        </w:rPr>
        <w:t>ներկայացված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ցուցակը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Հաստատումից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հետո</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բեռնվում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բացման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արձանագրությունը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համակարգում՝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հաշվետվություն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բացման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քարտուղարը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 համակարգի միջոցով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ուղարկում է մասնակիցների էլեկտրոնային փոստերին</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8.2 </w:t>
      </w:r>
      <w:r w:rsidRPr="00594745">
        <w:rPr>
          <w:rFonts w:ascii="GHEA Grapalat" w:eastAsia="Times New Roman" w:hAnsi="GHEA Grapalat" w:cs="Sylfaen"/>
          <w:sz w:val="20"/>
          <w:szCs w:val="24"/>
          <w:lang w:val="en-US"/>
        </w:rPr>
        <w:t>Հայտերը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գնահատվում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հրավերով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կարգով</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en-US"/>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ընթացակարգի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չափաբաժինների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քանակը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յոթանասունհինգը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չգերազանցելու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գնահատումն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իրականացվում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դրանց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ներկայացման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վերջնաժամկետը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լրանալու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օրվանից</w:t>
      </w:r>
      <w:r w:rsidRPr="00594745">
        <w:rPr>
          <w:rFonts w:ascii="GHEA Grapalat" w:eastAsia="Times New Roman" w:hAnsi="GHEA Grapalat" w:cs="Sylfaen"/>
          <w:sz w:val="20"/>
          <w:szCs w:val="24"/>
          <w:lang w:val="af-ZA"/>
        </w:rPr>
        <w:t xml:space="preserve"> </w:t>
      </w:r>
      <w:proofErr w:type="gramStart"/>
      <w:r w:rsidRPr="00594745">
        <w:rPr>
          <w:rFonts w:ascii="GHEA Grapalat" w:eastAsia="Times New Roman" w:hAnsi="GHEA Grapalat" w:cs="Sylfaen"/>
          <w:sz w:val="20"/>
          <w:szCs w:val="24"/>
          <w:lang w:val="en-US"/>
        </w:rPr>
        <w:t>հաշված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տաս</w:t>
      </w:r>
      <w:r w:rsidRPr="00594745">
        <w:rPr>
          <w:rFonts w:ascii="GHEA Grapalat" w:eastAsia="Times New Roman" w:hAnsi="GHEA Grapalat" w:cs="Sylfaen"/>
          <w:sz w:val="20"/>
          <w:szCs w:val="24"/>
          <w:lang w:val="hy-AM"/>
        </w:rPr>
        <w:t>նհինգ</w:t>
      </w:r>
      <w:proofErr w:type="gramEnd"/>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իսկ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գերազանցելու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քսան</w:t>
      </w:r>
      <w:r w:rsidRPr="00594745">
        <w:rPr>
          <w:rFonts w:ascii="GHEA Grapalat" w:eastAsia="Times New Roman" w:hAnsi="GHEA Grapalat" w:cs="Sylfaen"/>
          <w:sz w:val="20"/>
          <w:szCs w:val="24"/>
          <w:lang w:val="en-US"/>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ընթացքում</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en-US"/>
        </w:rPr>
        <w:t>Բավարար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գնահատվում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հրավերով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պայմաններին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համապատասխանող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հակառակ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գնահատվում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անբավարար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մերժվում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Ընդ</w:t>
      </w:r>
      <w:r w:rsidRPr="00594745">
        <w:rPr>
          <w:rFonts w:ascii="GHEA Grapalat" w:eastAsia="Times New Roman" w:hAnsi="GHEA Grapalat" w:cs="Sylfaen"/>
          <w:sz w:val="20"/>
          <w:szCs w:val="24"/>
          <w:lang w:val="af-ZA"/>
        </w:rPr>
        <w:t xml:space="preserve"> որում հայտերի բացման և </w:t>
      </w:r>
      <w:r w:rsidRPr="00594745">
        <w:rPr>
          <w:rFonts w:ascii="GHEA Grapalat" w:eastAsia="Times New Roman" w:hAnsi="GHEA Grapalat" w:cs="Sylfaen"/>
          <w:sz w:val="20"/>
          <w:szCs w:val="24"/>
          <w:lang w:val="af-ZA"/>
        </w:rPr>
        <w:lastRenderedPageBreak/>
        <w:t xml:space="preserve">գնահատման նիստում հանձնաժողովը մերժում է այն հայտերը, </w:t>
      </w:r>
      <w:r w:rsidRPr="00594745">
        <w:rPr>
          <w:rFonts w:ascii="GHEA Grapalat" w:eastAsia="Times New Roman" w:hAnsi="GHEA Grapalat" w:cs="Sylfaen"/>
          <w:sz w:val="20"/>
          <w:szCs w:val="24"/>
          <w:lang w:val="en-US"/>
        </w:rPr>
        <w:t>որոնցում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բացակայում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առաջարկները</w:t>
      </w:r>
      <w:r w:rsidRPr="00594745">
        <w:rPr>
          <w:rFonts w:ascii="GHEA Grapalat" w:eastAsia="Times New Roman" w:hAnsi="GHEA Grapalat" w:cs="Sylfaen"/>
          <w:sz w:val="20"/>
          <w:szCs w:val="24"/>
          <w:lang w:val="hy-AM"/>
        </w:rPr>
        <w:t xml:space="preserve"> և/կամ հայտի </w:t>
      </w:r>
      <w:proofErr w:type="gramStart"/>
      <w:r w:rsidRPr="00594745">
        <w:rPr>
          <w:rFonts w:ascii="GHEA Grapalat" w:eastAsia="Times New Roman" w:hAnsi="GHEA Grapalat" w:cs="Sylfaen"/>
          <w:sz w:val="20"/>
          <w:szCs w:val="24"/>
          <w:lang w:val="hy-AM"/>
        </w:rPr>
        <w:t xml:space="preserve">ապահովումը </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կամ</w:t>
      </w:r>
      <w:proofErr w:type="gramEnd"/>
      <w:r w:rsidRPr="00594745">
        <w:rPr>
          <w:rFonts w:ascii="GHEA Grapalat" w:eastAsia="Times New Roman" w:hAnsi="GHEA Grapalat" w:cs="Sylfaen"/>
          <w:sz w:val="20"/>
          <w:szCs w:val="24"/>
          <w:lang w:val="af-ZA"/>
        </w:rPr>
        <w:t xml:space="preserve"> դրանք </w:t>
      </w:r>
      <w:r w:rsidRPr="00594745">
        <w:rPr>
          <w:rFonts w:ascii="GHEA Grapalat" w:eastAsia="Times New Roman" w:hAnsi="GHEA Grapalat" w:cs="Sylfaen"/>
          <w:sz w:val="20"/>
          <w:szCs w:val="24"/>
          <w:lang w:val="en-US"/>
        </w:rPr>
        <w:t>ներկայացված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հրավերի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պահանջներին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անհամապատասխան</w:t>
      </w:r>
      <w:r w:rsidRPr="00594745">
        <w:rPr>
          <w:rFonts w:ascii="GHEA Grapalat" w:eastAsia="Times New Roman" w:hAnsi="GHEA Grapalat" w:cs="Sylfaen"/>
          <w:sz w:val="20"/>
          <w:szCs w:val="24"/>
          <w:lang w:val="hy-AM"/>
        </w:rPr>
        <w:t xml:space="preserve">, բացառությամբ  սույն հրավերի 1-ին մասի 8.9 կետով սահմանված դեպքի: </w:t>
      </w:r>
    </w:p>
    <w:p w:rsidR="00594745" w:rsidRPr="00594745" w:rsidRDefault="00594745" w:rsidP="00594745">
      <w:pPr>
        <w:spacing w:after="0" w:line="240" w:lineRule="auto"/>
        <w:ind w:firstLine="567"/>
        <w:jc w:val="both"/>
        <w:rPr>
          <w:rFonts w:ascii="GHEA Grapalat" w:eastAsia="Times New Roman" w:hAnsi="GHEA Grapalat" w:cs="Sylfaen"/>
          <w:szCs w:val="24"/>
          <w:lang w:val="af-ZA" w:eastAsia="ru-RU"/>
        </w:rPr>
      </w:pPr>
      <w:r w:rsidRPr="00594745">
        <w:rPr>
          <w:rFonts w:ascii="GHEA Grapalat" w:eastAsia="Times New Roman" w:hAnsi="GHEA Grapalat" w:cs="Sylfaen"/>
          <w:sz w:val="20"/>
          <w:szCs w:val="20"/>
          <w:lang w:val="af-ZA" w:eastAsia="ru-RU"/>
        </w:rPr>
        <w:t xml:space="preserve">8.3 </w:t>
      </w:r>
      <w:r w:rsidRPr="00594745">
        <w:rPr>
          <w:rFonts w:ascii="GHEA Grapalat" w:eastAsia="Times New Roman" w:hAnsi="GHEA Grapalat" w:cs="Sylfaen"/>
          <w:sz w:val="20"/>
          <w:szCs w:val="24"/>
          <w:lang w:val="hy-AM"/>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այդպիսին չճանաչվածմասնակիցների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որոշման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նպատակով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նախագահն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ավտոմատ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եղանակով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ստեղծում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գնահատման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արձանագրություն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համակարգում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հաստատվում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անդամների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համակարգում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նշում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կատարելու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միջոցով</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af-ZA"/>
        </w:rPr>
        <w:t>8.</w:t>
      </w:r>
      <w:r w:rsidRPr="00594745">
        <w:rPr>
          <w:rFonts w:ascii="GHEA Grapalat" w:eastAsia="Times New Roman" w:hAnsi="GHEA Grapalat" w:cs="Sylfaen"/>
          <w:sz w:val="20"/>
          <w:szCs w:val="24"/>
          <w:lang w:val="hy-AM"/>
        </w:rPr>
        <w:t>4</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որոշվում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բավարար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գնահատված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թվից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նվազագույն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նախապատվություն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սկզբունքով։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այդպիսին չճանաչված</w:t>
      </w:r>
      <w:r w:rsidRPr="00594745">
        <w:rPr>
          <w:rFonts w:ascii="GHEA Grapalat" w:eastAsia="Times New Roman" w:hAnsi="GHEA Grapalat" w:cs="Sylfaen"/>
          <w:sz w:val="20"/>
          <w:szCs w:val="24"/>
        </w:rPr>
        <w:t>մասնակիցներին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որոշելիս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առաջարկների</w:t>
      </w:r>
      <w:r w:rsidRPr="00594745">
        <w:rPr>
          <w:rFonts w:ascii="GHEA Grapalat" w:eastAsia="Times New Roman" w:hAnsi="GHEA Grapalat" w:cs="Sylfaen"/>
          <w:sz w:val="20"/>
          <w:szCs w:val="24"/>
          <w:lang w:val="af-ZA"/>
        </w:rPr>
        <w:t xml:space="preserve"> գնահատումը և </w:t>
      </w:r>
      <w:r w:rsidRPr="00594745">
        <w:rPr>
          <w:rFonts w:ascii="GHEA Grapalat" w:eastAsia="Times New Roman" w:hAnsi="GHEA Grapalat" w:cs="Sylfaen"/>
          <w:sz w:val="20"/>
          <w:szCs w:val="24"/>
        </w:rPr>
        <w:t>համեմատումն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իրականացվում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1-ին </w:t>
      </w:r>
      <w:r w:rsidRPr="00594745">
        <w:rPr>
          <w:rFonts w:ascii="GHEA Grapalat" w:eastAsia="Times New Roman" w:hAnsi="GHEA Grapalat" w:cs="Sylfaen"/>
          <w:sz w:val="20"/>
          <w:szCs w:val="24"/>
        </w:rPr>
        <w:t>մասի</w:t>
      </w:r>
      <w:r w:rsidRPr="00594745">
        <w:rPr>
          <w:rFonts w:ascii="GHEA Grapalat" w:eastAsia="Times New Roman" w:hAnsi="GHEA Grapalat" w:cs="Sylfaen"/>
          <w:sz w:val="20"/>
          <w:szCs w:val="24"/>
          <w:lang w:val="af-ZA"/>
        </w:rPr>
        <w:t xml:space="preserve"> 5.2-րդ </w:t>
      </w:r>
      <w:r w:rsidRPr="00594745">
        <w:rPr>
          <w:rFonts w:ascii="GHEA Grapalat" w:eastAsia="Times New Roman" w:hAnsi="GHEA Grapalat" w:cs="Sylfaen"/>
          <w:sz w:val="20"/>
          <w:szCs w:val="24"/>
        </w:rPr>
        <w:t>կետում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նշված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հարկի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գումարի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հաշվարկման</w:t>
      </w:r>
      <w:r w:rsidRPr="00594745">
        <w:rPr>
          <w:rFonts w:ascii="GHEA Grapalat" w:eastAsia="Times New Roman" w:hAnsi="GHEA Grapalat" w:cs="Sylfaen"/>
          <w:sz w:val="20"/>
          <w:szCs w:val="24"/>
          <w:lang w:val="hy-AM"/>
        </w:rPr>
        <w:t>, իսկ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0"/>
          <w:lang w:val="af-ZA"/>
        </w:rPr>
        <w:t xml:space="preserve">հայտերը գնահատելիս </w:t>
      </w:r>
      <w:r w:rsidRPr="00594745">
        <w:rPr>
          <w:rFonts w:ascii="GHEA Grapalat" w:eastAsia="Times New Roman" w:hAnsi="GHEA Grapalat" w:cs="Sylfaen"/>
          <w:sz w:val="20"/>
          <w:szCs w:val="20"/>
          <w:lang w:val="en-US"/>
        </w:rPr>
        <w:t>հիմք</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է</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ընդունում</w:t>
      </w:r>
      <w:r w:rsidRPr="00594745">
        <w:rPr>
          <w:rFonts w:ascii="GHEA Grapalat" w:eastAsia="Times New Roman" w:hAnsi="GHEA Grapalat" w:cs="Sylfaen"/>
          <w:sz w:val="20"/>
          <w:szCs w:val="20"/>
          <w:lang w:val="af-ZA"/>
        </w:rPr>
        <w:t xml:space="preserve"> հ</w:t>
      </w:r>
      <w:r w:rsidRPr="00594745">
        <w:rPr>
          <w:rFonts w:ascii="GHEA Grapalat" w:eastAsia="Times New Roman" w:hAnsi="GHEA Grapalat" w:cs="Sylfaen"/>
          <w:sz w:val="20"/>
          <w:szCs w:val="20"/>
          <w:lang w:val="en-US"/>
        </w:rPr>
        <w:t>ամակարգում</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կցված</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մասնակցի</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կողմից</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հաստատված</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գնային</w:t>
      </w:r>
      <w:r w:rsidRPr="00594745">
        <w:rPr>
          <w:rFonts w:ascii="GHEA Grapalat" w:eastAsia="Times New Roman" w:hAnsi="GHEA Grapalat" w:cs="Sylfaen"/>
          <w:sz w:val="20"/>
          <w:szCs w:val="20"/>
          <w:lang w:val="af-ZA"/>
        </w:rPr>
        <w:t xml:space="preserve"> </w:t>
      </w:r>
      <w:r w:rsidRPr="00594745">
        <w:rPr>
          <w:rFonts w:ascii="GHEA Grapalat" w:eastAsia="Times New Roman" w:hAnsi="GHEA Grapalat" w:cs="Sylfaen"/>
          <w:sz w:val="20"/>
          <w:szCs w:val="20"/>
          <w:lang w:val="en-US"/>
        </w:rPr>
        <w:t>առաջարկը</w:t>
      </w:r>
      <w:r w:rsidRPr="00594745">
        <w:rPr>
          <w:rFonts w:ascii="GHEA Grapalat" w:eastAsia="Times New Roman" w:hAnsi="GHEA Grapalat" w:cs="Sylfaen"/>
          <w:sz w:val="20"/>
          <w:szCs w:val="20"/>
          <w:lang w:val="hy-AM"/>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8.</w:t>
      </w:r>
      <w:r w:rsidRPr="00594745">
        <w:rPr>
          <w:rFonts w:ascii="GHEA Grapalat" w:eastAsia="Times New Roman" w:hAnsi="GHEA Grapalat" w:cs="Sylfaen"/>
          <w:sz w:val="20"/>
          <w:szCs w:val="24"/>
          <w:lang w:val="hy-AM"/>
        </w:rPr>
        <w:t>5</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անհամապատասխանություն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տեղ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գտել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տառերով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թվերով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գումարների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միջև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ապա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հիմք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ընդունվում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տառերով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գումարը։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երկու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ավելի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արժույթներով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ապա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դրանք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համեմատվում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Հայաստանի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Հանրապետության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դրամով</w:t>
      </w:r>
      <w:r w:rsidRPr="00594745">
        <w:rPr>
          <w:rFonts w:ascii="GHEA Grapalat" w:eastAsia="Times New Roman" w:hAnsi="GHEA Grapalat" w:cs="Sylfaen"/>
          <w:sz w:val="20"/>
          <w:szCs w:val="24"/>
          <w:lang w:val="af-ZA"/>
        </w:rPr>
        <w:t>`</w:t>
      </w:r>
      <w:r w:rsidRPr="00594745">
        <w:rPr>
          <w:rFonts w:ascii="GHEA Grapalat" w:eastAsia="Times New Roman" w:hAnsi="GHEA Grapalat" w:cs="Sylfaen"/>
          <w:b/>
          <w:sz w:val="20"/>
          <w:szCs w:val="24"/>
          <w:lang w:val="af-ZA"/>
        </w:rPr>
        <w:t xml:space="preserve"> ՀՀ կենտրոնական բանկի կողմից հայտերի բացման օրվա դրությամբ սահմանած փոխարժեքով</w:t>
      </w:r>
      <w:r w:rsidRPr="00594745">
        <w:rPr>
          <w:rFonts w:ascii="GHEA Grapalat" w:eastAsia="Times New Roman" w:hAnsi="GHEA Grapalat" w:cs="Sylfaen"/>
          <w:sz w:val="20"/>
          <w:szCs w:val="24"/>
        </w:rPr>
        <w:t>։</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af-ZA"/>
        </w:rPr>
      </w:pPr>
      <w:r w:rsidRPr="00594745">
        <w:rPr>
          <w:rFonts w:ascii="GHEA Grapalat" w:eastAsia="Times New Roman" w:hAnsi="GHEA Grapalat" w:cs="Times New Roman"/>
          <w:sz w:val="20"/>
          <w:szCs w:val="20"/>
          <w:lang w:val="af-ZA" w:eastAsia="x-none"/>
        </w:rPr>
        <w:t>8.</w:t>
      </w:r>
      <w:r w:rsidRPr="00594745">
        <w:rPr>
          <w:rFonts w:ascii="GHEA Grapalat" w:eastAsia="Times New Roman" w:hAnsi="GHEA Grapalat" w:cs="Times New Roman"/>
          <w:sz w:val="20"/>
          <w:szCs w:val="20"/>
          <w:lang w:val="hy-AM" w:eastAsia="x-none"/>
        </w:rPr>
        <w:t>6</w:t>
      </w:r>
      <w:r w:rsidRPr="00594745">
        <w:rPr>
          <w:rFonts w:ascii="GHEA Grapalat" w:eastAsia="Times New Roman" w:hAnsi="GHEA Grapalat" w:cs="Times New Roman"/>
          <w:sz w:val="20"/>
          <w:szCs w:val="20"/>
          <w:lang w:val="af-ZA" w:eastAsia="x-none"/>
        </w:rPr>
        <w:t xml:space="preserve"> Հ</w:t>
      </w:r>
      <w:r w:rsidRPr="00594745">
        <w:rPr>
          <w:rFonts w:ascii="GHEA Grapalat" w:eastAsia="Times New Roman" w:hAnsi="GHEA Grapalat" w:cs="Sylfaen"/>
          <w:sz w:val="20"/>
          <w:szCs w:val="24"/>
        </w:rPr>
        <w:t>անձնաժողովը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նկատմամբ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բավարար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գնահատված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ասնակիցներից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որոշում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հայտարարում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այդպիսին չճանաչված</w:t>
      </w:r>
      <w:r w:rsidRPr="00594745">
        <w:rPr>
          <w:rFonts w:ascii="GHEA Grapalat" w:eastAsia="Times New Roman" w:hAnsi="GHEA Grapalat" w:cs="Sylfaen"/>
          <w:sz w:val="20"/>
          <w:szCs w:val="24"/>
        </w:rPr>
        <w:t>մասնակիցներին</w:t>
      </w:r>
      <w:r w:rsidRPr="00594745">
        <w:rPr>
          <w:rFonts w:ascii="GHEA Grapalat" w:eastAsia="Times New Roman" w:hAnsi="GHEA Grapalat" w:cs="Sylfaen"/>
          <w:sz w:val="20"/>
          <w:szCs w:val="24"/>
          <w:lang w:val="af-ZA"/>
        </w:rPr>
        <w:t xml:space="preserve">: Շինարարական ծրագրերի գնման դեպքում </w:t>
      </w:r>
      <w:r w:rsidRPr="00594745">
        <w:rPr>
          <w:rFonts w:ascii="GHEA Grapalat" w:eastAsia="Times New Roman" w:hAnsi="GHEA Grapalat" w:cs="Sylfaen"/>
          <w:sz w:val="20"/>
          <w:szCs w:val="24"/>
        </w:rPr>
        <w:t>հանձնաժողովը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գնահատում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ներկայացված</w:t>
      </w:r>
      <w:r w:rsidRPr="00594745">
        <w:rPr>
          <w:rFonts w:ascii="GHEA Grapalat" w:eastAsia="Times New Roman" w:hAnsi="GHEA Grapalat" w:cs="Sylfaen"/>
          <w:sz w:val="20"/>
          <w:szCs w:val="24"/>
          <w:lang w:val="af-ZA"/>
        </w:rPr>
        <w:t xml:space="preserve"> սարքերի և սարքավորումների տեխնիկական բնութագրերի </w:t>
      </w:r>
      <w:r w:rsidRPr="00594745">
        <w:rPr>
          <w:rFonts w:ascii="GHEA Grapalat" w:eastAsia="Times New Roman" w:hAnsi="GHEA Grapalat" w:cs="Sylfaen"/>
          <w:sz w:val="20"/>
          <w:szCs w:val="24"/>
        </w:rPr>
        <w:t>համապատասխանությունը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նվազագույն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հավասարության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rPr>
        <w:t>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այդպիսին </w:t>
      </w:r>
      <w:r w:rsidRPr="00594745">
        <w:rPr>
          <w:rFonts w:ascii="GHEA Grapalat" w:eastAsia="Times New Roman" w:hAnsi="GHEA Grapalat" w:cs="Sylfaen"/>
          <w:sz w:val="20"/>
          <w:szCs w:val="24"/>
        </w:rPr>
        <w:t>չճանաչված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որոշելու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նպատակով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նիստում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հավասար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հետ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վարվում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միաժամանակյա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բանակցություններ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նիստին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այդ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համապատասխան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լիազորություն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ունեցող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ներկայացուցիչները</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rPr>
        <w:t>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հակառակ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նիստը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կասեցվում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քարտուղարը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հավասար գներ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համակարգի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միջոցով</w:t>
      </w:r>
      <w:r w:rsidRPr="00594745">
        <w:rPr>
          <w:rFonts w:ascii="GHEA Grapalat" w:eastAsia="Times New Roman" w:hAnsi="GHEA Grapalat" w:cs="Sylfaen"/>
          <w:sz w:val="20"/>
          <w:szCs w:val="24"/>
          <w:lang w:val="hy-AM"/>
        </w:rPr>
        <w:t>՝ ոչ ավտոմատ ծանուցման եղանակով,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միաժամանակ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ծանուցում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նվազեցման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շուրջ</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միաժամանակյա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բանակցությունների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վարման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պայմանների, տևողության, </w:t>
      </w:r>
      <w:r w:rsidRPr="00594745">
        <w:rPr>
          <w:rFonts w:ascii="GHEA Grapalat" w:eastAsia="Times New Roman" w:hAnsi="GHEA Grapalat" w:cs="Sylfaen"/>
          <w:sz w:val="20"/>
          <w:szCs w:val="24"/>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ժամի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վայրի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մասին</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rPr>
        <w:t>գ</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բանակցությունները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վարվում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ոչ</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շուտ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քան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ծանուցումն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ուղարկվելու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օրվանից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երկրորդ</w:t>
      </w:r>
      <w:r w:rsidRPr="00594745">
        <w:rPr>
          <w:rFonts w:ascii="GHEA Grapalat" w:eastAsia="Times New Roman" w:hAnsi="GHEA Grapalat" w:cs="Sylfaen"/>
          <w:sz w:val="20"/>
          <w:szCs w:val="24"/>
          <w:lang w:val="af-ZA"/>
        </w:rPr>
        <w:t xml:space="preserve"> և ոչ ուշ, քան </w:t>
      </w:r>
      <w:r w:rsidRPr="00594745">
        <w:rPr>
          <w:rFonts w:ascii="GHEA Grapalat" w:eastAsia="Times New Roman" w:hAnsi="GHEA Grapalat" w:cs="Sylfaen"/>
          <w:sz w:val="20"/>
          <w:szCs w:val="24"/>
          <w:lang w:val="hy-AM"/>
        </w:rPr>
        <w:t>հինգերորդ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օրը</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rPr>
        <w:t>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յուրաքանչյուր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w:t>
      </w:r>
      <w:r w:rsidRPr="00594745">
        <w:rPr>
          <w:rFonts w:ascii="GHEA Grapalat" w:eastAsia="Times New Roman" w:hAnsi="GHEA Grapalat" w:cs="Sylfaen"/>
          <w:sz w:val="20"/>
          <w:szCs w:val="24"/>
        </w:rPr>
        <w:t>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տվյալ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հրապարակվում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մյուս</w:t>
      </w:r>
      <w:r w:rsidRPr="00594745">
        <w:rPr>
          <w:rFonts w:ascii="GHEA Grapalat" w:eastAsia="Times New Roman" w:hAnsi="GHEA Grapalat" w:cs="Sylfaen"/>
          <w:sz w:val="20"/>
          <w:szCs w:val="24"/>
          <w:lang w:val="af-ZA"/>
        </w:rPr>
        <w:t xml:space="preserve"> մ</w:t>
      </w:r>
      <w:r w:rsidRPr="00594745">
        <w:rPr>
          <w:rFonts w:ascii="GHEA Grapalat" w:eastAsia="Times New Roman" w:hAnsi="GHEA Grapalat" w:cs="Sylfaen"/>
          <w:sz w:val="20"/>
          <w:szCs w:val="24"/>
        </w:rPr>
        <w:t>ասնակցի</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մինչև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բանակցությունների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վերջնաժամկետի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ավարտը</w:t>
      </w:r>
      <w:r w:rsidRPr="00594745">
        <w:rPr>
          <w:rFonts w:ascii="GHEA Grapalat" w:eastAsia="Times New Roman" w:hAnsi="GHEA Grapalat" w:cs="Sylfaen"/>
          <w:sz w:val="20"/>
          <w:szCs w:val="24"/>
          <w:lang w:val="af-ZA"/>
        </w:rPr>
        <w:t xml:space="preserve"> մ</w:t>
      </w:r>
      <w:r w:rsidRPr="00594745">
        <w:rPr>
          <w:rFonts w:ascii="GHEA Grapalat" w:eastAsia="Times New Roman" w:hAnsi="GHEA Grapalat" w:cs="Sylfaen"/>
          <w:sz w:val="20"/>
          <w:szCs w:val="24"/>
        </w:rPr>
        <w:t>ասնակիցը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վերանայել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առաջարկը</w:t>
      </w:r>
      <w:r w:rsidRPr="00594745">
        <w:rPr>
          <w:rFonts w:ascii="GHEA Grapalat" w:eastAsia="Times New Roman" w:hAnsi="GHEA Grapalat" w:cs="Sylfaen"/>
          <w:sz w:val="20"/>
          <w:szCs w:val="24"/>
          <w:lang w:val="af-ZA"/>
        </w:rPr>
        <w:t>,</w:t>
      </w:r>
    </w:p>
    <w:p w:rsidR="00594745" w:rsidRPr="00594745" w:rsidRDefault="00594745" w:rsidP="00594745">
      <w:pPr>
        <w:shd w:val="clear" w:color="auto" w:fill="FFFFFF"/>
        <w:spacing w:after="0" w:line="240" w:lineRule="auto"/>
        <w:ind w:firstLine="708"/>
        <w:jc w:val="both"/>
        <w:rPr>
          <w:rFonts w:ascii="Arial Unicode" w:eastAsia="Times New Roman" w:hAnsi="Arial Unicode" w:cs="Times New Roman"/>
          <w:sz w:val="21"/>
          <w:szCs w:val="21"/>
          <w:lang w:val="af-ZA"/>
        </w:rPr>
      </w:pPr>
      <w:r w:rsidRPr="00594745">
        <w:rPr>
          <w:rFonts w:ascii="GHEA Grapalat" w:eastAsia="Times New Roman" w:hAnsi="GHEA Grapalat" w:cs="Sylfaen"/>
          <w:sz w:val="20"/>
          <w:szCs w:val="24"/>
        </w:rPr>
        <w:t>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բանակցությունների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վերջնաժամկետը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լրանալու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ըստ</w:t>
      </w:r>
      <w:r w:rsidRPr="00594745">
        <w:rPr>
          <w:rFonts w:ascii="GHEA Grapalat" w:eastAsia="Times New Roman" w:hAnsi="GHEA Grapalat" w:cs="Sylfaen"/>
          <w:sz w:val="20"/>
          <w:szCs w:val="24"/>
          <w:lang w:val="hy-AM"/>
        </w:rPr>
        <w:t xml:space="preserve"> դրան ներկա</w:t>
      </w:r>
      <w:r w:rsidRPr="00594745">
        <w:rPr>
          <w:rFonts w:ascii="GHEA Grapalat" w:eastAsia="Times New Roman" w:hAnsi="GHEA Grapalat" w:cs="Sylfaen"/>
          <w:sz w:val="20"/>
          <w:szCs w:val="24"/>
          <w:lang w:val="af-ZA"/>
        </w:rPr>
        <w:t xml:space="preserve"> մ</w:t>
      </w:r>
      <w:r w:rsidRPr="00594745">
        <w:rPr>
          <w:rFonts w:ascii="GHEA Grapalat" w:eastAsia="Times New Roman" w:hAnsi="GHEA Grapalat" w:cs="Sylfaen"/>
          <w:sz w:val="20"/>
          <w:szCs w:val="24"/>
        </w:rPr>
        <w:t>ասնակիցների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որոշվում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հայտարարվում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այդպիսին չճանաչված </w:t>
      </w:r>
      <w:r w:rsidRPr="00594745">
        <w:rPr>
          <w:rFonts w:ascii="GHEA Grapalat" w:eastAsia="Times New Roman" w:hAnsi="GHEA Grapalat" w:cs="Sylfaen"/>
          <w:sz w:val="20"/>
          <w:szCs w:val="24"/>
          <w:lang w:val="af-ZA"/>
        </w:rPr>
        <w:t>մ</w:t>
      </w:r>
      <w:r w:rsidRPr="00594745">
        <w:rPr>
          <w:rFonts w:ascii="GHEA Grapalat" w:eastAsia="Times New Roman" w:hAnsi="GHEA Grapalat" w:cs="Sylfaen"/>
          <w:sz w:val="20"/>
          <w:szCs w:val="24"/>
        </w:rPr>
        <w:t>ասնակիցները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բանակցությունների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արդյունքում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հավասար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ընթացակարգն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Օրենքի</w:t>
      </w:r>
      <w:r w:rsidRPr="00594745">
        <w:rPr>
          <w:rFonts w:ascii="GHEA Grapalat" w:eastAsia="Times New Roman" w:hAnsi="GHEA Grapalat" w:cs="Sylfaen"/>
          <w:sz w:val="20"/>
          <w:szCs w:val="24"/>
          <w:lang w:val="af-ZA"/>
        </w:rPr>
        <w:t xml:space="preserve"> 37-</w:t>
      </w:r>
      <w:r w:rsidRPr="00594745">
        <w:rPr>
          <w:rFonts w:ascii="GHEA Grapalat" w:eastAsia="Times New Roman" w:hAnsi="GHEA Grapalat" w:cs="Sylfaen"/>
          <w:sz w:val="20"/>
          <w:szCs w:val="24"/>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հոդվածի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հիման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հայտարարվում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չկայացած</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8.7 </w:t>
      </w:r>
      <w:r w:rsidRPr="00594745">
        <w:rPr>
          <w:rFonts w:ascii="GHEA Grapalat" w:eastAsia="Times New Roman" w:hAnsi="GHEA Grapalat" w:cs="Sylfaen"/>
          <w:sz w:val="20"/>
          <w:szCs w:val="24"/>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նկատմամբ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բավարար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գնահատված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գերազանցում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գինը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ապա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գնահատող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ցածր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հայտարարել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վերջինիս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հետ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իրավունքներն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պարտականություններն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ուժի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մեջ</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մտնում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գինը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գերազանցող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չափով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լրացուցիչ</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ֆինանսական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նախատեսվելու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հիման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համաձայնագիր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համաձայնագիրը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լրացուցիչ</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ֆինանսական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նախատեսվելուն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տասնհինգ</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աշխատանքի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կատարման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ժամկետները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երկարաձգելով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օրվանից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մինչև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համաձայնագրի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ընկած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ժամանակահատվածով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համաձայն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լուծվում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կնքելուն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վաթսուն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օրացուցային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լրացուցիչ</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ֆինանսական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նախատեսվում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կիրառվում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երբ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մեկից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ավել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միայն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գնահատվել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բավարար</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չկիրառման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ընթացակարգը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w:t>
      </w:r>
      <w:r w:rsidRPr="00594745">
        <w:rPr>
          <w:rFonts w:ascii="GHEA Grapalat" w:eastAsia="Times New Roman" w:hAnsi="GHEA Grapalat" w:cs="Sylfaen"/>
          <w:sz w:val="20"/>
          <w:szCs w:val="24"/>
        </w:rPr>
        <w:t>րենքի</w:t>
      </w:r>
      <w:r w:rsidRPr="00594745">
        <w:rPr>
          <w:rFonts w:ascii="GHEA Grapalat" w:eastAsia="Times New Roman" w:hAnsi="GHEA Grapalat" w:cs="Sylfaen"/>
          <w:sz w:val="20"/>
          <w:szCs w:val="24"/>
          <w:lang w:val="af-ZA"/>
        </w:rPr>
        <w:t xml:space="preserve"> 37-</w:t>
      </w:r>
      <w:r w:rsidRPr="00594745">
        <w:rPr>
          <w:rFonts w:ascii="GHEA Grapalat" w:eastAsia="Times New Roman" w:hAnsi="GHEA Grapalat" w:cs="Sylfaen"/>
          <w:sz w:val="20"/>
          <w:szCs w:val="24"/>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հոդվածի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հիման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հայտարարվում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չկայացած</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hy-AM" w:eastAsia="x-none"/>
        </w:rPr>
      </w:pPr>
      <w:r w:rsidRPr="00594745">
        <w:rPr>
          <w:rFonts w:ascii="GHEA Grapalat" w:eastAsia="Times New Roman" w:hAnsi="GHEA Grapalat" w:cs="Times New Roman"/>
          <w:sz w:val="20"/>
          <w:szCs w:val="20"/>
          <w:lang w:val="af-ZA" w:eastAsia="x-none"/>
        </w:rPr>
        <w:t>8.</w:t>
      </w:r>
      <w:r w:rsidRPr="00594745">
        <w:rPr>
          <w:rFonts w:ascii="GHEA Grapalat" w:eastAsia="Times New Roman" w:hAnsi="GHEA Grapalat" w:cs="Times New Roman"/>
          <w:sz w:val="20"/>
          <w:szCs w:val="20"/>
          <w:lang w:val="hy-AM" w:eastAsia="x-none"/>
        </w:rPr>
        <w:t>8</w:t>
      </w:r>
      <w:r w:rsidRPr="00594745">
        <w:rPr>
          <w:rFonts w:ascii="GHEA Grapalat" w:eastAsia="Times New Roman" w:hAnsi="GHEA Grapalat" w:cs="Times New Roma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594745">
        <w:rPr>
          <w:rFonts w:ascii="GHEA Grapalat" w:eastAsia="Times New Roman" w:hAnsi="GHEA Grapalat" w:cs="Times New Roman"/>
          <w:sz w:val="20"/>
          <w:szCs w:val="20"/>
          <w:lang w:val="hy-AM" w:eastAsia="x-none"/>
        </w:rPr>
        <w:t xml:space="preserve"> </w:t>
      </w:r>
      <w:r w:rsidRPr="00594745">
        <w:rPr>
          <w:rFonts w:ascii="GHEA Grapalat" w:eastAsia="Times New Roman" w:hAnsi="GHEA Grapalat" w:cs="Times New Roman"/>
          <w:sz w:val="20"/>
          <w:szCs w:val="20"/>
          <w:lang w:val="af-ZA" w:eastAsia="x-none"/>
        </w:rPr>
        <w:t xml:space="preserve">Պահանջի կատարման անհնարինության դեպքում պահանջ ներկայացրած անձին անհապաղ տրամադրվում է </w:t>
      </w:r>
      <w:r w:rsidRPr="00594745">
        <w:rPr>
          <w:rFonts w:ascii="GHEA Grapalat" w:eastAsia="Times New Roman" w:hAnsi="GHEA Grapalat" w:cs="Times New Roman"/>
          <w:sz w:val="20"/>
          <w:szCs w:val="20"/>
          <w:lang w:val="hy-AM" w:eastAsia="x-none"/>
        </w:rPr>
        <w:t xml:space="preserve">հայտում ներառված </w:t>
      </w:r>
      <w:r w:rsidRPr="00594745">
        <w:rPr>
          <w:rFonts w:ascii="GHEA Grapalat" w:eastAsia="Times New Roman" w:hAnsi="GHEA Grapalat" w:cs="Times New Roma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4745">
        <w:rPr>
          <w:rFonts w:ascii="GHEA Grapalat" w:eastAsia="Times New Roman" w:hAnsi="GHEA Grapalat" w:cs="Times New Roman"/>
          <w:sz w:val="20"/>
          <w:szCs w:val="20"/>
          <w:lang w:val="hy-AM" w:eastAsia="x-none"/>
        </w:rPr>
        <w:t>:</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af-ZA"/>
        </w:rPr>
      </w:pPr>
      <w:r w:rsidRPr="00594745">
        <w:rPr>
          <w:rFonts w:ascii="GHEA Grapalat" w:eastAsia="Times New Roman" w:hAnsi="GHEA Grapalat" w:cs="Times New Roman"/>
          <w:sz w:val="20"/>
          <w:szCs w:val="20"/>
          <w:lang w:val="af-ZA" w:eastAsia="x-none"/>
        </w:rPr>
        <w:t>8.</w:t>
      </w:r>
      <w:r w:rsidRPr="00594745">
        <w:rPr>
          <w:rFonts w:ascii="GHEA Grapalat" w:eastAsia="Times New Roman" w:hAnsi="GHEA Grapalat" w:cs="Times New Roman"/>
          <w:sz w:val="20"/>
          <w:szCs w:val="20"/>
          <w:lang w:val="hy-AM" w:eastAsia="x-none"/>
        </w:rPr>
        <w:t>9</w:t>
      </w:r>
      <w:r w:rsidRPr="00594745">
        <w:rPr>
          <w:rFonts w:ascii="GHEA Grapalat" w:eastAsia="Times New Roman" w:hAnsi="GHEA Grapalat" w:cs="Times New Roman"/>
          <w:sz w:val="20"/>
          <w:szCs w:val="20"/>
          <w:lang w:val="af-ZA" w:eastAsia="x-none"/>
        </w:rPr>
        <w:t xml:space="preserve"> Եթե հայտերի բացման</w:t>
      </w:r>
      <w:r w:rsidRPr="00594745">
        <w:rPr>
          <w:rFonts w:ascii="GHEA Grapalat" w:eastAsia="Times New Roman" w:hAnsi="GHEA Grapalat" w:cs="Times New Roman"/>
          <w:sz w:val="20"/>
          <w:szCs w:val="20"/>
          <w:lang w:val="hy-AM" w:eastAsia="x-none"/>
        </w:rPr>
        <w:t xml:space="preserve"> և գնահատման</w:t>
      </w:r>
      <w:r w:rsidRPr="00594745">
        <w:rPr>
          <w:rFonts w:ascii="GHEA Grapalat" w:eastAsia="Times New Roman" w:hAnsi="GHEA Grapalat" w:cs="Times New Roman"/>
          <w:sz w:val="20"/>
          <w:szCs w:val="20"/>
          <w:lang w:val="af-ZA" w:eastAsia="x-none"/>
        </w:rPr>
        <w:t xml:space="preserve"> նիստի ընթացքում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իրականացված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գնահատման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արդյուն</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lang w:val="hy-AM"/>
        </w:rPr>
        <w:t>քում</w:t>
      </w:r>
      <w:r w:rsidRPr="00594745">
        <w:rPr>
          <w:rFonts w:ascii="GHEA Grapalat" w:eastAsia="Times New Roman" w:hAnsi="GHEA Grapalat" w:cs="Sylfaen"/>
          <w:sz w:val="20"/>
          <w:szCs w:val="24"/>
          <w:lang w:val="af-ZA"/>
        </w:rPr>
        <w:t xml:space="preserve"> մասնակցի </w:t>
      </w:r>
      <w:r w:rsidRPr="00594745">
        <w:rPr>
          <w:rFonts w:ascii="GHEA Grapalat" w:eastAsia="Times New Roman" w:hAnsi="GHEA Grapalat" w:cs="Sylfaen"/>
          <w:sz w:val="20"/>
          <w:szCs w:val="24"/>
          <w:lang w:val="hy-AM"/>
        </w:rPr>
        <w:t>հայտում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արձանագրվում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անհամապատասխանություններ՝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հրավերի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պահանջների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նկատմամբ</w:t>
      </w:r>
      <w:r w:rsidRPr="00594745">
        <w:rPr>
          <w:rFonts w:ascii="GHEA Grapalat" w:eastAsia="Times New Roman" w:hAnsi="GHEA Grapalat" w:cs="Sylfaen"/>
          <w:sz w:val="20"/>
          <w:szCs w:val="24"/>
          <w:lang w:val="af-ZA"/>
        </w:rPr>
        <w:t>,</w:t>
      </w:r>
      <w:bookmarkStart w:id="8" w:name="_Hlk9262487"/>
      <w:r w:rsidRPr="00594745">
        <w:rPr>
          <w:rFonts w:ascii="GHEA Grapalat" w:eastAsia="Times New Roman" w:hAnsi="GHEA Grapalat" w:cs="Sylfaen"/>
          <w:sz w:val="20"/>
          <w:szCs w:val="24"/>
          <w:lang w:val="hy-AM"/>
        </w:rPr>
        <w:t xml:space="preserve"> ներառյալ այնդեպքը, երբ հայտում ներառված՝ Հայաստանի Հանրապետության ռեզիդենտ հանդիսացող </w:t>
      </w:r>
      <w:r w:rsidRPr="00594745">
        <w:rPr>
          <w:rFonts w:ascii="GHEA Grapalat" w:eastAsia="Times New Roman" w:hAnsi="GHEA Grapalat" w:cs="Sylfaen"/>
          <w:sz w:val="20"/>
          <w:szCs w:val="24"/>
          <w:lang w:val="hy-AM"/>
        </w:rPr>
        <w:lastRenderedPageBreak/>
        <w:t>մասնակցի կողմից հաստատված փաստաթղթերը կամ դրանց մի մասը հաստատված չեն էլեկտրոնային թվային ստորագրությամբ,</w:t>
      </w:r>
      <w:bookmarkEnd w:id="8"/>
      <w:r w:rsidRPr="00594745">
        <w:rPr>
          <w:rFonts w:ascii="GHEA Grapalat" w:eastAsia="Times New Roman" w:hAnsi="GHEA Grapalat" w:cs="Sylfaen"/>
          <w:sz w:val="20"/>
          <w:szCs w:val="24"/>
          <w:lang w:val="hy-AM"/>
        </w:rPr>
        <w:t xml:space="preserve"> ապա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մեկ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կասեցնում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նիստը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իսկ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քարտուղարը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դրա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մասին</w:t>
      </w:r>
      <w:r w:rsidRPr="00594745">
        <w:rPr>
          <w:rFonts w:ascii="GHEA Grapalat" w:eastAsia="Times New Roman" w:hAnsi="GHEA Grapalat" w:cs="Sylfaen"/>
          <w:sz w:val="20"/>
          <w:szCs w:val="24"/>
          <w:lang w:val="af-ZA"/>
        </w:rPr>
        <w:t xml:space="preserve"> համակարգի միջոցով </w:t>
      </w:r>
      <w:r w:rsidRPr="00594745">
        <w:rPr>
          <w:rFonts w:ascii="GHEA Grapalat" w:eastAsia="Times New Roman" w:hAnsi="GHEA Grapalat" w:cs="Sylfaen"/>
          <w:sz w:val="20"/>
          <w:szCs w:val="24"/>
          <w:lang w:val="hy-AM"/>
        </w:rPr>
        <w:t>տեղեկացնում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մ</w:t>
      </w:r>
      <w:r w:rsidRPr="00594745">
        <w:rPr>
          <w:rFonts w:ascii="GHEA Grapalat" w:eastAsia="Times New Roman" w:hAnsi="GHEA Grapalat" w:cs="Sylfaen"/>
          <w:sz w:val="20"/>
          <w:szCs w:val="24"/>
          <w:lang w:val="hy-AM"/>
        </w:rPr>
        <w:t>ասնակցին՝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առաջարկելով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մինչև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կասեցման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ժամկետի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ավարտը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շտկել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անհամապատասխանությունը</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Մասնակցին ուղարկվող ծանուցման մեջ մանրամասն նկարագրվում են հայտի գն</w:t>
      </w:r>
      <w:r w:rsidRPr="00594745">
        <w:rPr>
          <w:rFonts w:ascii="GHEA Grapalat" w:eastAsia="Times New Roman" w:hAnsi="GHEA Grapalat" w:cs="Sylfaen"/>
          <w:sz w:val="20"/>
          <w:szCs w:val="24"/>
          <w:lang w:val="en-US"/>
        </w:rPr>
        <w:t>ա</w:t>
      </w:r>
      <w:r w:rsidRPr="00594745">
        <w:rPr>
          <w:rFonts w:ascii="GHEA Grapalat" w:eastAsia="Times New Roman" w:hAnsi="GHEA Grapalat" w:cs="Sylfaen"/>
          <w:sz w:val="20"/>
          <w:szCs w:val="24"/>
          <w:lang w:val="hy-AM"/>
        </w:rPr>
        <w:t xml:space="preserve">հատման ընթացքում հայտնաբերված բոլոր անհամապատասխանությունները: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af-ZA"/>
        </w:rPr>
        <w:t>8.</w:t>
      </w:r>
      <w:r w:rsidRPr="00594745">
        <w:rPr>
          <w:rFonts w:ascii="GHEA Grapalat" w:eastAsia="Times New Roman" w:hAnsi="GHEA Grapalat" w:cs="Sylfaen"/>
          <w:sz w:val="20"/>
          <w:szCs w:val="24"/>
          <w:lang w:val="hy-AM"/>
        </w:rPr>
        <w:t>10</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հրավերի</w:t>
      </w:r>
      <w:r w:rsidRPr="00594745">
        <w:rPr>
          <w:rFonts w:ascii="GHEA Grapalat" w:eastAsia="Times New Roman" w:hAnsi="GHEA Grapalat" w:cs="Sylfaen"/>
          <w:sz w:val="20"/>
          <w:szCs w:val="24"/>
          <w:lang w:val="af-ZA"/>
        </w:rPr>
        <w:t xml:space="preserve"> 8.</w:t>
      </w:r>
      <w:r w:rsidRPr="00594745">
        <w:rPr>
          <w:rFonts w:ascii="GHEA Grapalat" w:eastAsia="Times New Roman" w:hAnsi="GHEA Grapalat" w:cs="Sylfaen"/>
          <w:sz w:val="20"/>
          <w:szCs w:val="24"/>
          <w:lang w:val="hy-AM"/>
        </w:rPr>
        <w:t>9</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կետով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ժամկետում</w:t>
      </w:r>
      <w:r w:rsidRPr="00594745">
        <w:rPr>
          <w:rFonts w:ascii="GHEA Grapalat" w:eastAsia="Times New Roman" w:hAnsi="GHEA Grapalat" w:cs="Sylfaen"/>
          <w:sz w:val="20"/>
          <w:szCs w:val="24"/>
          <w:lang w:val="af-ZA"/>
        </w:rPr>
        <w:t xml:space="preserve"> մ</w:t>
      </w:r>
      <w:r w:rsidRPr="00594745">
        <w:rPr>
          <w:rFonts w:ascii="GHEA Grapalat" w:eastAsia="Times New Roman" w:hAnsi="GHEA Grapalat" w:cs="Sylfaen"/>
          <w:sz w:val="20"/>
          <w:szCs w:val="24"/>
          <w:lang w:val="hy-AM"/>
        </w:rPr>
        <w:t>ասնակիցը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շտկում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արձանագրված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անհամապատասխանությունը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ապա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վերջինիս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գնահատվում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բավարար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Հակառակ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դեպքում տվյալ 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գնահատվում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անբավարար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մերժվում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 իսկ ընտրված մասնակից է ճանաչվում հաջորդող տեղ զբաղեցրած մասնակիցը:</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af-ZA"/>
        </w:rPr>
        <w:t>8.</w:t>
      </w:r>
      <w:r w:rsidRPr="00594745">
        <w:rPr>
          <w:rFonts w:ascii="GHEA Grapalat" w:eastAsia="Times New Roman" w:hAnsi="GHEA Grapalat" w:cs="Sylfaen"/>
          <w:sz w:val="20"/>
          <w:szCs w:val="24"/>
          <w:lang w:val="hy-AM"/>
        </w:rPr>
        <w:t>11</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անդամը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քարտուղարը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աշխատանքներին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եթե հանձնաժողովի գործունեության ընթացքումպարզվում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վերջիններիս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հիմնադրված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բաժնեմաս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փայաբաժին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ունեցող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կազմակերպությունը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իրենց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մերձավոր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ազգակցությամբ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խնամիությամբ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կապված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անձը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ծնող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ամուսին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երեխա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եղբայր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քույր</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տատ, պապ, թոռ,</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ինչպես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նաև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ամուսնու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ծնող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երեխա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եղբայր,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քույր, տատ, պապ, թոռ</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այդ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անձի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հիմնադրված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բաժնեմաս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փայաբաժին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ունեցող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կազմակերպությունը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ընթացակարգին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համար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ներկայացրել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 xml:space="preserve"> 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առկա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կետով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ապա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 սույն ընթացակարգի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առնչությամբ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շահերի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բախում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ունեցող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անդամը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քարտուղարը անհապաղ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ինքնաբացարկ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սույնընթացակարգից</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8.12 </w:t>
      </w:r>
      <w:r w:rsidRPr="00594745">
        <w:rPr>
          <w:rFonts w:ascii="GHEA Grapalat" w:eastAsia="Times New Roman" w:hAnsi="GHEA Grapalat" w:cs="Sylfaen"/>
          <w:sz w:val="20"/>
          <w:szCs w:val="24"/>
          <w:lang w:val="es-ES"/>
        </w:rPr>
        <w:t>Հայտերը բացվելուց և գնահատվելուց  հետո կազմվում է արձանագրություն`</w:t>
      </w:r>
      <w:r w:rsidRPr="00594745">
        <w:rPr>
          <w:rFonts w:ascii="GHEA Grapalat" w:eastAsia="Times New Roman" w:hAnsi="GHEA Grapalat" w:cs="Sylfaen"/>
          <w:sz w:val="20"/>
          <w:szCs w:val="20"/>
          <w:lang w:val="af-ZA"/>
        </w:rPr>
        <w:t xml:space="preserve"> գնումների մասին ՀՀ օրենսդրությամբ սահմանված կարգով</w:t>
      </w:r>
      <w:r w:rsidRPr="00594745">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94745">
        <w:rPr>
          <w:rFonts w:ascii="GHEA Grapalat" w:eastAsia="Times New Roman" w:hAnsi="GHEA Grapalat" w:cs="Sylfaen"/>
          <w:sz w:val="20"/>
          <w:szCs w:val="24"/>
          <w:lang w:val="hy-AM"/>
        </w:rPr>
        <w:t>Արձանագրությունն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ստորագրում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նիստին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ներկա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անդամները։</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8.13 </w:t>
      </w:r>
      <w:r w:rsidRPr="00594745">
        <w:rPr>
          <w:rFonts w:ascii="GHEA Grapalat" w:eastAsia="Times New Roman" w:hAnsi="GHEA Grapalat" w:cs="Sylfaen"/>
          <w:sz w:val="20"/>
          <w:szCs w:val="24"/>
          <w:lang w:val="af-ZA"/>
        </w:rPr>
        <w:t xml:space="preserve"> Հանձնաժողովի քարտուղարը հայտերի բացման</w:t>
      </w:r>
      <w:r w:rsidRPr="00594745">
        <w:rPr>
          <w:rFonts w:ascii="GHEA Grapalat" w:eastAsia="Times New Roman" w:hAnsi="GHEA Grapalat" w:cs="Sylfaen"/>
          <w:sz w:val="20"/>
          <w:szCs w:val="24"/>
          <w:lang w:val="hy-AM"/>
        </w:rPr>
        <w:t xml:space="preserve"> և գնահատման</w:t>
      </w:r>
      <w:r w:rsidRPr="00594745">
        <w:rPr>
          <w:rFonts w:ascii="GHEA Grapalat" w:eastAsia="Times New Roman" w:hAnsi="GHEA Grapalat" w:cs="Sylfaen"/>
          <w:sz w:val="20"/>
          <w:szCs w:val="24"/>
          <w:lang w:val="af-ZA"/>
        </w:rPr>
        <w:t xml:space="preserve"> նիստի ավարտից հետո ոչ ուշ քան</w:t>
      </w:r>
      <w:r w:rsidRPr="00594745">
        <w:rPr>
          <w:rFonts w:ascii="GHEA Grapalat" w:eastAsia="Times New Roman" w:hAnsi="GHEA Grapalat" w:cs="Arial"/>
          <w:spacing w:val="-8"/>
          <w:sz w:val="24"/>
          <w:szCs w:val="24"/>
          <w:lang w:val="af-ZA"/>
        </w:rPr>
        <w:t xml:space="preserve"> </w:t>
      </w:r>
      <w:r w:rsidRPr="00594745">
        <w:rPr>
          <w:rFonts w:ascii="GHEA Grapalat" w:eastAsia="Times New Roman" w:hAnsi="GHEA Grapalat" w:cs="Sylfaen"/>
          <w:sz w:val="20"/>
          <w:szCs w:val="24"/>
          <w:lang w:val="af-ZA"/>
        </w:rPr>
        <w:t xml:space="preserve"> հաջորդող աշխատանքային օրը` </w:t>
      </w:r>
    </w:p>
    <w:p w:rsidR="00594745" w:rsidRPr="00594745" w:rsidRDefault="00594745" w:rsidP="00594745">
      <w:pPr>
        <w:spacing w:after="0" w:line="240" w:lineRule="auto"/>
        <w:ind w:firstLine="567"/>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 xml:space="preserve">1) հայտերի բացման </w:t>
      </w:r>
      <w:r w:rsidRPr="00594745">
        <w:rPr>
          <w:rFonts w:ascii="GHEA Grapalat" w:eastAsia="Times New Roman" w:hAnsi="GHEA Grapalat" w:cs="Sylfaen"/>
          <w:sz w:val="20"/>
          <w:szCs w:val="20"/>
          <w:lang w:val="af-ZA"/>
        </w:rPr>
        <w:t xml:space="preserve">և գնահատման </w:t>
      </w:r>
      <w:r w:rsidRPr="00594745">
        <w:rPr>
          <w:rFonts w:ascii="GHEA Grapalat" w:eastAsia="Times New Roman" w:hAnsi="GHEA Grapalat" w:cs="Sylfaen"/>
          <w:sz w:val="20"/>
          <w:szCs w:val="20"/>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2) իր և գնահատող հանձնաժողովի` հայտերի բացման </w:t>
      </w:r>
      <w:r w:rsidRPr="00594745">
        <w:rPr>
          <w:rFonts w:ascii="GHEA Grapalat" w:eastAsia="Times New Roman" w:hAnsi="GHEA Grapalat" w:cs="Sylfaen"/>
          <w:sz w:val="20"/>
          <w:szCs w:val="24"/>
          <w:lang w:val="hy-AM"/>
        </w:rPr>
        <w:t>և գնահատման</w:t>
      </w:r>
      <w:r w:rsidRPr="00594745">
        <w:rPr>
          <w:rFonts w:ascii="GHEA Grapalat" w:eastAsia="Times New Roman" w:hAnsi="GHEA Grapalat" w:cs="Sylfaen"/>
          <w:sz w:val="20"/>
          <w:szCs w:val="24"/>
          <w:lang w:val="af-ZA"/>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94745" w:rsidRPr="00594745" w:rsidRDefault="00594745" w:rsidP="00594745">
      <w:pPr>
        <w:shd w:val="clear" w:color="auto" w:fill="FFFFFF"/>
        <w:spacing w:after="0" w:line="240" w:lineRule="auto"/>
        <w:ind w:firstLine="375"/>
        <w:jc w:val="both"/>
        <w:rPr>
          <w:rFonts w:ascii="GHEA Grapalat" w:eastAsia="Times New Roman" w:hAnsi="GHEA Grapalat" w:cs="Sylfaen"/>
          <w:sz w:val="20"/>
          <w:szCs w:val="24"/>
          <w:lang w:val="hy-AM"/>
        </w:rPr>
      </w:pPr>
      <w:r w:rsidRPr="00594745">
        <w:rPr>
          <w:rFonts w:ascii="GHEA Grapalat" w:eastAsia="Times New Roman" w:hAnsi="GHEA Grapalat" w:cs="Times New Roman"/>
          <w:sz w:val="24"/>
          <w:szCs w:val="24"/>
          <w:lang w:val="af-ZA"/>
        </w:rPr>
        <w:tab/>
      </w:r>
      <w:r w:rsidRPr="00594745">
        <w:rPr>
          <w:rFonts w:ascii="GHEA Grapalat" w:eastAsia="Times New Roman" w:hAnsi="GHEA Grapalat" w:cs="Sylfaen"/>
          <w:sz w:val="20"/>
          <w:szCs w:val="24"/>
          <w:lang w:val="af-ZA"/>
        </w:rPr>
        <w:t xml:space="preserve">8.14 </w:t>
      </w:r>
      <w:r w:rsidRPr="00594745">
        <w:rPr>
          <w:rFonts w:ascii="GHEA Grapalat" w:eastAsia="Times New Roman" w:hAnsi="GHEA Grapalat" w:cs="Sylfaen"/>
          <w:sz w:val="20"/>
          <w:szCs w:val="24"/>
          <w:lang w:val="en-US"/>
        </w:rPr>
        <w:t>Օրենքի</w:t>
      </w:r>
      <w:r w:rsidRPr="00594745">
        <w:rPr>
          <w:rFonts w:ascii="GHEA Grapalat" w:eastAsia="Times New Roman" w:hAnsi="GHEA Grapalat" w:cs="Sylfaen"/>
          <w:sz w:val="20"/>
          <w:szCs w:val="24"/>
          <w:lang w:val="af-ZA"/>
        </w:rPr>
        <w:t xml:space="preserve"> 6-</w:t>
      </w:r>
      <w:r w:rsidRPr="00594745">
        <w:rPr>
          <w:rFonts w:ascii="GHEA Grapalat" w:eastAsia="Times New Roman" w:hAnsi="GHEA Grapalat" w:cs="Sylfaen"/>
          <w:sz w:val="20"/>
          <w:szCs w:val="24"/>
          <w:lang w:val="en-US"/>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հոդվածի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lang w:val="en-US"/>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մասի</w:t>
      </w:r>
      <w:r w:rsidRPr="00594745">
        <w:rPr>
          <w:rFonts w:ascii="GHEA Grapalat" w:eastAsia="Times New Roman" w:hAnsi="GHEA Grapalat" w:cs="Sylfaen"/>
          <w:sz w:val="20"/>
          <w:szCs w:val="24"/>
          <w:lang w:val="af-ZA"/>
        </w:rPr>
        <w:t xml:space="preserve"> 6-</w:t>
      </w:r>
      <w:r w:rsidRPr="00594745">
        <w:rPr>
          <w:rFonts w:ascii="GHEA Grapalat" w:eastAsia="Times New Roman" w:hAnsi="GHEA Grapalat" w:cs="Sylfaen"/>
          <w:sz w:val="20"/>
          <w:szCs w:val="24"/>
          <w:lang w:val="en-US"/>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կետով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հիմքերն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ղեկավարի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պատճառաբանված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որոշման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հիման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լիազորված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մարմինը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ներառում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գնումների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գործընթացին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իրավունք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չունեցող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ցուցակում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Պատվիրատուի ղեկավարի պատճառաբանված որոշումը լիազորված մարմինը հրապարակում է տեղեկագրում:</w:t>
      </w:r>
    </w:p>
    <w:p w:rsidR="00594745" w:rsidRPr="00594745" w:rsidRDefault="00594745" w:rsidP="00594745">
      <w:pPr>
        <w:shd w:val="clear" w:color="auto" w:fill="FFFFFF"/>
        <w:spacing w:after="0" w:line="240" w:lineRule="auto"/>
        <w:ind w:firstLine="375"/>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hy-AM"/>
        </w:rPr>
        <w:t>Ընդ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որում</w:t>
      </w:r>
      <w:r w:rsidRPr="00594745">
        <w:rPr>
          <w:rFonts w:ascii="GHEA Grapalat" w:eastAsia="Times New Roman" w:hAnsi="GHEA Grapalat" w:cs="Sylfaen"/>
          <w:sz w:val="20"/>
          <w:szCs w:val="24"/>
          <w:lang w:val="af-ZA"/>
        </w:rPr>
        <w:t xml:space="preserve"> </w:t>
      </w:r>
      <w:r w:rsidRPr="00594745">
        <w:rPr>
          <w:rFonts w:ascii="Calibri" w:eastAsia="Times New Roman" w:hAnsi="Calibri" w:cs="Calibri"/>
          <w:sz w:val="20"/>
          <w:szCs w:val="24"/>
          <w:lang w:val="af-ZA"/>
        </w:rPr>
        <w:t> </w:t>
      </w:r>
      <w:r w:rsidRPr="00594745">
        <w:rPr>
          <w:rFonts w:ascii="GHEA Grapalat" w:eastAsia="Times New Roman" w:hAnsi="GHEA Grapalat" w:cs="Sylfaen"/>
          <w:sz w:val="20"/>
          <w:szCs w:val="24"/>
          <w:lang w:val="hy-AM"/>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կետում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նշված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որոշումը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ղեկավարը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կայացնում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ընթացակարգը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չկայացած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հայտարարվելու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կնքված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վերաբերյալ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հայտարարությունը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հրապարակելու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միակողմանի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լուծելու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հայտարարությունը </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ծանուցումը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հրապարակելու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օրվան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տասներորդ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Որոշումը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կայացվելուն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այն</w:t>
      </w:r>
      <w:r w:rsidRPr="00594745">
        <w:rPr>
          <w:rFonts w:ascii="GHEA Grapalat" w:eastAsia="Times New Roman" w:hAnsi="GHEA Grapalat" w:cs="Sylfaen"/>
          <w:sz w:val="20"/>
          <w:szCs w:val="24"/>
          <w:lang w:val="af-ZA"/>
        </w:rPr>
        <w:t xml:space="preserve"> գրավոր </w:t>
      </w:r>
      <w:r w:rsidRPr="00594745">
        <w:rPr>
          <w:rFonts w:ascii="GHEA Grapalat" w:eastAsia="Times New Roman" w:hAnsi="GHEA Grapalat" w:cs="Sylfaen"/>
          <w:sz w:val="20"/>
          <w:szCs w:val="24"/>
          <w:lang w:val="hy-AM"/>
        </w:rPr>
        <w:t>տրամադրվում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լիազորված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մարմնին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Լիազորված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մարմինը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ներառում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գնումների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գործընթացին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իրավունք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չունեցող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մասնակիցների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ցուցակում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որոշումն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ստանալուն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քառասուներորդ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օրվան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հինգերորդ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իսկ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որոշումն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ստանալուն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քառասուներորդ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դրությամբ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որոշման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բողոքարկման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վերաբերյալ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հարուցված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չավարտված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դատական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գործի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առկայության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տվյալ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դատական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գործով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եզրափակիչ</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դատական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ակտն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ուժի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մեջ</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մտնելու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օրվան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հինգերորդ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դատական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քննության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արդյունքով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որոշման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կատարման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հնարավորությունը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վերացել</w:t>
      </w:r>
      <w:r w:rsidRPr="00594745">
        <w:rPr>
          <w:rFonts w:ascii="GHEA Grapalat" w:eastAsia="Times New Roman" w:hAnsi="GHEA Grapalat" w:cs="Sylfaen"/>
          <w:sz w:val="20"/>
          <w:szCs w:val="24"/>
          <w:lang w:val="af-ZA"/>
        </w:rPr>
        <w:t xml:space="preserve">: </w:t>
      </w:r>
    </w:p>
    <w:p w:rsidR="00594745" w:rsidRPr="00594745" w:rsidRDefault="00594745" w:rsidP="00594745">
      <w:pPr>
        <w:shd w:val="clear" w:color="auto" w:fill="FFFFFF"/>
        <w:spacing w:after="0" w:line="240" w:lineRule="auto"/>
        <w:ind w:firstLine="375"/>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hy-AM"/>
        </w:rPr>
        <w:t>Ե</w:t>
      </w:r>
      <w:r w:rsidRPr="00594745">
        <w:rPr>
          <w:rFonts w:ascii="GHEA Grapalat" w:eastAsia="Times New Roman" w:hAnsi="GHEA Grapalat" w:cs="Sylfaen"/>
          <w:sz w:val="20"/>
          <w:szCs w:val="24"/>
          <w:lang w:val="af-ZA"/>
        </w:rPr>
        <w:t>թե՝</w:t>
      </w:r>
    </w:p>
    <w:p w:rsidR="00594745" w:rsidRPr="00594745" w:rsidRDefault="00594745" w:rsidP="00594745">
      <w:pPr>
        <w:numPr>
          <w:ilvl w:val="0"/>
          <w:numId w:val="18"/>
        </w:numPr>
        <w:shd w:val="clear" w:color="auto" w:fill="FFFFFF"/>
        <w:spacing w:after="0" w:line="240" w:lineRule="auto"/>
        <w:ind w:firstLine="630"/>
        <w:jc w:val="both"/>
        <w:rPr>
          <w:rFonts w:ascii="GHEA Grapalat" w:eastAsia="Times New Roman" w:hAnsi="GHEA Grapalat" w:cs="Sylfaen"/>
          <w:sz w:val="20"/>
          <w:szCs w:val="24"/>
          <w:lang w:val="af-ZA" w:eastAsia="ru-RU"/>
        </w:rPr>
      </w:pPr>
      <w:r w:rsidRPr="00594745">
        <w:rPr>
          <w:rFonts w:ascii="GHEA Grapalat" w:eastAsia="Times New Roman" w:hAnsi="GHEA Grapalat" w:cs="Sylfaen"/>
          <w:sz w:val="20"/>
          <w:szCs w:val="24"/>
          <w:lang w:val="af-ZA" w:eastAsia="ru-RU"/>
        </w:rPr>
        <w:t xml:space="preserve">սույն կետով նախատեսված՝ </w:t>
      </w:r>
      <w:r w:rsidRPr="00594745">
        <w:rPr>
          <w:rFonts w:ascii="GHEA Grapalat" w:eastAsia="Times New Roman" w:hAnsi="GHEA Grapalat" w:cs="Sylfaen"/>
          <w:sz w:val="20"/>
          <w:szCs w:val="24"/>
          <w:lang w:eastAsia="ru-RU"/>
        </w:rPr>
        <w:t>լիազորված</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մարմ</w:t>
      </w:r>
      <w:r w:rsidRPr="00594745">
        <w:rPr>
          <w:rFonts w:ascii="GHEA Grapalat" w:eastAsia="Times New Roman" w:hAnsi="GHEA Grapalat"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594745">
        <w:rPr>
          <w:rFonts w:ascii="GHEA Grapalat" w:eastAsia="Times New Roman" w:hAnsi="GHEA Grapalat"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594745" w:rsidRPr="00594745" w:rsidRDefault="00594745" w:rsidP="00594745">
      <w:pPr>
        <w:numPr>
          <w:ilvl w:val="0"/>
          <w:numId w:val="18"/>
        </w:numPr>
        <w:shd w:val="clear" w:color="auto" w:fill="FFFFFF"/>
        <w:spacing w:after="0" w:line="240" w:lineRule="auto"/>
        <w:ind w:firstLine="375"/>
        <w:jc w:val="both"/>
        <w:rPr>
          <w:rFonts w:ascii="GHEA Grapalat" w:eastAsia="Times New Roman" w:hAnsi="GHEA Grapalat" w:cs="Sylfaen"/>
          <w:sz w:val="20"/>
          <w:szCs w:val="24"/>
          <w:lang w:val="af-ZA" w:eastAsia="ru-RU"/>
        </w:rPr>
      </w:pPr>
      <w:r w:rsidRPr="00594745">
        <w:rPr>
          <w:rFonts w:ascii="GHEA Grapalat" w:eastAsia="Times New Roman" w:hAnsi="GHEA Grapalat"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594745">
        <w:rPr>
          <w:rFonts w:ascii="GHEA Grapalat" w:eastAsia="Times New Roman" w:hAnsi="GHEA Grapalat" w:cs="Sylfaen"/>
          <w:sz w:val="20"/>
          <w:szCs w:val="24"/>
          <w:lang w:eastAsia="ru-RU"/>
        </w:rPr>
        <w:t>լիազորված</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մարմ</w:t>
      </w:r>
      <w:r w:rsidRPr="00594745">
        <w:rPr>
          <w:rFonts w:ascii="GHEA Grapalat" w:eastAsia="Times New Roman" w:hAnsi="GHEA Grapalat" w:cs="Sylfaen"/>
          <w:sz w:val="20"/>
          <w:szCs w:val="24"/>
          <w:lang w:val="x-none" w:eastAsia="ru-RU"/>
        </w:rPr>
        <w:t>նին որոշումը ներկայացվելու վերջնաժամկետը լրանալու</w:t>
      </w:r>
      <w:r w:rsidRPr="00594745">
        <w:rPr>
          <w:rFonts w:ascii="GHEA Grapalat" w:eastAsia="Times New Roman" w:hAnsi="GHEA Grapalat" w:cs="Sylfaen"/>
          <w:sz w:val="20"/>
          <w:szCs w:val="24"/>
          <w:lang w:val="en-US" w:eastAsia="ru-RU"/>
        </w:rPr>
        <w:t>ց</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հետո</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բայց</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ոչ</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ուշ</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քան</w:t>
      </w:r>
      <w:r w:rsidRPr="00594745">
        <w:rPr>
          <w:rFonts w:ascii="GHEA Grapalat" w:eastAsia="Times New Roman" w:hAnsi="GHEA Grapalat" w:cs="Sylfaen"/>
          <w:sz w:val="20"/>
          <w:szCs w:val="24"/>
          <w:lang w:val="hy-AM" w:eastAsia="ru-RU"/>
        </w:rPr>
        <w:t xml:space="preserve"> </w:t>
      </w:r>
      <w:r w:rsidRPr="00594745">
        <w:rPr>
          <w:rFonts w:ascii="GHEA Grapalat" w:eastAsia="Times New Roman" w:hAnsi="GHEA Grapalat" w:cs="Sylfaen"/>
          <w:sz w:val="20"/>
          <w:szCs w:val="24"/>
          <w:lang w:val="x-none" w:eastAsia="ru-RU"/>
        </w:rPr>
        <w:t xml:space="preserve">լիազորված մարմնի կողմից մասնակցին  ցուցակում </w:t>
      </w:r>
      <w:r w:rsidRPr="00594745">
        <w:rPr>
          <w:rFonts w:ascii="GHEA Grapalat" w:eastAsia="Times New Roman" w:hAnsi="GHEA Grapalat" w:cs="Sylfaen"/>
          <w:sz w:val="20"/>
          <w:szCs w:val="24"/>
          <w:lang w:val="x-none" w:eastAsia="ru-RU"/>
        </w:rPr>
        <w:lastRenderedPageBreak/>
        <w:t>ներառելու համար սահմանված քառասունօրյա</w:t>
      </w:r>
      <w:r w:rsidRPr="00594745">
        <w:rPr>
          <w:rFonts w:ascii="GHEA Grapalat" w:eastAsia="Times New Roman" w:hAnsi="GHEA Grapalat" w:cs="Sylfaen"/>
          <w:sz w:val="20"/>
          <w:szCs w:val="24"/>
          <w:lang w:val="hy-AM" w:eastAsia="ru-RU"/>
        </w:rPr>
        <w:t xml:space="preserve"> </w:t>
      </w:r>
      <w:r w:rsidRPr="00594745">
        <w:rPr>
          <w:rFonts w:ascii="GHEA Grapalat" w:eastAsia="Times New Roman" w:hAnsi="GHEA Grapalat" w:cs="Sylfaen"/>
          <w:sz w:val="20"/>
          <w:szCs w:val="24"/>
          <w:lang w:val="x-none" w:eastAsia="ru-RU"/>
        </w:rPr>
        <w:t>ժամկետը լրանալը</w:t>
      </w:r>
      <w:r w:rsidRPr="00594745">
        <w:rPr>
          <w:rFonts w:ascii="GHEA Grapalat" w:eastAsia="Times New Roman" w:hAnsi="GHEA Grapalat" w:cs="Sylfaen"/>
          <w:sz w:val="20"/>
          <w:szCs w:val="24"/>
          <w:lang w:val="hy-AM" w:eastAsia="ru-RU"/>
        </w:rPr>
        <w:t xml:space="preserve">, </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իսկ</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որոշումն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ստանալուն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հաջորդող</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քառասուներորդ</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օրվա</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դրությամբ</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մասնակցի</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կողմից</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որոշման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բողոքարկման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վերաբերյալ</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հարուցված</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և</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չավարտված</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դատական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գործի</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առկայության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դեպքում</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ոչ</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ուշ</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քան</w:t>
      </w:r>
      <w:r w:rsidRPr="00594745">
        <w:rPr>
          <w:rFonts w:ascii="GHEA Grapalat" w:eastAsia="Times New Roman" w:hAnsi="GHEA Grapalat" w:cs="Sylfaen"/>
          <w:sz w:val="20"/>
          <w:szCs w:val="24"/>
          <w:lang w:val="hy-AM" w:eastAsia="ru-RU"/>
        </w:rPr>
        <w:t xml:space="preserve"> </w:t>
      </w:r>
      <w:r w:rsidRPr="00594745">
        <w:rPr>
          <w:rFonts w:ascii="GHEA Grapalat" w:eastAsia="Times New Roman" w:hAnsi="GHEA Grapalat" w:cs="Sylfaen"/>
          <w:sz w:val="20"/>
          <w:szCs w:val="24"/>
          <w:lang w:eastAsia="ru-RU"/>
        </w:rPr>
        <w:t>տվյալ</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դատական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գործով</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եզրափակիչ</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դատական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ակտն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ուժի</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մեջ</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eastAsia="ru-RU"/>
        </w:rPr>
        <w:t>մտնելը</w:t>
      </w:r>
      <w:r w:rsidRPr="00594745">
        <w:rPr>
          <w:rFonts w:ascii="GHEA Grapalat" w:eastAsia="Times New Roman" w:hAnsi="GHEA Grapalat" w:cs="Sylfaen"/>
          <w:sz w:val="20"/>
          <w:szCs w:val="24"/>
          <w:lang w:val="x-none" w:eastAsia="ru-RU"/>
        </w:rPr>
        <w:t xml:space="preserve"> </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ապա</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պատվիրատուն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դրա</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մասին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գրավոր</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տեղեկացնում</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է</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լիազորված</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մարմին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որի</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հիման</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վրա</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մասնակիցը</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չի</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ներառվում</w:t>
      </w:r>
      <w:r w:rsidRPr="00594745">
        <w:rPr>
          <w:rFonts w:ascii="GHEA Grapalat" w:eastAsia="Times New Roman" w:hAnsi="GHEA Grapalat" w:cs="Sylfaen"/>
          <w:sz w:val="20"/>
          <w:szCs w:val="24"/>
          <w:lang w:val="af-ZA" w:eastAsia="ru-RU"/>
        </w:rPr>
        <w:t xml:space="preserve"> </w:t>
      </w:r>
      <w:r w:rsidRPr="00594745">
        <w:rPr>
          <w:rFonts w:ascii="GHEA Grapalat" w:eastAsia="Times New Roman" w:hAnsi="GHEA Grapalat" w:cs="Sylfaen"/>
          <w:sz w:val="20"/>
          <w:szCs w:val="24"/>
          <w:lang w:val="en-US" w:eastAsia="ru-RU"/>
        </w:rPr>
        <w:t>ցուցակում</w:t>
      </w:r>
      <w:r w:rsidRPr="00594745">
        <w:rPr>
          <w:rFonts w:ascii="GHEA Grapalat" w:eastAsia="Times New Roman" w:hAnsi="GHEA Grapalat" w:cs="Sylfaen"/>
          <w:sz w:val="20"/>
          <w:szCs w:val="24"/>
          <w:lang w:val="af-ZA" w:eastAsia="ru-RU"/>
        </w:rPr>
        <w:t>:</w:t>
      </w:r>
    </w:p>
    <w:p w:rsidR="00594745" w:rsidRPr="00594745" w:rsidRDefault="00594745" w:rsidP="00594745">
      <w:pPr>
        <w:spacing w:after="0" w:line="240" w:lineRule="auto"/>
        <w:ind w:firstLine="375"/>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hy-AM"/>
        </w:rPr>
        <w:t>Ընդ որում 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գնումներին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իրավունք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ունենալու մասին դիմում-հայտարարությունը որակվում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իրականությանը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չհամապատասխանող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մասնակիցը</w:t>
      </w:r>
      <w:r w:rsidRPr="00594745">
        <w:rPr>
          <w:rFonts w:ascii="GHEA Grapalat" w:eastAsia="Times New Roman" w:hAnsi="GHEA Grapalat" w:cs="Sylfaen"/>
          <w:sz w:val="20"/>
          <w:szCs w:val="24"/>
          <w:lang w:val="af-ZA"/>
        </w:rPr>
        <w:t xml:space="preserve"> սույն </w:t>
      </w:r>
      <w:r w:rsidRPr="00594745">
        <w:rPr>
          <w:rFonts w:ascii="GHEA Grapalat" w:eastAsia="Times New Roman" w:hAnsi="GHEA Grapalat" w:cs="Sylfaen"/>
          <w:sz w:val="20"/>
          <w:szCs w:val="24"/>
          <w:lang w:val="hy-AM"/>
        </w:rPr>
        <w:t>հրավերով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կարգով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ժամկետներում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ներկայացնում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հրավերով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փաստաթղթերը</w:t>
      </w:r>
      <w:r w:rsidRPr="00594745">
        <w:rPr>
          <w:rFonts w:ascii="GHEA Grapalat" w:eastAsia="Times New Roman" w:hAnsi="GHEA Grapalat" w:cs="Sylfaen"/>
          <w:sz w:val="20"/>
          <w:szCs w:val="24"/>
          <w:lang w:val="af-ZA"/>
        </w:rPr>
        <w:t xml:space="preserve"> (այդ թվում շտկման ենթակա)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մասնակիցը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ներկայացնում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որակավորման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ապահովում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594745">
        <w:rPr>
          <w:rFonts w:ascii="GHEA Grapalat" w:eastAsia="Times New Roman" w:hAnsi="GHEA Grapalat" w:cs="Sylfaen"/>
          <w:sz w:val="20"/>
          <w:szCs w:val="24"/>
          <w:lang w:val="en-US"/>
        </w:rPr>
        <w:t>արդյունքում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համաձայնագիր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նպատակով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կնքած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անձը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ժամկետում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միակողմանի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հաստատված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հայտարարության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տուժանքի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այսուհետ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նաև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տուժանք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ձևով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ներկայացված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որակավորման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ապահովումը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փոխարինում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բանկային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երաշխիք</w:t>
      </w:r>
      <w:r w:rsidRPr="00594745">
        <w:rPr>
          <w:rFonts w:ascii="GHEA Grapalat" w:eastAsia="Times New Roman" w:hAnsi="GHEA Grapalat" w:cs="Sylfaen"/>
          <w:sz w:val="20"/>
          <w:szCs w:val="24"/>
          <w:lang w:val="hy-AM"/>
        </w:rPr>
        <w:t>ո</w:t>
      </w:r>
      <w:r w:rsidRPr="00594745">
        <w:rPr>
          <w:rFonts w:ascii="GHEA Grapalat" w:eastAsia="Times New Roman" w:hAnsi="GHEA Grapalat" w:cs="Sylfaen"/>
          <w:sz w:val="20"/>
          <w:szCs w:val="24"/>
          <w:lang w:val="en-US"/>
        </w:rPr>
        <w:t>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կանխիկ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փողով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ապա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այդ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հանգամանքը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համարվում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որպես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գործընթացի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շրջանակում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ստանձնված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պարտավորության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խախտում</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375"/>
        <w:jc w:val="both"/>
        <w:rPr>
          <w:rFonts w:ascii="GHEA Grapalat" w:eastAsia="Times New Roman" w:hAnsi="GHEA Grapalat" w:cs="Sylfaen"/>
          <w:sz w:val="20"/>
          <w:szCs w:val="24"/>
          <w:lang w:val="af-ZA"/>
        </w:rPr>
      </w:pPr>
    </w:p>
    <w:p w:rsidR="00594745" w:rsidRPr="00594745" w:rsidRDefault="00594745" w:rsidP="00594745">
      <w:pPr>
        <w:spacing w:after="0" w:line="240" w:lineRule="auto"/>
        <w:ind w:firstLine="375"/>
        <w:jc w:val="both"/>
        <w:rPr>
          <w:rFonts w:ascii="GHEA Grapalat" w:eastAsia="Times New Roman" w:hAnsi="GHEA Grapalat" w:cs="Times New Roman"/>
          <w:sz w:val="20"/>
          <w:szCs w:val="20"/>
          <w:lang w:val="af-ZA"/>
        </w:rPr>
      </w:pPr>
      <w:r w:rsidRPr="00594745">
        <w:rPr>
          <w:rFonts w:ascii="GHEA Grapalat" w:eastAsia="Times New Roman" w:hAnsi="GHEA Grapalat" w:cs="Times New Roman"/>
          <w:sz w:val="20"/>
          <w:szCs w:val="20"/>
          <w:lang w:val="af-ZA"/>
        </w:rPr>
        <w:t xml:space="preserve">      8.15 </w:t>
      </w:r>
      <w:r w:rsidRPr="00594745">
        <w:rPr>
          <w:rFonts w:ascii="GHEA Grapalat" w:eastAsia="Times New Roman" w:hAnsi="GHEA Grapalat" w:cs="Times New Roman"/>
          <w:sz w:val="20"/>
          <w:szCs w:val="20"/>
          <w:lang w:val="en-US"/>
        </w:rPr>
        <w:t>Ե</w:t>
      </w:r>
      <w:r w:rsidRPr="00594745">
        <w:rPr>
          <w:rFonts w:ascii="GHEA Grapalat" w:eastAsia="Times New Roman" w:hAnsi="GHEA Grapalat" w:cs="Times New Roman"/>
          <w:sz w:val="20"/>
          <w:szCs w:val="20"/>
          <w:lang w:val="hy-AM"/>
        </w:rPr>
        <w:t>թե մասնակից</w:t>
      </w:r>
      <w:r w:rsidRPr="00594745">
        <w:rPr>
          <w:rFonts w:ascii="GHEA Grapalat" w:eastAsia="Times New Roman" w:hAnsi="GHEA Grapalat" w:cs="Times New Roman"/>
          <w:sz w:val="20"/>
          <w:szCs w:val="20"/>
          <w:lang w:val="en-US"/>
        </w:rPr>
        <w:t>ն</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Օ</w:t>
      </w:r>
      <w:r w:rsidRPr="00594745">
        <w:rPr>
          <w:rFonts w:ascii="GHEA Grapalat" w:eastAsia="Times New Roman" w:hAnsi="GHEA Grapalat" w:cs="Times New Roma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594745">
        <w:rPr>
          <w:rFonts w:ascii="GHEA Grapalat" w:eastAsia="Times New Roman" w:hAnsi="GHEA Grapalat" w:cs="Sylfaen"/>
          <w:sz w:val="20"/>
          <w:szCs w:val="20"/>
          <w:lang w:val="af-ZA"/>
        </w:rPr>
        <w:t>:</w:t>
      </w:r>
    </w:p>
    <w:p w:rsidR="00594745" w:rsidRPr="00594745" w:rsidRDefault="00594745" w:rsidP="00594745">
      <w:pPr>
        <w:spacing w:after="0" w:line="240" w:lineRule="auto"/>
        <w:ind w:firstLine="706"/>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8.16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մասի</w:t>
      </w:r>
      <w:r w:rsidRPr="00594745">
        <w:rPr>
          <w:rFonts w:ascii="GHEA Grapalat" w:eastAsia="Times New Roman" w:hAnsi="GHEA Grapalat" w:cs="Sylfaen"/>
          <w:sz w:val="20"/>
          <w:szCs w:val="24"/>
          <w:lang w:val="af-ZA"/>
        </w:rPr>
        <w:t xml:space="preserve"> 8.9 </w:t>
      </w:r>
      <w:r w:rsidRPr="00594745">
        <w:rPr>
          <w:rFonts w:ascii="GHEA Grapalat" w:eastAsia="Times New Roman" w:hAnsi="GHEA Grapalat" w:cs="Sylfaen"/>
          <w:sz w:val="20"/>
          <w:szCs w:val="24"/>
        </w:rPr>
        <w:t>կետում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նշված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փաստաթղթերը</w:t>
      </w:r>
      <w:r w:rsidRPr="00594745">
        <w:rPr>
          <w:rFonts w:ascii="GHEA Grapalat" w:eastAsia="Times New Roman" w:hAnsi="GHEA Grapalat" w:cs="Sylfaen"/>
          <w:sz w:val="20"/>
          <w:szCs w:val="24"/>
          <w:lang w:val="af-ZA"/>
        </w:rPr>
        <w:t xml:space="preserve"> մասնակիցը </w:t>
      </w:r>
      <w:r w:rsidRPr="00594745">
        <w:rPr>
          <w:rFonts w:ascii="GHEA Grapalat" w:eastAsia="Times New Roman" w:hAnsi="GHEA Grapalat" w:cs="Sylfaen"/>
          <w:sz w:val="20"/>
          <w:szCs w:val="24"/>
          <w:lang w:val="en-US"/>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ժամկետում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rPr>
        <w:t>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քարտուղարին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w:t>
      </w:r>
      <w:r w:rsidRPr="00594745">
        <w:rPr>
          <w:rFonts w:ascii="GHEA Grapalat" w:eastAsia="Times New Roman" w:hAnsi="GHEA Grapalat" w:cs="Sylfaen"/>
          <w:sz w:val="20"/>
          <w:szCs w:val="24"/>
          <w:lang w:val="en-US"/>
        </w:rPr>
        <w:t>ն</w:t>
      </w:r>
      <w:r w:rsidRPr="00594745">
        <w:rPr>
          <w:rFonts w:ascii="GHEA Grapalat" w:eastAsia="Times New Roman" w:hAnsi="GHEA Grapalat" w:cs="Sylfaen"/>
          <w:sz w:val="20"/>
          <w:szCs w:val="24"/>
        </w:rPr>
        <w:t>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վերջինիս՝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փոստին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ուղարկելու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միջոցով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Քարտուղարը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պարտավոր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փաստաթղթերն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ստանալու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հաստատել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ստանալու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հանգամանքը՝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rPr>
        <w:t>հրավերում</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rPr>
        <w:t>նշված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փոստից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փոստին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հավաստում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ուղարկելու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միջոցով</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8.17 </w:t>
      </w:r>
      <w:r w:rsidRPr="00594745">
        <w:rPr>
          <w:rFonts w:ascii="GHEA Grapalat" w:eastAsia="Times New Roman" w:hAnsi="GHEA Grapalat" w:cs="Sylfaen"/>
          <w:sz w:val="20"/>
          <w:szCs w:val="24"/>
        </w:rPr>
        <w:t>Մասնակիցները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ներկայացուցիչները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w:t>
      </w:r>
      <w:r w:rsidRPr="00594745">
        <w:rPr>
          <w:rFonts w:ascii="GHEA Grapalat" w:eastAsia="Times New Roman" w:hAnsi="GHEA Grapalat" w:cs="Sylfaen"/>
          <w:sz w:val="20"/>
          <w:szCs w:val="24"/>
          <w:lang w:val="af-ZA"/>
        </w:rPr>
        <w:t xml:space="preserve"> լինել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նիստերին։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Մասնակիցները</w:t>
      </w:r>
      <w:r w:rsidRPr="00594745">
        <w:rPr>
          <w:rFonts w:ascii="GHEA Grapalat" w:eastAsia="Times New Roman" w:hAnsi="GHEA Grapalat" w:cs="Sylfaen"/>
          <w:sz w:val="20"/>
          <w:szCs w:val="24"/>
          <w:lang w:val="af-ZA"/>
        </w:rPr>
        <w:t xml:space="preserve"> կամ </w:t>
      </w:r>
      <w:r w:rsidRPr="00594745">
        <w:rPr>
          <w:rFonts w:ascii="GHEA Grapalat" w:eastAsia="Times New Roman" w:hAnsi="GHEA Grapalat" w:cs="Sylfaen"/>
          <w:sz w:val="20"/>
          <w:szCs w:val="24"/>
        </w:rPr>
        <w:t>նրանց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ներկայացուցիչները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նիստերի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արձանագրությունների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պատճենները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որոնք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տրամադրվում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օրացուցային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ընթացքում։</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8.18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ծանուցումներն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ուղարկվում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համակարգի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իսկ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նշված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փոստից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նշված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քարտուղարի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փոստին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Times New Roman"/>
          <w:sz w:val="20"/>
          <w:szCs w:val="20"/>
          <w:lang w:val="af-ZA" w:eastAsia="x-none"/>
        </w:rPr>
        <w:t>ուղարկվելու միջոցով:</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af-ZA" w:eastAsia="x-none"/>
        </w:rPr>
      </w:pPr>
      <w:r w:rsidRPr="00594745">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rPr>
        <w:t>Հայաստանի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Հանրապետության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ռեզիդենտ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հանդիսացող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rPr>
        <w:t>կիցներ</w:t>
      </w:r>
      <w:r w:rsidRPr="00594745">
        <w:rPr>
          <w:rFonts w:ascii="GHEA Grapalat" w:eastAsia="Times New Roman" w:hAnsi="GHEA Grapalat" w:cs="Sylfaen"/>
          <w:sz w:val="20"/>
          <w:szCs w:val="24"/>
          <w:lang w:val="en-US"/>
        </w:rPr>
        <w:t>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ներառվող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իրենց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հաստատվող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փաստա</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rPr>
        <w:t>թղթերը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հաստատում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թվային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ստորագրությամբ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իսկ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Հայաստանի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Հանրա</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rPr>
        <w:t>պետության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ռեզիդենտ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չհանդիսացող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մասնակիցներ</w:t>
      </w:r>
      <w:r w:rsidRPr="00594745">
        <w:rPr>
          <w:rFonts w:ascii="GHEA Grapalat" w:eastAsia="Times New Roman" w:hAnsi="GHEA Grapalat" w:cs="Sylfaen"/>
          <w:sz w:val="20"/>
          <w:szCs w:val="24"/>
          <w:lang w:val="en-US"/>
        </w:rPr>
        <w:t>ը</w:t>
      </w:r>
      <w:r w:rsidRPr="00594745">
        <w:rPr>
          <w:rFonts w:ascii="GHEA Grapalat" w:eastAsia="Times New Roman" w:hAnsi="GHEA Grapalat" w:cs="Sylfaen"/>
          <w:sz w:val="20"/>
          <w:szCs w:val="24"/>
          <w:lang w:val="af-ZA"/>
        </w:rPr>
        <w:t xml:space="preserve">` այդ </w:t>
      </w:r>
      <w:r w:rsidRPr="00594745">
        <w:rPr>
          <w:rFonts w:ascii="GHEA Grapalat" w:eastAsia="Times New Roman" w:hAnsi="GHEA Grapalat" w:cs="Sylfaen"/>
          <w:sz w:val="20"/>
          <w:szCs w:val="24"/>
        </w:rPr>
        <w:t>փաստաթղթերը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հաստատված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բնօրինակ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փաստաթղթից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արտատպված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սկանավորված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տարբերակով</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Հայտում ներառվող՝ էլեկտրոնային թվային ստորագրությամբ հաստատվող փաստաթղթերը չեն կնքվում: </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af-ZA"/>
        </w:rPr>
        <w:t>8</w:t>
      </w:r>
      <w:r w:rsidRPr="00594745">
        <w:rPr>
          <w:rFonts w:ascii="GHEA Grapalat" w:eastAsia="Times New Roman" w:hAnsi="GHEA Grapalat" w:cs="Times New Roman"/>
          <w:sz w:val="20"/>
          <w:szCs w:val="20"/>
          <w:lang w:val="hy-AM"/>
        </w:rPr>
        <w:t>.</w:t>
      </w:r>
      <w:r w:rsidRPr="00594745">
        <w:rPr>
          <w:rFonts w:ascii="GHEA Grapalat" w:eastAsia="Times New Roman" w:hAnsi="GHEA Grapalat" w:cs="Times New Roman"/>
          <w:sz w:val="20"/>
          <w:szCs w:val="20"/>
          <w:lang w:val="af-ZA"/>
        </w:rPr>
        <w:t>19</w:t>
      </w:r>
      <w:r w:rsidRPr="00594745">
        <w:rPr>
          <w:rFonts w:ascii="GHEA Grapalat" w:eastAsia="Times New Roman" w:hAnsi="GHEA Grapalat" w:cs="Sylfaen"/>
          <w:sz w:val="20"/>
          <w:szCs w:val="20"/>
          <w:lang w:val="af-ZA"/>
        </w:rPr>
        <w:t xml:space="preserve"> Հայտերի գնահատումը և ընտրված մասնակցի որոշումն իրականացվում է ըստ առանձին չափաբաժինների։</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af-ZA" w:eastAsia="x-none"/>
        </w:rPr>
      </w:pPr>
      <w:r w:rsidRPr="00594745">
        <w:rPr>
          <w:rFonts w:ascii="GHEA Grapalat" w:eastAsia="Times New Roman" w:hAnsi="GHEA Grapalat" w:cs="Times New Roman"/>
          <w:sz w:val="20"/>
          <w:szCs w:val="20"/>
          <w:lang w:val="af-ZA" w:eastAsia="x-none"/>
        </w:rPr>
        <w:t>8.</w:t>
      </w:r>
      <w:r w:rsidRPr="00594745">
        <w:rPr>
          <w:rFonts w:ascii="GHEA Grapalat" w:eastAsia="Times New Roman" w:hAnsi="GHEA Grapalat" w:cs="Times New Roman"/>
          <w:sz w:val="20"/>
          <w:szCs w:val="20"/>
          <w:lang w:val="hy-AM" w:eastAsia="x-none"/>
        </w:rPr>
        <w:t>20</w:t>
      </w:r>
      <w:r w:rsidRPr="00594745">
        <w:rPr>
          <w:rFonts w:ascii="GHEA Grapalat" w:eastAsia="Times New Roman" w:hAnsi="GHEA Grapalat" w:cs="Times New Roma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594745">
        <w:rPr>
          <w:rFonts w:ascii="GHEA Grapalat" w:eastAsia="Times New Roman" w:hAnsi="GHEA Grapalat" w:cs="Times New Roman"/>
          <w:sz w:val="20"/>
          <w:szCs w:val="20"/>
          <w:lang w:val="hy-AM" w:eastAsia="x-none"/>
        </w:rPr>
        <w:t>հրավերի 1-ին մասի 8.13-ից 8.19-րդ կետերով սահմանված ընթացակարգի կիրառմամբ</w:t>
      </w:r>
      <w:r w:rsidRPr="00594745">
        <w:rPr>
          <w:rFonts w:ascii="GHEA Grapalat" w:eastAsia="Times New Roman" w:hAnsi="GHEA Grapalat" w:cs="Times New Roman"/>
          <w:sz w:val="20"/>
          <w:szCs w:val="20"/>
          <w:lang w:val="af-ZA" w:eastAsia="x-none"/>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8</w:t>
      </w:r>
      <w:r w:rsidRPr="00594745">
        <w:rPr>
          <w:rFonts w:ascii="GHEA Grapalat" w:eastAsia="Times New Roman" w:hAnsi="GHEA Grapalat" w:cs="Sylfaen"/>
          <w:sz w:val="20"/>
          <w:szCs w:val="24"/>
          <w:lang w:val="hy-AM"/>
        </w:rPr>
        <w:t>.</w:t>
      </w:r>
      <w:r w:rsidRPr="00594745">
        <w:rPr>
          <w:rFonts w:ascii="GHEA Grapalat" w:eastAsia="Times New Roman" w:hAnsi="GHEA Grapalat" w:cs="Sylfaen"/>
          <w:sz w:val="20"/>
          <w:szCs w:val="24"/>
          <w:lang w:val="af-ZA"/>
        </w:rPr>
        <w:t xml:space="preserve">21 </w:t>
      </w:r>
      <w:r w:rsidRPr="00594745">
        <w:rPr>
          <w:rFonts w:ascii="GHEA Grapalat" w:eastAsia="Times New Roman" w:hAnsi="GHEA Grapalat" w:cs="Sylfaen"/>
          <w:sz w:val="20"/>
          <w:szCs w:val="24"/>
        </w:rPr>
        <w:t>Մասնակից</w:t>
      </w:r>
      <w:r w:rsidRPr="00594745">
        <w:rPr>
          <w:rFonts w:ascii="GHEA Grapalat" w:eastAsia="Times New Roman" w:hAnsi="GHEA Grapalat" w:cs="Sylfaen"/>
          <w:sz w:val="20"/>
          <w:szCs w:val="24"/>
          <w:lang w:val="en-US"/>
        </w:rPr>
        <w:t>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համապատասխանության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հիմնավորման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նպատակով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ներկայացնել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լրացուցիչ</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այլ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փաստաթղթեր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տեղեկություններ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նյութեր։</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en-US"/>
        </w:rPr>
        <w:t>Հ</w:t>
      </w:r>
      <w:r w:rsidRPr="00594745">
        <w:rPr>
          <w:rFonts w:ascii="GHEA Grapalat" w:eastAsia="Times New Roman" w:hAnsi="GHEA Grapalat" w:cs="Sylfaen"/>
          <w:sz w:val="20"/>
          <w:szCs w:val="24"/>
        </w:rPr>
        <w:t>անձնաժողովը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ստուգել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տվյալների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իսկությունը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օգտագործելով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պաշտոնական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աղբյուրներից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տվյալներ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ստանալով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իրավասու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մարմինների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գրավոր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եզրակացությունը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հարցում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ուղարկվելու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համապատասխան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պետական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տեղական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ինքնակառավարման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մարմինները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հարցումն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ստանալու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երկու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տրամադրում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գրավոր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եզրակացություն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ներկայացրած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տվյալների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իսկության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ստուգման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արդյունքում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տվյալները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որակվում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իրականությանը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չհամապա</w:t>
      </w:r>
      <w:r w:rsidRPr="00594745">
        <w:rPr>
          <w:rFonts w:ascii="GHEA Grapalat" w:eastAsia="Times New Roman" w:hAnsi="GHEA Grapalat" w:cs="Sylfaen"/>
          <w:sz w:val="20"/>
          <w:szCs w:val="24"/>
          <w:lang w:val="af-ZA"/>
        </w:rPr>
        <w:softHyphen/>
      </w:r>
      <w:r w:rsidRPr="00594745">
        <w:rPr>
          <w:rFonts w:ascii="GHEA Grapalat" w:eastAsia="Times New Roman" w:hAnsi="GHEA Grapalat" w:cs="Sylfaen"/>
          <w:sz w:val="20"/>
          <w:szCs w:val="24"/>
        </w:rPr>
        <w:t>տասխանող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ապա</w:t>
      </w:r>
      <w:r w:rsidRPr="00594745">
        <w:rPr>
          <w:rFonts w:ascii="GHEA Grapalat" w:eastAsia="Times New Roman" w:hAnsi="GHEA Grapalat" w:cs="Sylfaen"/>
          <w:sz w:val="20"/>
          <w:szCs w:val="24"/>
          <w:lang w:val="af-ZA"/>
        </w:rPr>
        <w:t xml:space="preserve"> տվյալ մասնակցի հայտը մերժվում է:</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8</w:t>
      </w:r>
      <w:r w:rsidRPr="00594745">
        <w:rPr>
          <w:rFonts w:ascii="GHEA Grapalat" w:eastAsia="Times New Roman" w:hAnsi="GHEA Grapalat" w:cs="Sylfaen"/>
          <w:sz w:val="20"/>
          <w:szCs w:val="24"/>
          <w:lang w:val="hy-AM"/>
        </w:rPr>
        <w:t>.2</w:t>
      </w:r>
      <w:r w:rsidRPr="00594745">
        <w:rPr>
          <w:rFonts w:ascii="GHEA Grapalat" w:eastAsia="Times New Roman" w:hAnsi="GHEA Grapalat" w:cs="Sylfaen"/>
          <w:sz w:val="20"/>
          <w:szCs w:val="24"/>
          <w:lang w:val="af-ZA"/>
        </w:rPr>
        <w:t xml:space="preserve">2 </w:t>
      </w:r>
      <w:r w:rsidRPr="00594745">
        <w:rPr>
          <w:rFonts w:ascii="GHEA Grapalat" w:eastAsia="Times New Roman" w:hAnsi="GHEA Grapalat" w:cs="Sylfaen"/>
          <w:sz w:val="20"/>
          <w:szCs w:val="24"/>
          <w:lang w:val="hy-AM"/>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հրավերի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lang w:val="hy-AM"/>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մասի</w:t>
      </w:r>
      <w:r w:rsidRPr="00594745">
        <w:rPr>
          <w:rFonts w:ascii="GHEA Grapalat" w:eastAsia="Times New Roman" w:hAnsi="GHEA Grapalat" w:cs="Sylfaen"/>
          <w:sz w:val="20"/>
          <w:szCs w:val="24"/>
          <w:lang w:val="af-ZA"/>
        </w:rPr>
        <w:t xml:space="preserve"> 8.</w:t>
      </w:r>
      <w:r w:rsidRPr="00594745">
        <w:rPr>
          <w:rFonts w:ascii="GHEA Grapalat" w:eastAsia="Times New Roman" w:hAnsi="GHEA Grapalat" w:cs="Sylfaen"/>
          <w:sz w:val="20"/>
          <w:szCs w:val="24"/>
          <w:lang w:val="hy-AM"/>
        </w:rPr>
        <w:t>2</w:t>
      </w:r>
      <w:r w:rsidRPr="00594745">
        <w:rPr>
          <w:rFonts w:ascii="GHEA Grapalat" w:eastAsia="Times New Roman" w:hAnsi="GHEA Grapalat" w:cs="Sylfaen"/>
          <w:sz w:val="20"/>
          <w:szCs w:val="24"/>
          <w:lang w:val="af-ZA"/>
        </w:rPr>
        <w:t xml:space="preserve">1 </w:t>
      </w:r>
      <w:r w:rsidRPr="00594745">
        <w:rPr>
          <w:rFonts w:ascii="GHEA Grapalat" w:eastAsia="Times New Roman" w:hAnsi="GHEA Grapalat" w:cs="Sylfaen"/>
          <w:sz w:val="20"/>
          <w:szCs w:val="24"/>
          <w:lang w:val="hy-AM"/>
        </w:rPr>
        <w:t>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կիրառման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նպատակով</w:t>
      </w:r>
      <w:r w:rsidRPr="00594745">
        <w:rPr>
          <w:rFonts w:ascii="GHEA Grapalat" w:eastAsia="Times New Roman" w:hAnsi="GHEA Grapalat" w:cs="Sylfaen"/>
          <w:sz w:val="20"/>
          <w:szCs w:val="24"/>
          <w:lang w:val="af-ZA"/>
        </w:rPr>
        <w:t xml:space="preserve"> կարող է </w:t>
      </w:r>
      <w:r w:rsidRPr="00594745">
        <w:rPr>
          <w:rFonts w:ascii="GHEA Grapalat" w:eastAsia="Times New Roman" w:hAnsi="GHEA Grapalat" w:cs="Sylfaen"/>
          <w:sz w:val="20"/>
          <w:szCs w:val="24"/>
          <w:lang w:val="hy-AM"/>
        </w:rPr>
        <w:t>հրավիրվել 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արտահերթ</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նիստ։</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hy-AM" w:eastAsia="ru-RU"/>
        </w:rPr>
      </w:pPr>
      <w:r w:rsidRPr="00594745">
        <w:rPr>
          <w:rFonts w:ascii="GHEA Grapalat" w:eastAsia="Times New Roman" w:hAnsi="GHEA Grapalat" w:cs="Sylfaen"/>
          <w:sz w:val="20"/>
          <w:szCs w:val="20"/>
          <w:lang w:val="af-ZA" w:eastAsia="ru-RU"/>
        </w:rPr>
        <w:t>8</w:t>
      </w:r>
      <w:r w:rsidRPr="00594745">
        <w:rPr>
          <w:rFonts w:ascii="GHEA Grapalat" w:eastAsia="Times New Roman" w:hAnsi="GHEA Grapalat" w:cs="Sylfaen"/>
          <w:sz w:val="20"/>
          <w:szCs w:val="20"/>
          <w:lang w:val="hy-AM" w:eastAsia="ru-RU"/>
        </w:rPr>
        <w:t>.</w:t>
      </w:r>
      <w:r w:rsidRPr="00594745">
        <w:rPr>
          <w:rFonts w:ascii="GHEA Grapalat" w:eastAsia="Times New Roman" w:hAnsi="GHEA Grapalat" w:cs="Sylfaen"/>
          <w:sz w:val="20"/>
          <w:szCs w:val="20"/>
          <w:lang w:val="af-ZA" w:eastAsia="ru-RU"/>
        </w:rPr>
        <w:t xml:space="preserve">23 </w:t>
      </w:r>
      <w:r w:rsidRPr="00594745">
        <w:rPr>
          <w:rFonts w:ascii="GHEA Grapalat" w:eastAsia="Times New Roman" w:hAnsi="GHEA Grapalat" w:cs="Tahoma"/>
          <w:sz w:val="20"/>
          <w:szCs w:val="20"/>
          <w:lang w:val="hy-AM" w:eastAsia="ru-RU"/>
        </w:rPr>
        <w:t>Ընտրված</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մասնակցին</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որոշելու</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նիստի</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ավարտին</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հաջորդող</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աշխատանքային</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օրը</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հանձնաժողովի</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քարտուղարը՝</w:t>
      </w:r>
    </w:p>
    <w:p w:rsidR="00594745" w:rsidRPr="00594745" w:rsidRDefault="00594745" w:rsidP="00594745">
      <w:pPr>
        <w:spacing w:after="0" w:line="240" w:lineRule="auto"/>
        <w:ind w:firstLine="706"/>
        <w:jc w:val="both"/>
        <w:rPr>
          <w:rFonts w:ascii="GHEA Grapalat" w:eastAsia="Times New Roman" w:hAnsi="GHEA Grapalat" w:cs="Tahoma"/>
          <w:sz w:val="20"/>
          <w:szCs w:val="20"/>
          <w:lang w:val="hy-AM" w:eastAsia="ru-RU"/>
        </w:rPr>
      </w:pPr>
      <w:r w:rsidRPr="00594745">
        <w:rPr>
          <w:rFonts w:ascii="GHEA Grapalat" w:eastAsia="Times New Roman" w:hAnsi="GHEA Grapalat" w:cs="Times New Roman"/>
          <w:sz w:val="20"/>
          <w:szCs w:val="20"/>
          <w:lang w:val="hy-AM" w:eastAsia="ru-RU"/>
        </w:rPr>
        <w:lastRenderedPageBreak/>
        <w:tab/>
        <w:t>1) Հ</w:t>
      </w:r>
      <w:r w:rsidRPr="00594745">
        <w:rPr>
          <w:rFonts w:ascii="GHEA Grapalat" w:eastAsia="Times New Roman" w:hAnsi="GHEA Grapalat" w:cs="Tahoma"/>
          <w:sz w:val="20"/>
          <w:szCs w:val="20"/>
          <w:lang w:val="hy-AM" w:eastAsia="ru-RU"/>
        </w:rPr>
        <w:t>ամակարգում</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նշում</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է</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ընթացակարգի</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բավարար</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գնահատված</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մասնակից</w:t>
      </w:r>
      <w:r w:rsidRPr="00594745">
        <w:rPr>
          <w:rFonts w:ascii="GHEA Grapalat" w:eastAsia="Times New Roman" w:hAnsi="GHEA Grapalat" w:cs="Tahoma"/>
          <w:sz w:val="20"/>
          <w:szCs w:val="20"/>
          <w:lang w:val="hy-AM" w:eastAsia="ru-RU"/>
        </w:rPr>
        <w:softHyphen/>
        <w:t>նե</w:t>
      </w:r>
      <w:r w:rsidRPr="00594745">
        <w:rPr>
          <w:rFonts w:ascii="GHEA Grapalat" w:eastAsia="Times New Roman" w:hAnsi="GHEA Grapalat" w:cs="Tahoma"/>
          <w:sz w:val="20"/>
          <w:szCs w:val="20"/>
          <w:lang w:val="hy-AM" w:eastAsia="ru-RU"/>
        </w:rPr>
        <w:softHyphen/>
        <w:t>րին՝</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նրանց</w:t>
      </w:r>
      <w:r w:rsidRPr="00594745">
        <w:rPr>
          <w:rFonts w:ascii="GHEA Grapalat" w:eastAsia="Times New Roman" w:hAnsi="GHEA Grapalat" w:cs="Arial Armenian"/>
          <w:sz w:val="20"/>
          <w:szCs w:val="20"/>
          <w:lang w:val="hy-AM" w:eastAsia="ru-RU"/>
        </w:rPr>
        <w:t xml:space="preserve"> </w:t>
      </w:r>
      <w:r w:rsidRPr="00594745">
        <w:rPr>
          <w:rFonts w:ascii="GHEA Grapalat" w:eastAsia="Times New Roman" w:hAnsi="GHEA Grapalat" w:cs="Tahoma"/>
          <w:sz w:val="20"/>
          <w:szCs w:val="20"/>
          <w:lang w:val="hy-AM" w:eastAsia="ru-RU"/>
        </w:rPr>
        <w:t>դասակարգելով ըստ գնահատման արդյունքների և գնային առաջարկների.</w:t>
      </w:r>
    </w:p>
    <w:p w:rsidR="00594745" w:rsidRPr="00594745" w:rsidRDefault="00594745" w:rsidP="00594745">
      <w:pPr>
        <w:spacing w:after="0" w:line="240" w:lineRule="auto"/>
        <w:ind w:firstLine="706"/>
        <w:jc w:val="both"/>
        <w:rPr>
          <w:rFonts w:ascii="GHEA Grapalat" w:eastAsia="Times New Roman" w:hAnsi="GHEA Grapalat" w:cs="Tahoma"/>
          <w:sz w:val="20"/>
          <w:szCs w:val="20"/>
          <w:lang w:val="hy-AM" w:eastAsia="ru-RU"/>
        </w:rPr>
      </w:pPr>
      <w:r w:rsidRPr="00594745">
        <w:rPr>
          <w:rFonts w:ascii="GHEA Grapalat" w:eastAsia="Times New Roman" w:hAnsi="GHEA Grapalat" w:cs="Tahoma"/>
          <w:sz w:val="20"/>
          <w:szCs w:val="20"/>
          <w:lang w:val="hy-AM" w:eastAsia="ru-RU"/>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594745">
        <w:rPr>
          <w:rFonts w:ascii="GHEA Grapalat" w:eastAsia="Times New Roman" w:hAnsi="GHEA Grapalat" w:cs="Tahoma"/>
          <w:sz w:val="20"/>
          <w:szCs w:val="20"/>
          <w:lang w:val="hy-AM" w:eastAsia="ru-RU"/>
        </w:rPr>
        <w:softHyphen/>
        <w:t>թյունը:</w:t>
      </w:r>
    </w:p>
    <w:p w:rsidR="00594745" w:rsidRPr="00594745" w:rsidRDefault="00594745" w:rsidP="00594745">
      <w:pPr>
        <w:spacing w:after="0" w:line="240" w:lineRule="auto"/>
        <w:ind w:firstLine="567"/>
        <w:jc w:val="both"/>
        <w:rPr>
          <w:rFonts w:ascii="GHEA Grapalat" w:eastAsia="Times New Roman" w:hAnsi="GHEA Grapalat" w:cs="Tahoma"/>
          <w:sz w:val="20"/>
          <w:szCs w:val="20"/>
          <w:lang w:val="hy-AM" w:eastAsia="ru-RU"/>
        </w:rPr>
      </w:pPr>
      <w:r w:rsidRPr="00594745">
        <w:rPr>
          <w:rFonts w:ascii="GHEA Grapalat" w:eastAsia="Times New Roman" w:hAnsi="GHEA Grapalat" w:cs="Times New Roman"/>
          <w:spacing w:val="-6"/>
          <w:sz w:val="20"/>
          <w:szCs w:val="20"/>
          <w:lang w:val="hy-AM" w:eastAsia="ru-RU"/>
        </w:rPr>
        <w:t xml:space="preserve">8.24 </w:t>
      </w:r>
      <w:r w:rsidRPr="00594745">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4745">
        <w:rPr>
          <w:rFonts w:ascii="GHEA Grapalat" w:eastAsia="Times New Roman" w:hAnsi="GHEA Grapalat" w:cs="Sylfaen"/>
          <w:szCs w:val="20"/>
          <w:lang w:val="hy-AM" w:eastAsia="ru-RU"/>
        </w:rPr>
        <w:t xml:space="preserve"> </w:t>
      </w:r>
      <w:r w:rsidRPr="00594745">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hy-AM"/>
        </w:rPr>
        <w:t>8.25</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Անգործության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ժամկետը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որոշման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հայտարարության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հրապարակման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օրվան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պ</w:t>
      </w:r>
      <w:r w:rsidRPr="00594745">
        <w:rPr>
          <w:rFonts w:ascii="GHEA Grapalat" w:eastAsia="Times New Roman" w:hAnsi="GHEA Grapalat" w:cs="Sylfaen"/>
          <w:sz w:val="20"/>
          <w:szCs w:val="24"/>
          <w:lang w:val="hy-AM"/>
        </w:rPr>
        <w:t>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իրավասության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առաջացման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միջև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ընկած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ժամանակահատվածն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p>
    <w:p w:rsidR="00594745" w:rsidRPr="00594745" w:rsidRDefault="00594745" w:rsidP="00594745">
      <w:pPr>
        <w:spacing w:after="0" w:line="240" w:lineRule="auto"/>
        <w:ind w:firstLine="567"/>
        <w:jc w:val="both"/>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es-ES"/>
        </w:rPr>
        <w:t>Անգործության</w:t>
      </w:r>
      <w:r w:rsidRPr="00594745">
        <w:rPr>
          <w:rFonts w:ascii="GHEA Grapalat" w:eastAsia="Times New Roman" w:hAnsi="GHEA Grapalat" w:cs="Arial"/>
          <w:b/>
          <w:sz w:val="20"/>
          <w:szCs w:val="20"/>
          <w:lang w:val="es-ES"/>
        </w:rPr>
        <w:t xml:space="preserve"> </w:t>
      </w:r>
      <w:r w:rsidRPr="00594745">
        <w:rPr>
          <w:rFonts w:ascii="GHEA Grapalat" w:eastAsia="Times New Roman" w:hAnsi="GHEA Grapalat" w:cs="Sylfaen"/>
          <w:b/>
          <w:sz w:val="20"/>
          <w:szCs w:val="20"/>
          <w:lang w:val="es-ES"/>
        </w:rPr>
        <w:t>ժամկետը</w:t>
      </w:r>
      <w:r w:rsidRPr="00594745">
        <w:rPr>
          <w:rFonts w:ascii="GHEA Grapalat" w:eastAsia="Times New Roman" w:hAnsi="GHEA Grapalat" w:cs="Arial"/>
          <w:b/>
          <w:sz w:val="20"/>
          <w:szCs w:val="20"/>
          <w:lang w:val="es-ES"/>
        </w:rPr>
        <w:t xml:space="preserve"> </w:t>
      </w:r>
      <w:r w:rsidRPr="00594745">
        <w:rPr>
          <w:rFonts w:ascii="GHEA Grapalat" w:eastAsia="Times New Roman" w:hAnsi="GHEA Grapalat" w:cs="Sylfaen"/>
          <w:b/>
          <w:sz w:val="20"/>
          <w:szCs w:val="20"/>
          <w:lang w:val="es-ES"/>
        </w:rPr>
        <w:t>սույն</w:t>
      </w:r>
      <w:r w:rsidRPr="00594745">
        <w:rPr>
          <w:rFonts w:ascii="GHEA Grapalat" w:eastAsia="Times New Roman" w:hAnsi="GHEA Grapalat" w:cs="Arial"/>
          <w:b/>
          <w:sz w:val="20"/>
          <w:szCs w:val="20"/>
          <w:lang w:val="es-ES"/>
        </w:rPr>
        <w:t xml:space="preserve"> </w:t>
      </w:r>
      <w:r w:rsidRPr="00594745">
        <w:rPr>
          <w:rFonts w:ascii="GHEA Grapalat" w:eastAsia="Times New Roman" w:hAnsi="GHEA Grapalat" w:cs="Sylfaen"/>
          <w:b/>
          <w:sz w:val="20"/>
          <w:szCs w:val="20"/>
          <w:lang w:val="es-ES"/>
        </w:rPr>
        <w:t>ընթացակարգի</w:t>
      </w:r>
      <w:r w:rsidRPr="00594745">
        <w:rPr>
          <w:rFonts w:ascii="GHEA Grapalat" w:eastAsia="Times New Roman" w:hAnsi="GHEA Grapalat" w:cs="Arial"/>
          <w:b/>
          <w:sz w:val="20"/>
          <w:szCs w:val="20"/>
          <w:lang w:val="es-ES"/>
        </w:rPr>
        <w:t xml:space="preserve"> </w:t>
      </w:r>
      <w:r w:rsidRPr="00594745">
        <w:rPr>
          <w:rFonts w:ascii="GHEA Grapalat" w:eastAsia="Times New Roman" w:hAnsi="GHEA Grapalat" w:cs="Sylfaen"/>
          <w:b/>
          <w:sz w:val="20"/>
          <w:szCs w:val="20"/>
          <w:lang w:val="es-ES"/>
        </w:rPr>
        <w:t xml:space="preserve">դեպքում « </w:t>
      </w:r>
      <w:r w:rsidRPr="00594745">
        <w:rPr>
          <w:rFonts w:ascii="GHEA Grapalat" w:eastAsia="Times New Roman" w:hAnsi="GHEA Grapalat" w:cs="Sylfaen"/>
          <w:b/>
          <w:sz w:val="20"/>
          <w:szCs w:val="20"/>
          <w:lang w:val="af-ZA"/>
        </w:rPr>
        <w:t>10</w:t>
      </w:r>
      <w:r w:rsidRPr="00594745">
        <w:rPr>
          <w:rFonts w:ascii="GHEA Grapalat" w:eastAsia="Times New Roman" w:hAnsi="GHEA Grapalat" w:cs="Sylfaen"/>
          <w:b/>
          <w:sz w:val="20"/>
          <w:szCs w:val="20"/>
          <w:lang w:val="es-ES"/>
        </w:rPr>
        <w:t xml:space="preserve">  » օրացուցային</w:t>
      </w:r>
      <w:r w:rsidRPr="00594745">
        <w:rPr>
          <w:rFonts w:ascii="GHEA Grapalat" w:eastAsia="Times New Roman" w:hAnsi="GHEA Grapalat" w:cs="Arial"/>
          <w:b/>
          <w:sz w:val="20"/>
          <w:szCs w:val="20"/>
          <w:lang w:val="es-ES"/>
        </w:rPr>
        <w:t xml:space="preserve"> </w:t>
      </w:r>
      <w:r w:rsidRPr="00594745">
        <w:rPr>
          <w:rFonts w:ascii="GHEA Grapalat" w:eastAsia="Times New Roman" w:hAnsi="GHEA Grapalat" w:cs="Sylfaen"/>
          <w:b/>
          <w:sz w:val="20"/>
          <w:szCs w:val="20"/>
          <w:lang w:val="es-ES"/>
        </w:rPr>
        <w:t>օր</w:t>
      </w:r>
      <w:r w:rsidRPr="00594745">
        <w:rPr>
          <w:rFonts w:ascii="GHEA Grapalat" w:eastAsia="Times New Roman" w:hAnsi="GHEA Grapalat" w:cs="Arial"/>
          <w:b/>
          <w:sz w:val="20"/>
          <w:szCs w:val="20"/>
          <w:lang w:val="es-ES"/>
        </w:rPr>
        <w:t xml:space="preserve"> </w:t>
      </w:r>
      <w:r w:rsidRPr="00594745">
        <w:rPr>
          <w:rFonts w:ascii="GHEA Grapalat" w:eastAsia="Times New Roman" w:hAnsi="GHEA Grapalat" w:cs="Sylfaen"/>
          <w:b/>
          <w:sz w:val="20"/>
          <w:szCs w:val="20"/>
          <w:lang w:val="es-ES"/>
        </w:rPr>
        <w:t>է</w:t>
      </w:r>
      <w:r w:rsidRPr="00594745">
        <w:rPr>
          <w:rFonts w:ascii="GHEA Grapalat" w:eastAsia="Times New Roman" w:hAnsi="GHEA Grapalat" w:cs="Tahoma"/>
          <w:b/>
          <w:sz w:val="20"/>
          <w:szCs w:val="20"/>
          <w:lang w:val="es-ES"/>
        </w:rPr>
        <w:t>։</w:t>
      </w:r>
      <w:r w:rsidRPr="00594745">
        <w:rPr>
          <w:rFonts w:ascii="GHEA Grapalat" w:eastAsia="Times New Roman" w:hAnsi="GHEA Grapalat" w:cs="Times New Roman"/>
          <w:b/>
          <w:sz w:val="20"/>
          <w:szCs w:val="20"/>
          <w:lang w:val="es-ES"/>
        </w:rPr>
        <w:t xml:space="preserve"> </w:t>
      </w:r>
      <w:r w:rsidRPr="00594745">
        <w:rPr>
          <w:rFonts w:ascii="GHEA Grapalat" w:eastAsia="Times New Roman" w:hAnsi="GHEA Grapalat" w:cs="Sylfaen"/>
          <w:b/>
          <w:sz w:val="20"/>
          <w:szCs w:val="20"/>
          <w:lang w:val="es-ES"/>
        </w:rPr>
        <w:t>Անգործության</w:t>
      </w:r>
      <w:r w:rsidRPr="00594745">
        <w:rPr>
          <w:rFonts w:ascii="GHEA Grapalat" w:eastAsia="Times New Roman" w:hAnsi="GHEA Grapalat" w:cs="Arial"/>
          <w:b/>
          <w:sz w:val="20"/>
          <w:szCs w:val="20"/>
          <w:lang w:val="es-ES"/>
        </w:rPr>
        <w:t xml:space="preserve"> </w:t>
      </w:r>
      <w:r w:rsidRPr="00594745">
        <w:rPr>
          <w:rFonts w:ascii="GHEA Grapalat" w:eastAsia="Times New Roman" w:hAnsi="GHEA Grapalat" w:cs="Sylfaen"/>
          <w:b/>
          <w:sz w:val="20"/>
          <w:szCs w:val="20"/>
          <w:lang w:val="es-ES"/>
        </w:rPr>
        <w:t>ժամկետը</w:t>
      </w:r>
      <w:r w:rsidRPr="00594745">
        <w:rPr>
          <w:rFonts w:ascii="GHEA Grapalat" w:eastAsia="Times New Roman" w:hAnsi="GHEA Grapalat" w:cs="Arial"/>
          <w:b/>
          <w:sz w:val="20"/>
          <w:szCs w:val="20"/>
          <w:lang w:val="es-ES"/>
        </w:rPr>
        <w:t xml:space="preserve"> </w:t>
      </w:r>
      <w:r w:rsidRPr="00594745">
        <w:rPr>
          <w:rFonts w:ascii="GHEA Grapalat" w:eastAsia="Times New Roman" w:hAnsi="GHEA Grapalat" w:cs="Sylfaen"/>
          <w:b/>
          <w:sz w:val="20"/>
          <w:szCs w:val="20"/>
          <w:lang w:val="es-ES"/>
        </w:rPr>
        <w:t>կիրառելի</w:t>
      </w:r>
      <w:r w:rsidRPr="00594745">
        <w:rPr>
          <w:rFonts w:ascii="GHEA Grapalat" w:eastAsia="Times New Roman" w:hAnsi="GHEA Grapalat" w:cs="Sylfaen"/>
          <w:b/>
          <w:sz w:val="20"/>
          <w:szCs w:val="20"/>
          <w:lang w:val="hy-AM"/>
        </w:rPr>
        <w:t>.</w:t>
      </w:r>
    </w:p>
    <w:p w:rsidR="00594745" w:rsidRPr="00594745" w:rsidRDefault="00594745" w:rsidP="00594745">
      <w:pPr>
        <w:spacing w:after="0" w:line="240" w:lineRule="auto"/>
        <w:ind w:firstLine="567"/>
        <w:jc w:val="both"/>
        <w:rPr>
          <w:rFonts w:ascii="GHEA Grapalat" w:eastAsia="Times New Roman" w:hAnsi="GHEA Grapalat" w:cs="Arial"/>
          <w:sz w:val="20"/>
          <w:szCs w:val="20"/>
          <w:lang w:val="hy-AM"/>
        </w:rPr>
      </w:pPr>
      <w:r w:rsidRPr="00594745">
        <w:rPr>
          <w:rFonts w:ascii="GHEA Grapalat" w:eastAsia="Times New Roman" w:hAnsi="GHEA Grapalat" w:cs="Sylfaen"/>
          <w:sz w:val="20"/>
          <w:szCs w:val="20"/>
          <w:lang w:val="hy-AM"/>
        </w:rPr>
        <w:t>-</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չէ</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եթե</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միայն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մեկ</w:t>
      </w:r>
      <w:r w:rsidRPr="00594745">
        <w:rPr>
          <w:rFonts w:ascii="GHEA Grapalat" w:eastAsia="Times New Roman" w:hAnsi="GHEA Grapalat" w:cs="Arial"/>
          <w:sz w:val="20"/>
          <w:szCs w:val="20"/>
          <w:lang w:val="es-ES"/>
        </w:rPr>
        <w:t xml:space="preserve"> մ</w:t>
      </w:r>
      <w:r w:rsidRPr="00594745">
        <w:rPr>
          <w:rFonts w:ascii="GHEA Grapalat" w:eastAsia="Times New Roman" w:hAnsi="GHEA Grapalat" w:cs="Sylfaen"/>
          <w:sz w:val="20"/>
          <w:szCs w:val="20"/>
          <w:lang w:val="es-ES"/>
        </w:rPr>
        <w:t>ասնակից է հայտ ներկայացրել</w:t>
      </w:r>
      <w:r w:rsidRPr="00594745">
        <w:rPr>
          <w:rFonts w:ascii="GHEA Grapalat" w:eastAsia="Times New Roman" w:hAnsi="GHEA Grapalat" w:cs="Times New Roman"/>
          <w:i/>
          <w:sz w:val="20"/>
          <w:szCs w:val="20"/>
          <w:lang w:val="es-ES"/>
        </w:rPr>
        <w:t>,</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s-ES"/>
        </w:rPr>
        <w:t>որի</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հետ</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կնքվում</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է</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պայմանագիր</w:t>
      </w:r>
      <w:r w:rsidRPr="00594745">
        <w:rPr>
          <w:rFonts w:ascii="GHEA Grapalat" w:eastAsia="Times New Roman" w:hAnsi="GHEA Grapalat" w:cs="Arial"/>
          <w:sz w:val="20"/>
          <w:szCs w:val="20"/>
          <w:lang w:val="hy-AM"/>
        </w:rPr>
        <w:t>,</w:t>
      </w:r>
    </w:p>
    <w:p w:rsidR="00594745" w:rsidRPr="00594745" w:rsidRDefault="00594745" w:rsidP="00594745">
      <w:pPr>
        <w:spacing w:after="0" w:line="240" w:lineRule="auto"/>
        <w:ind w:firstLine="567"/>
        <w:jc w:val="both"/>
        <w:rPr>
          <w:rFonts w:ascii="GHEA Grapalat" w:eastAsia="Times New Roman" w:hAnsi="GHEA Grapalat" w:cs="Sylfaen"/>
          <w:sz w:val="20"/>
          <w:szCs w:val="20"/>
          <w:lang w:val="es-ES"/>
        </w:rPr>
      </w:pPr>
      <w:r w:rsidRPr="00594745">
        <w:rPr>
          <w:rFonts w:ascii="GHEA Grapalat" w:eastAsia="Times New Roman"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94745" w:rsidRPr="00594745" w:rsidRDefault="00594745" w:rsidP="00594745">
      <w:pPr>
        <w:spacing w:after="0" w:line="240" w:lineRule="auto"/>
        <w:jc w:val="both"/>
        <w:rPr>
          <w:rFonts w:ascii="GHEA Grapalat" w:eastAsia="Times New Roman" w:hAnsi="GHEA Grapalat" w:cs="Times New Roman"/>
          <w:i/>
          <w:sz w:val="20"/>
          <w:szCs w:val="20"/>
          <w:lang w:val="hy-AM"/>
        </w:rPr>
      </w:pPr>
    </w:p>
    <w:p w:rsidR="00594745" w:rsidRPr="00594745" w:rsidRDefault="00594745" w:rsidP="00594745">
      <w:pPr>
        <w:spacing w:after="0" w:line="240" w:lineRule="auto"/>
        <w:ind w:firstLine="567"/>
        <w:jc w:val="both"/>
        <w:rPr>
          <w:rFonts w:ascii="GHEA Grapalat" w:eastAsia="Times New Roman" w:hAnsi="GHEA Grapalat" w:cs="Sylfaen"/>
          <w:sz w:val="20"/>
          <w:szCs w:val="24"/>
          <w:lang w:val="es-ES"/>
        </w:rPr>
      </w:pPr>
      <w:r w:rsidRPr="00594745">
        <w:rPr>
          <w:rFonts w:ascii="GHEA Grapalat" w:eastAsia="Times New Roman" w:hAnsi="GHEA Grapalat" w:cs="Sylfaen"/>
          <w:sz w:val="20"/>
          <w:szCs w:val="24"/>
          <w:lang w:val="hy-AM"/>
        </w:rPr>
        <w:t>Պատվիրատուն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պայմանագիրը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կնքում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եթե</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սույն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կետով</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նախատեսված</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անգործության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ժամկետում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որևէ</w:t>
      </w:r>
      <w:r w:rsidRPr="00594745">
        <w:rPr>
          <w:rFonts w:ascii="GHEA Grapalat" w:eastAsia="Times New Roman" w:hAnsi="GHEA Grapalat" w:cs="Sylfaen"/>
          <w:sz w:val="20"/>
          <w:szCs w:val="24"/>
          <w:lang w:val="es-ES"/>
        </w:rPr>
        <w:t xml:space="preserve"> մ</w:t>
      </w:r>
      <w:r w:rsidRPr="00594745">
        <w:rPr>
          <w:rFonts w:ascii="GHEA Grapalat" w:eastAsia="Times New Roman" w:hAnsi="GHEA Grapalat" w:cs="Sylfaen"/>
          <w:sz w:val="20"/>
          <w:szCs w:val="24"/>
          <w:lang w:val="hy-AM"/>
        </w:rPr>
        <w:t>ասնակից</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չի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բողոքարկում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պայմանագիր</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կնքելու</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մասին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որոշումը։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Մինչև</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անգործության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ժամկետը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լրանալը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առանց</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պայմանագիր</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կնքելու</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 xml:space="preserve"> կամ գնման ընթացակարգը չկայացած հայտարարելու </w:t>
      </w:r>
      <w:r w:rsidRPr="00594745">
        <w:rPr>
          <w:rFonts w:ascii="GHEA Grapalat" w:eastAsia="Times New Roman" w:hAnsi="GHEA Grapalat" w:cs="Sylfaen"/>
          <w:sz w:val="20"/>
          <w:szCs w:val="24"/>
        </w:rPr>
        <w:t>մասին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հայտարարության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հրապարակման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կնք</w:t>
      </w:r>
      <w:r w:rsidRPr="00594745">
        <w:rPr>
          <w:rFonts w:ascii="GHEA Grapalat" w:eastAsia="Times New Roman" w:hAnsi="GHEA Grapalat" w:cs="Sylfaen"/>
          <w:sz w:val="20"/>
          <w:szCs w:val="24"/>
          <w:lang w:val="en-US"/>
        </w:rPr>
        <w:t>վ</w:t>
      </w:r>
      <w:r w:rsidRPr="00594745">
        <w:rPr>
          <w:rFonts w:ascii="GHEA Grapalat" w:eastAsia="Times New Roman" w:hAnsi="GHEA Grapalat" w:cs="Sylfaen"/>
          <w:sz w:val="20"/>
          <w:szCs w:val="24"/>
        </w:rPr>
        <w:t>ած</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պայմանագիրն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առ</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ոչինչ</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է։</w:t>
      </w:r>
    </w:p>
    <w:p w:rsidR="00594745" w:rsidRPr="00594745" w:rsidRDefault="00594745" w:rsidP="00594745">
      <w:pPr>
        <w:spacing w:after="0" w:line="240" w:lineRule="auto"/>
        <w:ind w:firstLine="567"/>
        <w:jc w:val="both"/>
        <w:rPr>
          <w:rFonts w:ascii="GHEA Grapalat" w:eastAsia="Times New Roman" w:hAnsi="GHEA Grapalat" w:cs="Sylfaen"/>
          <w:sz w:val="20"/>
          <w:szCs w:val="20"/>
          <w:lang w:val="hy-AM"/>
        </w:rPr>
      </w:pPr>
    </w:p>
    <w:p w:rsidR="00594745" w:rsidRPr="00594745" w:rsidRDefault="00594745" w:rsidP="00594745">
      <w:pPr>
        <w:spacing w:after="0" w:line="240" w:lineRule="auto"/>
        <w:ind w:firstLine="567"/>
        <w:jc w:val="both"/>
        <w:rPr>
          <w:rFonts w:ascii="GHEA Grapalat" w:eastAsia="Times New Roman" w:hAnsi="GHEA Grapalat" w:cs="Sylfaen"/>
          <w:sz w:val="20"/>
          <w:szCs w:val="20"/>
          <w:lang w:val="hy-AM"/>
        </w:rPr>
      </w:pPr>
    </w:p>
    <w:p w:rsidR="00594745" w:rsidRPr="00594745" w:rsidRDefault="00594745" w:rsidP="00594745">
      <w:pPr>
        <w:spacing w:after="0" w:line="240" w:lineRule="auto"/>
        <w:ind w:firstLine="567"/>
        <w:jc w:val="both"/>
        <w:rPr>
          <w:rFonts w:ascii="GHEA Grapalat" w:eastAsia="Times New Roman" w:hAnsi="GHEA Grapalat" w:cs="Sylfaen"/>
          <w:sz w:val="20"/>
          <w:szCs w:val="20"/>
          <w:lang w:val="es-ES"/>
        </w:rPr>
      </w:pPr>
    </w:p>
    <w:p w:rsidR="00594745" w:rsidRPr="00594745" w:rsidRDefault="00594745" w:rsidP="00594745">
      <w:pPr>
        <w:spacing w:after="0" w:line="240" w:lineRule="auto"/>
        <w:ind w:firstLine="567"/>
        <w:jc w:val="center"/>
        <w:rPr>
          <w:rFonts w:ascii="GHEA Grapalat" w:eastAsia="Times New Roman" w:hAnsi="GHEA Grapalat" w:cs="Times New Roman"/>
          <w:b/>
          <w:sz w:val="20"/>
          <w:szCs w:val="24"/>
          <w:lang w:val="es-ES"/>
        </w:rPr>
      </w:pPr>
    </w:p>
    <w:p w:rsidR="00594745" w:rsidRPr="00594745" w:rsidRDefault="00594745" w:rsidP="00594745">
      <w:pPr>
        <w:spacing w:after="0" w:line="240" w:lineRule="auto"/>
        <w:jc w:val="center"/>
        <w:rPr>
          <w:rFonts w:ascii="GHEA Grapalat" w:eastAsia="Times New Roman" w:hAnsi="GHEA Grapalat" w:cs="Arial"/>
          <w:b/>
          <w:iCs/>
          <w:sz w:val="20"/>
          <w:szCs w:val="24"/>
          <w:lang w:val="af-ZA"/>
        </w:rPr>
      </w:pPr>
      <w:r w:rsidRPr="00594745">
        <w:rPr>
          <w:rFonts w:ascii="GHEA Grapalat" w:eastAsia="Times New Roman" w:hAnsi="GHEA Grapalat" w:cs="Times New Roman"/>
          <w:b/>
          <w:iCs/>
          <w:sz w:val="20"/>
          <w:szCs w:val="24"/>
          <w:lang w:val="es-ES"/>
        </w:rPr>
        <w:t>9</w:t>
      </w:r>
      <w:r w:rsidRPr="00594745">
        <w:rPr>
          <w:rFonts w:ascii="GHEA Grapalat" w:eastAsia="Times New Roman" w:hAnsi="GHEA Grapalat" w:cs="Times New Roman"/>
          <w:b/>
          <w:iCs/>
          <w:sz w:val="20"/>
          <w:szCs w:val="24"/>
          <w:lang w:val="af-ZA"/>
        </w:rPr>
        <w:t xml:space="preserve">. </w:t>
      </w:r>
      <w:r w:rsidRPr="00594745">
        <w:rPr>
          <w:rFonts w:ascii="GHEA Grapalat" w:eastAsia="Times New Roman" w:hAnsi="GHEA Grapalat" w:cs="Sylfaen"/>
          <w:b/>
          <w:iCs/>
          <w:sz w:val="20"/>
          <w:szCs w:val="24"/>
          <w:lang w:val="af-ZA"/>
        </w:rPr>
        <w:t>ՊԱՅՄԱՆԱԳՐԻ</w:t>
      </w:r>
      <w:r w:rsidRPr="00594745">
        <w:rPr>
          <w:rFonts w:ascii="GHEA Grapalat" w:eastAsia="Times New Roman" w:hAnsi="GHEA Grapalat" w:cs="Arial"/>
          <w:b/>
          <w:iCs/>
          <w:sz w:val="20"/>
          <w:szCs w:val="24"/>
          <w:lang w:val="af-ZA"/>
        </w:rPr>
        <w:t xml:space="preserve"> </w:t>
      </w:r>
      <w:r w:rsidRPr="00594745">
        <w:rPr>
          <w:rFonts w:ascii="GHEA Grapalat" w:eastAsia="Times New Roman" w:hAnsi="GHEA Grapalat" w:cs="Sylfaen"/>
          <w:b/>
          <w:iCs/>
          <w:sz w:val="20"/>
          <w:szCs w:val="24"/>
          <w:lang w:val="af-ZA"/>
        </w:rPr>
        <w:t>ԿՆՔՈՒՄԸ</w:t>
      </w:r>
      <w:r w:rsidRPr="00594745">
        <w:rPr>
          <w:rFonts w:ascii="GHEA Grapalat" w:eastAsia="Times New Roman" w:hAnsi="GHEA Grapalat" w:cs="Arial"/>
          <w:b/>
          <w:iCs/>
          <w:sz w:val="20"/>
          <w:szCs w:val="24"/>
          <w:lang w:val="af-ZA"/>
        </w:rPr>
        <w:t xml:space="preserve"> </w:t>
      </w:r>
    </w:p>
    <w:p w:rsidR="00594745" w:rsidRPr="00594745" w:rsidRDefault="00594745" w:rsidP="00594745">
      <w:pPr>
        <w:spacing w:after="0" w:line="240" w:lineRule="auto"/>
        <w:jc w:val="center"/>
        <w:rPr>
          <w:rFonts w:ascii="GHEA Grapalat" w:eastAsia="Times New Roman" w:hAnsi="GHEA Grapalat" w:cs="Times New Roman"/>
          <w:b/>
          <w:iCs/>
          <w:sz w:val="20"/>
          <w:szCs w:val="24"/>
          <w:lang w:val="af-ZA"/>
        </w:rPr>
      </w:pP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Times New Roman"/>
          <w:iCs/>
          <w:sz w:val="20"/>
          <w:szCs w:val="24"/>
          <w:lang w:val="es-ES"/>
        </w:rPr>
        <w:t>9</w:t>
      </w:r>
      <w:r w:rsidRPr="00594745">
        <w:rPr>
          <w:rFonts w:ascii="GHEA Grapalat" w:eastAsia="Times New Roman" w:hAnsi="GHEA Grapalat" w:cs="Times New Roman"/>
          <w:iCs/>
          <w:sz w:val="20"/>
          <w:szCs w:val="24"/>
          <w:lang w:val="af-ZA"/>
        </w:rPr>
        <w:t xml:space="preserve">.1 </w:t>
      </w:r>
      <w:r w:rsidRPr="00594745">
        <w:rPr>
          <w:rFonts w:ascii="GHEA Grapalat" w:eastAsia="Times New Roman" w:hAnsi="GHEA Grapalat" w:cs="Sylfaen"/>
          <w:sz w:val="20"/>
          <w:szCs w:val="24"/>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որոշման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հիման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w:t>
      </w:r>
      <w:r w:rsidRPr="00594745">
        <w:rPr>
          <w:rFonts w:ascii="GHEA Grapalat" w:eastAsia="Times New Roman" w:hAnsi="GHEA Grapalat" w:cs="Sylfaen"/>
          <w:sz w:val="20"/>
          <w:szCs w:val="24"/>
        </w:rPr>
        <w:t>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գրավոր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փաստաթուղթ</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կազմելու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միջոցով։</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9.2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lang w:val="en-US"/>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մասի</w:t>
      </w:r>
      <w:r w:rsidRPr="00594745">
        <w:rPr>
          <w:rFonts w:ascii="GHEA Grapalat" w:eastAsia="Times New Roman" w:hAnsi="GHEA Grapalat" w:cs="Sylfaen"/>
          <w:sz w:val="20"/>
          <w:szCs w:val="24"/>
          <w:lang w:val="af-ZA"/>
        </w:rPr>
        <w:t xml:space="preserve"> 8</w:t>
      </w:r>
      <w:r w:rsidRPr="00594745">
        <w:rPr>
          <w:rFonts w:ascii="GHEA Grapalat" w:eastAsia="Times New Roman" w:hAnsi="GHEA Grapalat" w:cs="Sylfaen"/>
          <w:sz w:val="20"/>
          <w:szCs w:val="24"/>
          <w:lang w:val="hy-AM"/>
        </w:rPr>
        <w:t>.</w:t>
      </w:r>
      <w:r w:rsidRPr="00594745">
        <w:rPr>
          <w:rFonts w:ascii="GHEA Grapalat" w:eastAsia="Times New Roman" w:hAnsi="GHEA Grapalat" w:cs="Sylfaen"/>
          <w:sz w:val="20"/>
          <w:szCs w:val="24"/>
          <w:lang w:val="af-ZA"/>
        </w:rPr>
        <w:t xml:space="preserve">25 </w:t>
      </w:r>
      <w:r w:rsidRPr="00594745">
        <w:rPr>
          <w:rFonts w:ascii="GHEA Grapalat" w:eastAsia="Times New Roman" w:hAnsi="GHEA Grapalat" w:cs="Sylfaen"/>
          <w:sz w:val="20"/>
          <w:szCs w:val="24"/>
        </w:rPr>
        <w:t>կետով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անգործության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ժամկետը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լրանալուն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չոր</w:t>
      </w:r>
      <w:r w:rsidRPr="00594745">
        <w:rPr>
          <w:rFonts w:ascii="GHEA Grapalat" w:eastAsia="Times New Roman" w:hAnsi="GHEA Grapalat" w:cs="Sylfaen"/>
          <w:sz w:val="20"/>
          <w:szCs w:val="24"/>
          <w:lang w:val="hy-AM"/>
        </w:rPr>
        <w:t>րորդ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w:t>
      </w:r>
      <w:r w:rsidRPr="00594745">
        <w:rPr>
          <w:rFonts w:ascii="GHEA Grapalat" w:eastAsia="Times New Roman" w:hAnsi="GHEA Grapalat" w:cs="Sylfaen"/>
          <w:sz w:val="20"/>
          <w:szCs w:val="24"/>
          <w:lang w:val="hy-AM"/>
        </w:rPr>
        <w:t>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w:t>
      </w:r>
      <w:r w:rsidRPr="00594745">
        <w:rPr>
          <w:rFonts w:ascii="GHEA Grapalat" w:eastAsia="Times New Roman" w:hAnsi="GHEA Grapalat" w:cs="Sylfaen"/>
          <w:sz w:val="20"/>
          <w:szCs w:val="24"/>
        </w:rPr>
        <w:t>ատվիրատուն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ծանուցում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ներկայացնելով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նախագիծը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կնքվել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ոչ</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շուտ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քան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lang w:val="en-US"/>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մասի</w:t>
      </w:r>
      <w:r w:rsidRPr="00594745">
        <w:rPr>
          <w:rFonts w:ascii="GHEA Grapalat" w:eastAsia="Times New Roman" w:hAnsi="GHEA Grapalat" w:cs="Sylfaen"/>
          <w:sz w:val="20"/>
          <w:szCs w:val="24"/>
          <w:lang w:val="af-ZA"/>
        </w:rPr>
        <w:t xml:space="preserve"> 8</w:t>
      </w:r>
      <w:r w:rsidRPr="00594745">
        <w:rPr>
          <w:rFonts w:ascii="GHEA Grapalat" w:eastAsia="Times New Roman" w:hAnsi="GHEA Grapalat" w:cs="Sylfaen"/>
          <w:sz w:val="20"/>
          <w:szCs w:val="24"/>
          <w:lang w:val="hy-AM"/>
        </w:rPr>
        <w:t>.</w:t>
      </w:r>
      <w:r w:rsidRPr="00594745">
        <w:rPr>
          <w:rFonts w:ascii="GHEA Grapalat" w:eastAsia="Times New Roman" w:hAnsi="GHEA Grapalat" w:cs="Sylfaen"/>
          <w:sz w:val="20"/>
          <w:szCs w:val="24"/>
          <w:lang w:val="af-ZA"/>
        </w:rPr>
        <w:t xml:space="preserve">25 </w:t>
      </w:r>
      <w:r w:rsidRPr="00594745">
        <w:rPr>
          <w:rFonts w:ascii="GHEA Grapalat" w:eastAsia="Times New Roman" w:hAnsi="GHEA Grapalat" w:cs="Sylfaen"/>
          <w:sz w:val="20"/>
          <w:szCs w:val="24"/>
        </w:rPr>
        <w:t>կետով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անգործության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ժամկետը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լրանալու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չորրորդ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օրը</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9</w:t>
      </w:r>
      <w:r w:rsidRPr="00594745">
        <w:rPr>
          <w:rFonts w:ascii="GHEA Grapalat" w:eastAsia="Times New Roman" w:hAnsi="GHEA Grapalat" w:cs="Sylfaen"/>
          <w:sz w:val="20"/>
          <w:szCs w:val="24"/>
          <w:lang w:val="hy-AM"/>
        </w:rPr>
        <w:t>.3</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կնքվելիք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նախագիծը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քարտուղարը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տրամադրում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եղանակով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որում</w:t>
      </w:r>
      <w:r w:rsidRPr="00594745">
        <w:rPr>
          <w:rFonts w:ascii="GHEA Grapalat" w:eastAsia="Times New Roman" w:hAnsi="GHEA Grapalat" w:cs="Sylfaen"/>
          <w:sz w:val="20"/>
          <w:szCs w:val="24"/>
          <w:lang w:val="af-ZA"/>
        </w:rPr>
        <w:t xml:space="preserve"> շինարարական աշխատանքների գնման դեպքում  </w:t>
      </w:r>
      <w:r w:rsidRPr="00594745">
        <w:rPr>
          <w:rFonts w:ascii="GHEA Grapalat" w:eastAsia="Times New Roman" w:hAnsi="GHEA Grapalat" w:cs="Sylfaen"/>
          <w:sz w:val="20"/>
          <w:szCs w:val="24"/>
        </w:rPr>
        <w:t>պայմանագրում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ներառվում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ներկայացված</w:t>
      </w:r>
      <w:r w:rsidRPr="00594745">
        <w:rPr>
          <w:rFonts w:ascii="GHEA Grapalat" w:eastAsia="Times New Roman" w:hAnsi="GHEA Grapalat" w:cs="Sylfaen"/>
          <w:sz w:val="20"/>
          <w:szCs w:val="24"/>
          <w:lang w:val="af-ZA"/>
        </w:rPr>
        <w:t xml:space="preserve"> սարքերը և սարքավորումները: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9.4 </w:t>
      </w:r>
      <w:r w:rsidRPr="00594745">
        <w:rPr>
          <w:rFonts w:ascii="GHEA Grapalat" w:eastAsia="Times New Roman" w:hAnsi="GHEA Grapalat" w:cs="Sylfaen"/>
          <w:sz w:val="20"/>
          <w:szCs w:val="24"/>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ծանուցումն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ուղարկելու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քարտուղարը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w:t>
      </w:r>
      <w:r w:rsidRPr="00594745">
        <w:rPr>
          <w:rFonts w:ascii="GHEA Grapalat" w:eastAsia="Times New Roman" w:hAnsi="GHEA Grapalat" w:cs="Sylfaen"/>
          <w:sz w:val="20"/>
          <w:szCs w:val="24"/>
        </w:rPr>
        <w:t>ամակարգի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փոստին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ուղարկում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ծանուցում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տրամադրված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լինելու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մասին</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9</w:t>
      </w:r>
      <w:r w:rsidRPr="00594745">
        <w:rPr>
          <w:rFonts w:ascii="GHEA Grapalat" w:eastAsia="Times New Roman" w:hAnsi="GHEA Grapalat" w:cs="Sylfaen"/>
          <w:sz w:val="20"/>
          <w:szCs w:val="24"/>
          <w:lang w:val="hy-AM"/>
        </w:rPr>
        <w:t>.5</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մասնակիցը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ծանուցումը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նախագիծ</w:t>
      </w:r>
      <w:r w:rsidRPr="00594745">
        <w:rPr>
          <w:rFonts w:ascii="GHEA Grapalat" w:eastAsia="Times New Roman" w:hAnsi="GHEA Grapalat" w:cs="Sylfaen"/>
          <w:sz w:val="20"/>
          <w:szCs w:val="24"/>
          <w:lang w:val="en-US"/>
        </w:rPr>
        <w:t>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ստանալուց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հետո</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սույն հրավերի 10</w:t>
      </w:r>
      <w:r w:rsidRPr="00594745">
        <w:rPr>
          <w:rFonts w:ascii="MS Mincho" w:eastAsia="MS Mincho" w:hAnsi="MS Mincho" w:cs="MS Mincho" w:hint="eastAsia"/>
          <w:sz w:val="20"/>
          <w:szCs w:val="24"/>
          <w:lang w:val="hy-AM"/>
        </w:rPr>
        <w:t>․</w:t>
      </w:r>
      <w:r w:rsidRPr="00594745">
        <w:rPr>
          <w:rFonts w:ascii="GHEA Grapalat" w:eastAsia="Times New Roman" w:hAnsi="GHEA Grapalat" w:cs="Sylfaen"/>
          <w:sz w:val="20"/>
          <w:szCs w:val="24"/>
          <w:lang w:val="hy-AM"/>
        </w:rPr>
        <w:t xml:space="preserve">1 </w:t>
      </w:r>
      <w:r w:rsidRPr="00594745">
        <w:rPr>
          <w:rFonts w:ascii="GHEA Grapalat" w:eastAsia="Times New Roman" w:hAnsi="GHEA Grapalat" w:cs="GHEA Grapalat"/>
          <w:sz w:val="20"/>
          <w:szCs w:val="24"/>
          <w:lang w:val="hy-AM"/>
        </w:rPr>
        <w:t>կետով</w:t>
      </w:r>
      <w:r w:rsidRPr="00594745">
        <w:rPr>
          <w:rFonts w:ascii="GHEA Grapalat" w:eastAsia="Times New Roman" w:hAnsi="GHEA Grapalat" w:cs="Sylfaen"/>
          <w:sz w:val="20"/>
          <w:szCs w:val="24"/>
          <w:lang w:val="hy-AM"/>
        </w:rPr>
        <w:t xml:space="preserve"> նախատեսված ժամկետում, իսկ կնքվելիք պայմանագրի նախագծով</w:t>
      </w:r>
      <w:r w:rsidRPr="00594745">
        <w:rPr>
          <w:rFonts w:ascii="Courier New" w:eastAsia="Times New Roman" w:hAnsi="Courier New" w:cs="Courier New"/>
          <w:sz w:val="20"/>
          <w:szCs w:val="24"/>
          <w:lang w:val="hy-AM"/>
        </w:rPr>
        <w:t> </w:t>
      </w:r>
      <w:r w:rsidRPr="00594745">
        <w:rPr>
          <w:rFonts w:ascii="GHEA Grapalat" w:eastAsia="Times New Roman" w:hAnsi="GHEA Grapalat" w:cs="Sylfaen"/>
          <w:sz w:val="20"/>
          <w:szCs w:val="24"/>
          <w:lang w:val="hy-AM"/>
        </w:rPr>
        <w:t>կանխավճար նախատեսված լինելու դեպքում՝ 10 աշխատանքային օրվա ընթացքում 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ստորագրում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պ</w:t>
      </w:r>
      <w:r w:rsidRPr="00594745">
        <w:rPr>
          <w:rFonts w:ascii="GHEA Grapalat" w:eastAsia="Times New Roman" w:hAnsi="GHEA Grapalat" w:cs="Sylfaen"/>
          <w:sz w:val="20"/>
          <w:szCs w:val="24"/>
        </w:rPr>
        <w:t>ատվիրատուին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ներկայացնում</w:t>
      </w:r>
      <w:r w:rsidRPr="00594745">
        <w:rPr>
          <w:rFonts w:ascii="GHEA Grapalat" w:eastAsia="Times New Roman" w:hAnsi="GHEA Grapalat" w:cs="Sylfaen"/>
          <w:sz w:val="20"/>
          <w:szCs w:val="24"/>
          <w:lang w:val="af-ZA"/>
        </w:rPr>
        <w:t xml:space="preserve"> որակավորման և </w:t>
      </w:r>
      <w:r w:rsidRPr="00594745">
        <w:rPr>
          <w:rFonts w:ascii="GHEA Grapalat" w:eastAsia="Times New Roman" w:hAnsi="GHEA Grapalat" w:cs="Sylfaen"/>
          <w:sz w:val="20"/>
          <w:szCs w:val="24"/>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ապահովում</w:t>
      </w:r>
      <w:r w:rsidRPr="00594745">
        <w:rPr>
          <w:rFonts w:ascii="GHEA Grapalat" w:eastAsia="Times New Roman" w:hAnsi="GHEA Grapalat" w:cs="Sylfaen"/>
          <w:sz w:val="20"/>
          <w:szCs w:val="24"/>
          <w:lang w:val="hy-AM"/>
        </w:rPr>
        <w:t>ներ</w:t>
      </w:r>
      <w:r w:rsidRPr="00594745">
        <w:rPr>
          <w:rFonts w:ascii="GHEA Grapalat" w:eastAsia="Times New Roman" w:hAnsi="GHEA Grapalat" w:cs="Sylfaen"/>
          <w:sz w:val="20"/>
          <w:szCs w:val="24"/>
          <w:lang w:val="en-US"/>
        </w:rPr>
        <w:t>ը</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594745">
        <w:rPr>
          <w:rFonts w:ascii="GHEA Grapalat" w:eastAsia="Times New Roman" w:hAnsi="GHEA Grapalat" w:cs="Sylfaen"/>
          <w:i/>
          <w:sz w:val="20"/>
          <w:szCs w:val="24"/>
          <w:lang w:val="af-ZA"/>
        </w:rPr>
        <w:t xml:space="preserve"> </w:t>
      </w:r>
      <w:r w:rsidRPr="00594745">
        <w:rPr>
          <w:rFonts w:ascii="GHEA Grapalat" w:eastAsia="Times New Roman" w:hAnsi="GHEA Grapalat" w:cs="Sylfaen"/>
          <w:sz w:val="20"/>
          <w:szCs w:val="24"/>
          <w:lang w:val="hy-AM"/>
        </w:rPr>
        <w:t>ապա նա զրկվում է պայմանագիրը ստորագրելու իրավունքից։</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hy-AM"/>
        </w:rPr>
        <w:t>Ընդ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ընտրված մասնակցի կողմից հաստատված պայմանագրի նախագիծը </w:t>
      </w:r>
      <w:r w:rsidRPr="00594745">
        <w:rPr>
          <w:rFonts w:ascii="GHEA Grapalat" w:eastAsia="Times New Roman" w:hAnsi="GHEA Grapalat" w:cs="Sylfaen"/>
          <w:sz w:val="20"/>
          <w:szCs w:val="24"/>
          <w:lang w:val="en-US"/>
        </w:rPr>
        <w:t>պ</w:t>
      </w:r>
      <w:r w:rsidRPr="00594745">
        <w:rPr>
          <w:rFonts w:ascii="GHEA Grapalat" w:eastAsia="Times New Roman" w:hAnsi="GHEA Grapalat" w:cs="Sylfaen"/>
          <w:sz w:val="20"/>
          <w:szCs w:val="24"/>
          <w:lang w:val="hy-AM"/>
        </w:rPr>
        <w:t xml:space="preserve">ատվիրատուին ներկայացվում է գրավոր և դրա ներկայացման գրությունը հաշվառվում է </w:t>
      </w:r>
      <w:r w:rsidRPr="00594745">
        <w:rPr>
          <w:rFonts w:ascii="GHEA Grapalat" w:eastAsia="Times New Roman" w:hAnsi="GHEA Grapalat" w:cs="Sylfaen"/>
          <w:sz w:val="20"/>
          <w:szCs w:val="24"/>
          <w:lang w:val="en-US"/>
        </w:rPr>
        <w:t>պ</w:t>
      </w:r>
      <w:r w:rsidRPr="00594745">
        <w:rPr>
          <w:rFonts w:ascii="GHEA Grapalat" w:eastAsia="Times New Roman" w:hAnsi="GHEA Grapalat"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հաստատմանը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ուղեկցող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գրությամբ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տրամադրվում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մասնակցին</w:t>
      </w:r>
      <w:r w:rsidRPr="00594745">
        <w:rPr>
          <w:rFonts w:ascii="GHEA Grapalat" w:eastAsia="Times New Roman" w:hAnsi="GHEA Grapalat" w:cs="Sylfaen"/>
          <w:sz w:val="20"/>
          <w:szCs w:val="24"/>
          <w:lang w:val="hy-AM"/>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9</w:t>
      </w:r>
      <w:r w:rsidRPr="00594745">
        <w:rPr>
          <w:rFonts w:ascii="GHEA Grapalat" w:eastAsia="Times New Roman" w:hAnsi="GHEA Grapalat" w:cs="Sylfaen"/>
          <w:sz w:val="20"/>
          <w:szCs w:val="24"/>
          <w:lang w:val="hy-AM"/>
        </w:rPr>
        <w:t>.6</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վերաբերյալ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w:t>
      </w:r>
      <w:r w:rsidRPr="00594745">
        <w:rPr>
          <w:rFonts w:ascii="GHEA Grapalat" w:eastAsia="Times New Roman" w:hAnsi="GHEA Grapalat" w:cs="Sylfaen"/>
          <w:sz w:val="20"/>
          <w:szCs w:val="24"/>
        </w:rPr>
        <w:t>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w:t>
      </w:r>
      <w:r w:rsidRPr="00594745">
        <w:rPr>
          <w:rFonts w:ascii="GHEA Grapalat" w:eastAsia="Times New Roman" w:hAnsi="GHEA Grapalat" w:cs="Sylfaen"/>
          <w:sz w:val="20"/>
          <w:szCs w:val="24"/>
          <w:lang w:val="en-US"/>
        </w:rPr>
        <w:t>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ստացած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w:t>
      </w:r>
      <w:r w:rsidRPr="00594745">
        <w:rPr>
          <w:rFonts w:ascii="GHEA Grapalat" w:eastAsia="Times New Roman" w:hAnsi="GHEA Grapalat" w:cs="Sylfaen"/>
          <w:sz w:val="20"/>
          <w:szCs w:val="24"/>
        </w:rPr>
        <w:t>ասնակիցը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w:t>
      </w:r>
      <w:r w:rsidRPr="00594745">
        <w:rPr>
          <w:rFonts w:ascii="GHEA Grapalat" w:eastAsia="Times New Roman" w:hAnsi="GHEA Grapalat" w:cs="Sylfaen"/>
          <w:sz w:val="20"/>
          <w:szCs w:val="24"/>
        </w:rPr>
        <w:t>ամակարգի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միջոցով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ընդունում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մերժում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իրեն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առաջարկը</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9.</w:t>
      </w:r>
      <w:r w:rsidRPr="00594745">
        <w:rPr>
          <w:rFonts w:ascii="GHEA Grapalat" w:eastAsia="Times New Roman" w:hAnsi="GHEA Grapalat" w:cs="Sylfaen"/>
          <w:sz w:val="20"/>
          <w:szCs w:val="24"/>
          <w:lang w:val="hy-AM"/>
        </w:rPr>
        <w:t>7</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Մինչև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1-ին մասի 9</w:t>
      </w:r>
      <w:r w:rsidRPr="00594745">
        <w:rPr>
          <w:rFonts w:ascii="GHEA Grapalat" w:eastAsia="Times New Roman" w:hAnsi="GHEA Grapalat" w:cs="Sylfaen"/>
          <w:sz w:val="20"/>
          <w:szCs w:val="24"/>
          <w:lang w:val="hy-AM"/>
        </w:rPr>
        <w:t>.5</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կետով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ժամկետի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ավարտը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կողմերի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համաձայնությամբ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նախագծում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կատարվել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փոփոխություններ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սակայն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դրանք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lastRenderedPageBreak/>
        <w:t>հանգեցնել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առարկայի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բնութագրերի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փոփոխմանը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կանխավճարի չափի կամ</w:t>
      </w:r>
      <w:r w:rsidRPr="00594745">
        <w:rPr>
          <w:rFonts w:ascii="GHEA Grapalat" w:eastAsia="Times New Roman" w:hAnsi="GHEA Grapalat" w:cs="Sylfaen"/>
          <w:sz w:val="20"/>
          <w:szCs w:val="24"/>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ավելացմանը։</w:t>
      </w:r>
      <w:r w:rsidRPr="00594745">
        <w:rPr>
          <w:rFonts w:ascii="GHEA Mariam" w:eastAsia="Times New Roman" w:hAnsi="GHEA Mariam" w:cs="Times New Roman"/>
          <w:i/>
          <w:spacing w:val="-8"/>
          <w:sz w:val="20"/>
          <w:szCs w:val="20"/>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af-ZA"/>
        </w:rPr>
        <w:t>9</w:t>
      </w:r>
      <w:r w:rsidRPr="00594745">
        <w:rPr>
          <w:rFonts w:ascii="GHEA Grapalat" w:eastAsia="Times New Roman" w:hAnsi="GHEA Grapalat" w:cs="Sylfaen"/>
          <w:sz w:val="20"/>
          <w:szCs w:val="24"/>
          <w:lang w:val="hy-AM"/>
        </w:rPr>
        <w:t>.8</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կնքվելուն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հանձնաժողովի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քարտուղարը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w:t>
      </w:r>
      <w:r w:rsidRPr="00594745">
        <w:rPr>
          <w:rFonts w:ascii="GHEA Grapalat" w:eastAsia="Times New Roman" w:hAnsi="GHEA Grapalat" w:cs="Sylfaen"/>
          <w:sz w:val="20"/>
          <w:szCs w:val="24"/>
        </w:rPr>
        <w:t>ամակարգում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ավարտում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ընթացակարգը</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p>
    <w:p w:rsidR="00594745" w:rsidRPr="00594745" w:rsidRDefault="00594745" w:rsidP="00594745">
      <w:pPr>
        <w:spacing w:after="0" w:line="240" w:lineRule="auto"/>
        <w:jc w:val="center"/>
        <w:rPr>
          <w:rFonts w:ascii="GHEA Grapalat" w:eastAsia="Times New Roman" w:hAnsi="GHEA Grapalat" w:cs="Times New Roman"/>
          <w:b/>
          <w:iCs/>
          <w:sz w:val="20"/>
          <w:szCs w:val="24"/>
          <w:lang w:val="af-ZA"/>
        </w:rPr>
      </w:pPr>
    </w:p>
    <w:p w:rsidR="00594745" w:rsidRPr="00594745" w:rsidRDefault="00594745" w:rsidP="00594745">
      <w:pPr>
        <w:spacing w:after="0" w:line="240" w:lineRule="auto"/>
        <w:jc w:val="center"/>
        <w:rPr>
          <w:rFonts w:ascii="GHEA Grapalat" w:eastAsia="Times New Roman" w:hAnsi="GHEA Grapalat" w:cs="Arial"/>
          <w:b/>
          <w:iCs/>
          <w:sz w:val="20"/>
          <w:szCs w:val="24"/>
          <w:lang w:val="af-ZA"/>
        </w:rPr>
      </w:pPr>
      <w:r w:rsidRPr="00594745">
        <w:rPr>
          <w:rFonts w:ascii="GHEA Grapalat" w:eastAsia="Times New Roman" w:hAnsi="GHEA Grapalat" w:cs="Times New Roman"/>
          <w:b/>
          <w:iCs/>
          <w:sz w:val="20"/>
          <w:szCs w:val="24"/>
          <w:lang w:val="af-ZA"/>
        </w:rPr>
        <w:t xml:space="preserve">10. </w:t>
      </w:r>
      <w:r w:rsidRPr="00594745">
        <w:rPr>
          <w:rFonts w:ascii="GHEA Grapalat" w:eastAsia="Times New Roman" w:hAnsi="GHEA Grapalat" w:cs="Sylfaen"/>
          <w:b/>
          <w:iCs/>
          <w:sz w:val="20"/>
          <w:szCs w:val="24"/>
          <w:lang w:val="hy-AM"/>
        </w:rPr>
        <w:t>ՈՐԱԿԱՎՈՐՄԱՆ</w:t>
      </w:r>
      <w:r w:rsidRPr="00594745">
        <w:rPr>
          <w:rFonts w:ascii="GHEA Grapalat" w:eastAsia="Times New Roman" w:hAnsi="GHEA Grapalat" w:cs="Arial"/>
          <w:b/>
          <w:iCs/>
          <w:sz w:val="20"/>
          <w:szCs w:val="24"/>
          <w:lang w:val="af-ZA"/>
        </w:rPr>
        <w:t xml:space="preserve"> </w:t>
      </w:r>
      <w:r w:rsidRPr="00594745">
        <w:rPr>
          <w:rFonts w:ascii="GHEA Grapalat" w:eastAsia="Times New Roman" w:hAnsi="GHEA Grapalat" w:cs="Sylfaen"/>
          <w:b/>
          <w:iCs/>
          <w:sz w:val="20"/>
          <w:szCs w:val="24"/>
          <w:lang w:val="hy-AM"/>
        </w:rPr>
        <w:t>ԵՎ</w:t>
      </w:r>
      <w:r w:rsidRPr="00594745">
        <w:rPr>
          <w:rFonts w:ascii="GHEA Grapalat" w:eastAsia="Times New Roman" w:hAnsi="GHEA Grapalat" w:cs="Sylfaen"/>
          <w:b/>
          <w:iCs/>
          <w:sz w:val="20"/>
          <w:szCs w:val="24"/>
          <w:lang w:val="af-ZA"/>
        </w:rPr>
        <w:t xml:space="preserve"> ՊԱՅՄԱՆԱԳՐԻ</w:t>
      </w:r>
      <w:r w:rsidRPr="00594745">
        <w:rPr>
          <w:rFonts w:ascii="GHEA Grapalat" w:eastAsia="Times New Roman" w:hAnsi="GHEA Grapalat" w:cs="Sylfaen"/>
          <w:b/>
          <w:iCs/>
          <w:sz w:val="20"/>
          <w:szCs w:val="24"/>
          <w:lang w:val="hy-AM"/>
        </w:rPr>
        <w:t xml:space="preserve"> </w:t>
      </w:r>
      <w:r w:rsidRPr="00594745">
        <w:rPr>
          <w:rFonts w:ascii="GHEA Grapalat" w:eastAsia="Times New Roman" w:hAnsi="GHEA Grapalat" w:cs="Sylfaen"/>
          <w:b/>
          <w:iCs/>
          <w:sz w:val="20"/>
          <w:szCs w:val="24"/>
          <w:lang w:val="af-ZA"/>
        </w:rPr>
        <w:t>ԱՊԱՀՈՎՈՒՄ</w:t>
      </w:r>
      <w:r w:rsidRPr="00594745">
        <w:rPr>
          <w:rFonts w:ascii="GHEA Grapalat" w:eastAsia="Times New Roman" w:hAnsi="GHEA Grapalat" w:cs="Sylfaen"/>
          <w:b/>
          <w:iCs/>
          <w:sz w:val="20"/>
          <w:szCs w:val="24"/>
          <w:lang w:val="hy-AM"/>
        </w:rPr>
        <w:t>ՆԵՐ</w:t>
      </w:r>
      <w:r w:rsidRPr="00594745">
        <w:rPr>
          <w:rFonts w:ascii="GHEA Grapalat" w:eastAsia="Times New Roman" w:hAnsi="GHEA Grapalat" w:cs="Sylfaen"/>
          <w:b/>
          <w:iCs/>
          <w:sz w:val="20"/>
          <w:szCs w:val="24"/>
          <w:lang w:val="af-ZA"/>
        </w:rPr>
        <w:t>Ը</w:t>
      </w:r>
      <w:r w:rsidRPr="00594745">
        <w:rPr>
          <w:rFonts w:ascii="GHEA Grapalat" w:eastAsia="Times New Roman" w:hAnsi="GHEA Grapalat" w:cs="Arial"/>
          <w:b/>
          <w:iCs/>
          <w:sz w:val="20"/>
          <w:szCs w:val="24"/>
          <w:lang w:val="af-ZA"/>
        </w:rPr>
        <w:t xml:space="preserve"> </w:t>
      </w:r>
    </w:p>
    <w:p w:rsidR="00594745" w:rsidRPr="00594745" w:rsidRDefault="00594745" w:rsidP="00594745">
      <w:pPr>
        <w:spacing w:after="0" w:line="240" w:lineRule="auto"/>
        <w:jc w:val="center"/>
        <w:rPr>
          <w:rFonts w:ascii="GHEA Grapalat" w:eastAsia="Times New Roman" w:hAnsi="GHEA Grapalat" w:cs="Times New Roman"/>
          <w:b/>
          <w:iCs/>
          <w:sz w:val="20"/>
          <w:szCs w:val="24"/>
          <w:lang w:val="af-ZA"/>
        </w:rPr>
      </w:pP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Times New Roman"/>
          <w:iCs/>
          <w:sz w:val="20"/>
          <w:szCs w:val="24"/>
          <w:lang w:val="af-ZA"/>
        </w:rPr>
        <w:t>10.</w:t>
      </w:r>
      <w:r w:rsidRPr="00594745">
        <w:rPr>
          <w:rFonts w:ascii="GHEA Grapalat" w:eastAsia="Times New Roman" w:hAnsi="GHEA Grapalat" w:cs="Sylfaen"/>
          <w:sz w:val="20"/>
          <w:szCs w:val="24"/>
          <w:lang w:val="af-ZA"/>
        </w:rPr>
        <w:t>1</w:t>
      </w:r>
      <w:r w:rsidRPr="00594745">
        <w:rPr>
          <w:rFonts w:ascii="GHEA Grapalat" w:eastAsia="Times New Roman" w:hAnsi="GHEA Grapalat" w:cs="Sylfaen"/>
          <w:sz w:val="20"/>
          <w:szCs w:val="24"/>
          <w:lang w:val="hy-AM"/>
        </w:rPr>
        <w:t xml:space="preserve"> Որակավորման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w:t>
      </w:r>
      <w:r w:rsidRPr="00594745">
        <w:rPr>
          <w:rFonts w:ascii="GHEA Grapalat" w:eastAsia="Times New Roman" w:hAnsi="GHEA Grapalat" w:cs="Sylfaen"/>
          <w:sz w:val="20"/>
          <w:szCs w:val="24"/>
        </w:rPr>
        <w:t>այմանագրի</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rPr>
        <w:t>ապահովում</w:t>
      </w:r>
      <w:r w:rsidRPr="00594745">
        <w:rPr>
          <w:rFonts w:ascii="GHEA Grapalat" w:eastAsia="Times New Roman" w:hAnsi="GHEA Grapalat" w:cs="Sylfaen"/>
          <w:sz w:val="20"/>
          <w:szCs w:val="24"/>
          <w:lang w:val="hy-AM"/>
        </w:rPr>
        <w:t>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ներկայացնելու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հիման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ստանալու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օրվանից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հետո 5 </w:t>
      </w:r>
      <w:r w:rsidRPr="00594745">
        <w:rPr>
          <w:rFonts w:ascii="GHEA Grapalat" w:eastAsia="Times New Roman" w:hAnsi="GHEA Grapalat" w:cs="Sylfaen"/>
          <w:sz w:val="20"/>
          <w:szCs w:val="24"/>
          <w:lang w:val="af-ZA"/>
        </w:rPr>
        <w:t xml:space="preserve">աշխատանքային </w:t>
      </w:r>
      <w:r w:rsidRPr="00594745">
        <w:rPr>
          <w:rFonts w:ascii="GHEA Grapalat" w:eastAsia="Times New Roman" w:hAnsi="GHEA Grapalat" w:cs="Sylfaen"/>
          <w:sz w:val="20"/>
          <w:szCs w:val="24"/>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մասնակիցը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պարտավոր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ներկայացնել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որակավորման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պայմանագրի</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rPr>
        <w:t>ապահովում</w:t>
      </w:r>
      <w:r w:rsidRPr="00594745">
        <w:rPr>
          <w:rFonts w:ascii="GHEA Grapalat" w:eastAsia="Times New Roman" w:hAnsi="GHEA Grapalat" w:cs="Sylfaen"/>
          <w:sz w:val="20"/>
          <w:szCs w:val="24"/>
          <w:lang w:val="hy-AM"/>
        </w:rPr>
        <w:t>ներ</w:t>
      </w:r>
      <w:r w:rsidRPr="00594745">
        <w:rPr>
          <w:rFonts w:ascii="GHEA Grapalat" w:eastAsia="Times New Roman" w:hAnsi="GHEA Grapalat" w:cs="Sylfaen"/>
          <w:sz w:val="20"/>
          <w:szCs w:val="24"/>
        </w:rPr>
        <w:t>։</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 Ընտրված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հետ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կնքվում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վերջինս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ներկայացնում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որակավորման 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պայմանագրի ապահովումները:</w:t>
      </w:r>
    </w:p>
    <w:p w:rsidR="00594745" w:rsidRPr="00594745" w:rsidRDefault="00594745" w:rsidP="00594745">
      <w:pPr>
        <w:spacing w:after="0" w:line="240" w:lineRule="auto"/>
        <w:ind w:firstLine="567"/>
        <w:jc w:val="both"/>
        <w:rPr>
          <w:rFonts w:ascii="GHEA Grapalat" w:eastAsia="Times New Roman" w:hAnsi="GHEA Grapalat" w:cs="Arial"/>
          <w:sz w:val="20"/>
          <w:szCs w:val="24"/>
          <w:lang w:val="af-ZA"/>
        </w:rPr>
      </w:pPr>
      <w:r w:rsidRPr="00594745">
        <w:rPr>
          <w:rFonts w:ascii="GHEA Grapalat" w:eastAsia="Times New Roman" w:hAnsi="GHEA Grapalat" w:cs="Sylfaen"/>
          <w:sz w:val="20"/>
          <w:szCs w:val="24"/>
          <w:lang w:val="hy-AM"/>
        </w:rPr>
        <w:t>10.2</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Որակավորման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ապահովման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չափը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հավասար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 սույն ընթացակարգի շրջանակում գնվելիք աշխատանքների գնման գնի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15 տոկոսին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Որակավորման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ապահովումը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ներկայացվում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տուժանքի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հավելված</w:t>
      </w:r>
      <w:r w:rsidRPr="00594745">
        <w:rPr>
          <w:rFonts w:ascii="GHEA Grapalat" w:eastAsia="Times New Roman" w:hAnsi="GHEA Grapalat" w:cs="Sylfaen"/>
          <w:sz w:val="20"/>
          <w:szCs w:val="24"/>
          <w:lang w:val="af-ZA"/>
        </w:rPr>
        <w:t xml:space="preserve"> 4</w:t>
      </w:r>
      <w:r w:rsidRPr="00594745">
        <w:rPr>
          <w:rFonts w:ascii="MS Mincho" w:eastAsia="MS Mincho" w:hAnsi="MS Mincho" w:cs="MS Mincho" w:hint="eastAsia"/>
          <w:sz w:val="20"/>
          <w:szCs w:val="24"/>
          <w:lang w:val="af-ZA"/>
        </w:rPr>
        <w:t>․</w:t>
      </w:r>
      <w:r w:rsidRPr="00594745">
        <w:rPr>
          <w:rFonts w:ascii="GHEA Grapalat" w:eastAsia="Times New Roman" w:hAnsi="GHEA Grapalat" w:cs="Sylfaen"/>
          <w:sz w:val="20"/>
          <w:szCs w:val="24"/>
          <w:lang w:val="af-ZA"/>
        </w:rPr>
        <w:t xml:space="preserve">2)  </w:t>
      </w:r>
      <w:r w:rsidRPr="00594745">
        <w:rPr>
          <w:rFonts w:ascii="GHEA Grapalat" w:eastAsia="Times New Roman" w:hAnsi="GHEA Grapalat" w:cs="Sylfaen"/>
          <w:sz w:val="20"/>
          <w:szCs w:val="24"/>
          <w:lang w:val="en-US"/>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կանխիկ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փողի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ձևով։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որում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ապահովումը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պետք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վավեր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լինի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առնվազն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մինչև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կատարման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արդյունքը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պատվիրատուից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ամբողջական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ընդունվելու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օրվան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հաջորդող</w:t>
      </w:r>
      <w:r w:rsidRPr="00594745">
        <w:rPr>
          <w:rFonts w:ascii="GHEA Grapalat" w:eastAsia="Times New Roman" w:hAnsi="GHEA Grapalat" w:cs="Sylfaen"/>
          <w:sz w:val="20"/>
          <w:szCs w:val="24"/>
          <w:lang w:val="af-ZA"/>
        </w:rPr>
        <w:t xml:space="preserve"> </w:t>
      </w:r>
      <w:r w:rsidR="00F74671" w:rsidRPr="00720649">
        <w:rPr>
          <w:rFonts w:ascii="GHEA Grapalat" w:eastAsia="Times New Roman" w:hAnsi="GHEA Grapalat" w:cs="Sylfaen"/>
          <w:sz w:val="20"/>
          <w:szCs w:val="24"/>
          <w:lang w:val="af-ZA"/>
        </w:rPr>
        <w:t>2</w:t>
      </w:r>
      <w:r w:rsidRPr="00594745">
        <w:rPr>
          <w:rFonts w:ascii="GHEA Grapalat" w:eastAsia="Times New Roman" w:hAnsi="GHEA Grapalat" w:cs="Sylfaen"/>
          <w:sz w:val="20"/>
          <w:szCs w:val="24"/>
          <w:lang w:val="af-ZA"/>
        </w:rPr>
        <w:t>0-</w:t>
      </w:r>
      <w:r w:rsidRPr="00594745">
        <w:rPr>
          <w:rFonts w:ascii="GHEA Grapalat" w:eastAsia="Times New Roman" w:hAnsi="GHEA Grapalat" w:cs="Sylfaen"/>
          <w:sz w:val="20"/>
          <w:szCs w:val="24"/>
          <w:lang w:val="en-US"/>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օրը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Arial"/>
          <w:sz w:val="20"/>
          <w:szCs w:val="24"/>
          <w:lang w:val="en-US"/>
        </w:rPr>
        <w:t>ներառյալ</w:t>
      </w:r>
      <w:r w:rsidRPr="00594745">
        <w:rPr>
          <w:rFonts w:ascii="GHEA Grapalat" w:eastAsia="Times New Roman" w:hAnsi="GHEA Grapalat" w:cs="Arial"/>
          <w:sz w:val="20"/>
          <w:szCs w:val="24"/>
          <w:lang w:val="hy-AM"/>
        </w:rPr>
        <w:t>:</w:t>
      </w:r>
    </w:p>
    <w:p w:rsidR="00594745" w:rsidRPr="00594745" w:rsidRDefault="00594745" w:rsidP="00594745">
      <w:pPr>
        <w:spacing w:after="0" w:line="240" w:lineRule="auto"/>
        <w:ind w:firstLine="567"/>
        <w:jc w:val="both"/>
        <w:rPr>
          <w:rFonts w:ascii="GHEA Grapalat" w:eastAsia="Times New Roman" w:hAnsi="GHEA Grapalat" w:cs="Arial"/>
          <w:sz w:val="20"/>
          <w:szCs w:val="24"/>
          <w:lang w:val="hy-AM"/>
        </w:rPr>
      </w:pPr>
      <w:r w:rsidRPr="00594745">
        <w:rPr>
          <w:rFonts w:ascii="GHEA Grapalat" w:eastAsia="Times New Roman" w:hAnsi="GHEA Grapalat" w:cs="Arial"/>
          <w:sz w:val="20"/>
          <w:szCs w:val="24"/>
          <w:lang w:val="hy-AM"/>
        </w:rPr>
        <w:t>Եթե</w:t>
      </w:r>
      <w:r w:rsidRPr="00594745">
        <w:rPr>
          <w:rFonts w:ascii="GHEA Grapalat" w:eastAsia="Times New Roman" w:hAnsi="GHEA Grapalat" w:cs="Arial"/>
          <w:sz w:val="20"/>
          <w:szCs w:val="24"/>
          <w:lang w:val="af-ZA"/>
        </w:rPr>
        <w:t xml:space="preserve"> </w:t>
      </w:r>
      <w:r w:rsidRPr="00594745">
        <w:rPr>
          <w:rFonts w:ascii="GHEA Grapalat" w:eastAsia="Times New Roman" w:hAnsi="GHEA Grapalat" w:cs="Arial"/>
          <w:sz w:val="20"/>
          <w:szCs w:val="24"/>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594745">
        <w:rPr>
          <w:rFonts w:ascii="GHEA Grapalat" w:eastAsia="Times New Roman" w:hAnsi="GHEA Grapalat" w:cs="Sylfaen"/>
          <w:sz w:val="20"/>
          <w:szCs w:val="24"/>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594745">
        <w:rPr>
          <w:rFonts w:ascii="GHEA Grapalat" w:eastAsia="Times New Roman" w:hAnsi="GHEA Grapalat" w:cs="Arial"/>
          <w:sz w:val="20"/>
          <w:szCs w:val="24"/>
          <w:lang w:val="hy-AM"/>
        </w:rPr>
        <w:t xml:space="preserve"> </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Times New Roman"/>
          <w:sz w:val="20"/>
          <w:szCs w:val="20"/>
          <w:lang w:val="hy-AM"/>
        </w:rPr>
        <w:t>Կանխիկ</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փողի</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ձևով</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ներկայացված</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Arial"/>
          <w:sz w:val="20"/>
          <w:szCs w:val="24"/>
          <w:lang w:val="hy-AM"/>
        </w:rPr>
        <w:t>որակավորման ապահովումը պետք է փոխանցվի Կենտրոնական գանձապետարանում լիազորված մարմնի անվամբ բացված «900008000698» գանձապետական հաշվին:</w:t>
      </w:r>
    </w:p>
    <w:p w:rsidR="00594745" w:rsidRPr="00594745" w:rsidRDefault="00594745" w:rsidP="00594745">
      <w:pPr>
        <w:spacing w:after="0" w:line="240" w:lineRule="auto"/>
        <w:ind w:firstLine="567"/>
        <w:contextualSpacing/>
        <w:jc w:val="both"/>
        <w:rPr>
          <w:rFonts w:ascii="GHEA Grapalat" w:eastAsia="Times New Roman" w:hAnsi="GHEA Grapalat" w:cs="Arial"/>
          <w:sz w:val="20"/>
          <w:szCs w:val="24"/>
          <w:lang w:val="hy-AM"/>
        </w:rPr>
      </w:pPr>
      <w:r w:rsidRPr="00594745">
        <w:rPr>
          <w:rFonts w:ascii="GHEA Grapalat" w:eastAsia="Times New Roman" w:hAnsi="GHEA Grapalat" w:cs="Arial"/>
          <w:sz w:val="20"/>
          <w:szCs w:val="24"/>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594745" w:rsidRPr="00594745" w:rsidRDefault="00594745" w:rsidP="00594745">
      <w:pPr>
        <w:spacing w:after="0" w:line="240" w:lineRule="auto"/>
        <w:ind w:firstLine="567"/>
        <w:contextualSpacing/>
        <w:jc w:val="both"/>
        <w:rPr>
          <w:rFonts w:ascii="GHEA Grapalat" w:eastAsia="Times New Roman" w:hAnsi="GHEA Grapalat" w:cs="Arial"/>
          <w:sz w:val="20"/>
          <w:szCs w:val="24"/>
          <w:lang w:val="hy-AM"/>
        </w:rPr>
      </w:pPr>
      <w:r w:rsidRPr="00594745">
        <w:rPr>
          <w:rFonts w:ascii="GHEA Grapalat" w:eastAsia="Times New Roman" w:hAnsi="GHEA Grapalat" w:cs="Arial"/>
          <w:sz w:val="20"/>
          <w:szCs w:val="24"/>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594745" w:rsidRPr="00594745" w:rsidRDefault="00594745" w:rsidP="00594745">
      <w:pPr>
        <w:shd w:val="clear" w:color="auto" w:fill="FFFFFF"/>
        <w:spacing w:after="0" w:line="240" w:lineRule="auto"/>
        <w:ind w:firstLine="567"/>
        <w:jc w:val="both"/>
        <w:rPr>
          <w:rFonts w:ascii="GHEA Grapalat" w:eastAsia="Times New Roman" w:hAnsi="GHEA Grapalat" w:cs="Arial"/>
          <w:sz w:val="20"/>
          <w:szCs w:val="24"/>
          <w:lang w:val="hy-AM"/>
        </w:rPr>
      </w:pPr>
      <w:r w:rsidRPr="00594745">
        <w:rPr>
          <w:rFonts w:ascii="GHEA Grapalat" w:eastAsia="Times New Roman" w:hAnsi="GHEA Grapalat" w:cs="Arial"/>
          <w:sz w:val="20"/>
          <w:szCs w:val="24"/>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94745" w:rsidRPr="00594745" w:rsidRDefault="00594745" w:rsidP="00594745">
      <w:pPr>
        <w:spacing w:after="0" w:line="240" w:lineRule="auto"/>
        <w:ind w:firstLine="567"/>
        <w:jc w:val="both"/>
        <w:rPr>
          <w:rFonts w:ascii="GHEA Grapalat" w:eastAsia="Times New Roman" w:hAnsi="GHEA Grapalat" w:cs="Arial"/>
          <w:sz w:val="20"/>
          <w:szCs w:val="24"/>
          <w:lang w:val="hy-AM"/>
        </w:rPr>
      </w:pPr>
      <w:r w:rsidRPr="00594745">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594745" w:rsidRPr="00594745" w:rsidRDefault="00594745" w:rsidP="00594745">
      <w:pPr>
        <w:spacing w:after="0" w:line="240" w:lineRule="auto"/>
        <w:ind w:firstLine="567"/>
        <w:jc w:val="both"/>
        <w:rPr>
          <w:rFonts w:ascii="GHEA Grapalat" w:eastAsia="Times New Roman" w:hAnsi="GHEA Grapalat" w:cs="Sylfaen"/>
          <w:sz w:val="20"/>
          <w:szCs w:val="24"/>
          <w:vertAlign w:val="superscript"/>
          <w:lang w:val="hy-AM"/>
        </w:rPr>
      </w:pPr>
      <w:r w:rsidRPr="00594745">
        <w:rPr>
          <w:rFonts w:ascii="GHEA Grapalat" w:eastAsia="Times New Roman" w:hAnsi="GHEA Grapalat" w:cs="Sylfaen"/>
          <w:b/>
          <w:sz w:val="20"/>
          <w:szCs w:val="24"/>
          <w:lang w:val="hy-AM"/>
        </w:rPr>
        <w:t>10.3. Պայմանագրի</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ապահովման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չափը</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կազմում</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է</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գնման գնի</w:t>
      </w:r>
      <w:r w:rsidRPr="00594745">
        <w:rPr>
          <w:rFonts w:ascii="GHEA Grapalat" w:eastAsia="Times New Roman" w:hAnsi="GHEA Grapalat" w:cs="Sylfaen"/>
          <w:b/>
          <w:sz w:val="20"/>
          <w:szCs w:val="24"/>
          <w:lang w:val="af-ZA"/>
        </w:rPr>
        <w:t xml:space="preserve"> 10  </w:t>
      </w:r>
      <w:r w:rsidRPr="00594745">
        <w:rPr>
          <w:rFonts w:ascii="GHEA Grapalat" w:eastAsia="Times New Roman" w:hAnsi="GHEA Grapalat" w:cs="Sylfaen"/>
          <w:b/>
          <w:sz w:val="20"/>
          <w:szCs w:val="24"/>
          <w:lang w:val="hy-AM"/>
        </w:rPr>
        <w:t>տոկոսը:</w:t>
      </w:r>
      <w:r w:rsidRPr="00594745">
        <w:rPr>
          <w:rFonts w:ascii="GHEA Grapalat" w:eastAsia="Times New Roman" w:hAnsi="GHEA Grapalat" w:cs="Sylfaen"/>
          <w:sz w:val="20"/>
          <w:szCs w:val="24"/>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տուժանքի (հավելված 5.1) կամ կանխիկ փողի ձևով:</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4"/>
          <w:szCs w:val="24"/>
          <w:lang w:val="hy-AM"/>
        </w:rPr>
      </w:pPr>
      <w:r w:rsidRPr="00594745">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594745">
        <w:rPr>
          <w:rFonts w:ascii="GHEA Grapalat" w:eastAsia="Times New Roman" w:hAnsi="GHEA Grapalat" w:cs="Sylfaen"/>
          <w:sz w:val="20"/>
          <w:szCs w:val="24"/>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594745">
        <w:rPr>
          <w:rFonts w:ascii="GHEA Grapalat" w:eastAsia="Times New Roman" w:hAnsi="GHEA Grapalat" w:cs="Times New Roman"/>
          <w:sz w:val="24"/>
          <w:szCs w:val="24"/>
          <w:lang w:val="hy-AM"/>
        </w:rPr>
        <w:t xml:space="preserve"> </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hy-AM"/>
        </w:rPr>
      </w:pPr>
      <w:r w:rsidRPr="00594745">
        <w:rPr>
          <w:rFonts w:ascii="GHEA Grapalat" w:eastAsia="Times New Roman" w:hAnsi="GHEA Grapalat" w:cs="Sylfaen"/>
          <w:sz w:val="20"/>
          <w:szCs w:val="24"/>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594745">
        <w:rPr>
          <w:rFonts w:ascii="GHEA Grapalat" w:eastAsia="Times New Roman" w:hAnsi="GHEA Grapalat" w:cs="Times New Roma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594745" w:rsidRPr="00594745" w:rsidRDefault="00594745" w:rsidP="00594745">
      <w:pPr>
        <w:spacing w:after="0" w:line="240" w:lineRule="auto"/>
        <w:ind w:firstLine="567"/>
        <w:jc w:val="both"/>
        <w:rPr>
          <w:rFonts w:ascii="GHEA Grapalat" w:eastAsia="Times New Roman" w:hAnsi="GHEA Grapalat" w:cs="Arial"/>
          <w:sz w:val="20"/>
          <w:szCs w:val="24"/>
          <w:lang w:val="hy-AM"/>
        </w:rPr>
      </w:pPr>
      <w:r w:rsidRPr="00594745">
        <w:rPr>
          <w:rFonts w:ascii="GHEA Grapalat" w:eastAsia="Times New Roman" w:hAnsi="GHEA Grapalat" w:cs="Times New Roman"/>
          <w:sz w:val="20"/>
          <w:szCs w:val="20"/>
          <w:lang w:val="hy-AM"/>
        </w:rPr>
        <w:t>Կանխիկ</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փողի</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ձևով</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ներկայացված</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Arial"/>
          <w:sz w:val="20"/>
          <w:szCs w:val="24"/>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94745" w:rsidRPr="00594745" w:rsidRDefault="00594745" w:rsidP="00594745">
      <w:pPr>
        <w:spacing w:after="0" w:line="240" w:lineRule="auto"/>
        <w:ind w:firstLine="567"/>
        <w:jc w:val="both"/>
        <w:rPr>
          <w:rFonts w:ascii="GHEA Grapalat" w:eastAsia="Times New Roman" w:hAnsi="GHEA Grapalat" w:cs="Arial"/>
          <w:sz w:val="20"/>
          <w:szCs w:val="24"/>
          <w:lang w:val="hy-AM"/>
        </w:rPr>
      </w:pPr>
      <w:r w:rsidRPr="00594745">
        <w:rPr>
          <w:rFonts w:ascii="GHEA Grapalat" w:eastAsia="Times New Roman" w:hAnsi="GHEA Grapalat" w:cs="Sylfaen"/>
          <w:sz w:val="20"/>
          <w:szCs w:val="24"/>
          <w:lang w:val="hy-AM"/>
        </w:rPr>
        <w:lastRenderedPageBreak/>
        <w:t xml:space="preserve">10.4 </w:t>
      </w:r>
      <w:r w:rsidRPr="00594745">
        <w:rPr>
          <w:rFonts w:ascii="GHEA Grapalat" w:eastAsia="Times New Roman" w:hAnsi="GHEA Grapalat" w:cs="Arial"/>
          <w:sz w:val="20"/>
          <w:szCs w:val="24"/>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594745" w:rsidRPr="00594745" w:rsidRDefault="00594745" w:rsidP="00594745">
      <w:pPr>
        <w:spacing w:after="0" w:line="240" w:lineRule="auto"/>
        <w:ind w:firstLine="567"/>
        <w:jc w:val="both"/>
        <w:rPr>
          <w:rFonts w:ascii="GHEA Grapalat" w:eastAsia="Times New Roman" w:hAnsi="GHEA Grapalat" w:cs="Arial"/>
          <w:sz w:val="20"/>
          <w:szCs w:val="24"/>
          <w:lang w:val="hy-AM"/>
        </w:rPr>
      </w:pPr>
      <w:r w:rsidRPr="00594745">
        <w:rPr>
          <w:rFonts w:ascii="GHEA Grapalat" w:eastAsia="Times New Roman" w:hAnsi="GHEA Grapalat" w:cs="Arial"/>
          <w:sz w:val="20"/>
          <w:szCs w:val="24"/>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594745" w:rsidRPr="00594745" w:rsidRDefault="00594745" w:rsidP="00594745">
      <w:pPr>
        <w:spacing w:after="0" w:line="240" w:lineRule="auto"/>
        <w:ind w:firstLine="567"/>
        <w:jc w:val="both"/>
        <w:rPr>
          <w:rFonts w:ascii="GHEA Grapalat" w:eastAsia="Times New Roman" w:hAnsi="GHEA Grapalat" w:cs="Sylfaen"/>
          <w:i/>
          <w:sz w:val="20"/>
          <w:szCs w:val="24"/>
          <w:lang w:val="af-ZA"/>
        </w:rPr>
      </w:pPr>
      <w:r w:rsidRPr="00594745">
        <w:rPr>
          <w:rFonts w:ascii="GHEA Grapalat" w:eastAsia="Times New Roman" w:hAnsi="GHEA Grapalat" w:cs="Sylfaen"/>
          <w:sz w:val="20"/>
          <w:szCs w:val="24"/>
          <w:lang w:val="hy-AM"/>
        </w:rPr>
        <w:t>10</w:t>
      </w:r>
      <w:r w:rsidRPr="00594745">
        <w:rPr>
          <w:rFonts w:ascii="GHEA Grapalat" w:eastAsia="Times New Roman" w:hAnsi="GHEA Grapalat" w:cs="Sylfaen"/>
          <w:sz w:val="20"/>
          <w:szCs w:val="24"/>
          <w:lang w:val="af-ZA"/>
        </w:rPr>
        <w:t xml:space="preserve">.5 </w:t>
      </w:r>
      <w:r w:rsidRPr="00594745">
        <w:rPr>
          <w:rFonts w:ascii="GHEA Grapalat" w:eastAsia="Times New Roman" w:hAnsi="GHEA Grapalat" w:cs="Sylfaen"/>
          <w:sz w:val="20"/>
          <w:szCs w:val="24"/>
          <w:lang w:val="hy-AM"/>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af-ZA"/>
        </w:rPr>
        <w:t>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594745" w:rsidRPr="00594745" w:rsidRDefault="00594745" w:rsidP="00594745">
      <w:pPr>
        <w:shd w:val="clear" w:color="auto" w:fill="FFFFFF"/>
        <w:spacing w:after="0" w:line="240" w:lineRule="auto"/>
        <w:ind w:firstLine="375"/>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594745">
        <w:rPr>
          <w:rFonts w:ascii="GHEA Grapalat" w:eastAsia="Times New Roman" w:hAnsi="GHEA Grapalat" w:cs="Sylfaen"/>
          <w:sz w:val="20"/>
          <w:szCs w:val="24"/>
          <w:lang w:val="hy-AM"/>
        </w:rPr>
        <w:t>ՀՀ ֆինանսների նախարարություն</w:t>
      </w:r>
      <w:r w:rsidRPr="00594745">
        <w:rPr>
          <w:rFonts w:ascii="GHEA Grapalat" w:eastAsia="Times New Roman" w:hAnsi="GHEA Grapalat" w:cs="Sylfaen"/>
          <w:sz w:val="20"/>
          <w:szCs w:val="24"/>
          <w:lang w:val="af-ZA"/>
        </w:rPr>
        <w:t>, ներկայացնում է</w:t>
      </w:r>
      <w:r w:rsidRPr="00594745">
        <w:rPr>
          <w:rFonts w:ascii="GHEA Grapalat" w:eastAsia="Times New Roman" w:hAnsi="GHEA Grapalat" w:cs="Sylfaen"/>
          <w:sz w:val="20"/>
          <w:szCs w:val="24"/>
          <w:lang w:val="hy-AM"/>
        </w:rPr>
        <w:t xml:space="preserve"> գրավոր՝</w:t>
      </w:r>
      <w:r w:rsidRPr="00594745">
        <w:rPr>
          <w:rFonts w:ascii="GHEA Grapalat" w:eastAsia="Times New Roman" w:hAnsi="GHEA Grapalat" w:cs="Sylfaen"/>
          <w:sz w:val="20"/>
          <w:szCs w:val="24"/>
          <w:lang w:val="af-ZA"/>
        </w:rPr>
        <w:t xml:space="preserve"> ապահովման վճարման հիմքը առաջանալու օրվան հաջորդող </w:t>
      </w:r>
      <w:r w:rsidRPr="00594745">
        <w:rPr>
          <w:rFonts w:ascii="GHEA Grapalat" w:eastAsia="Times New Roman" w:hAnsi="GHEA Grapalat" w:cs="Sylfaen"/>
          <w:sz w:val="20"/>
          <w:szCs w:val="24"/>
          <w:lang w:val="hy-AM"/>
        </w:rPr>
        <w:t>հինգ</w:t>
      </w:r>
      <w:r w:rsidRPr="00594745">
        <w:rPr>
          <w:rFonts w:ascii="GHEA Grapalat" w:eastAsia="Times New Roman" w:hAnsi="GHEA Grapalat" w:cs="Sylfaen"/>
          <w:sz w:val="20"/>
          <w:szCs w:val="24"/>
          <w:lang w:val="af-ZA"/>
        </w:rPr>
        <w:t xml:space="preserve"> աշխատանքային օրվա ընթացքում: Եթե ապահովման վճարման պահանջը բանկի </w:t>
      </w:r>
      <w:r w:rsidRPr="00594745">
        <w:rPr>
          <w:rFonts w:ascii="GHEA Grapalat" w:eastAsia="Times New Roman" w:hAnsi="GHEA Grapalat" w:cs="Sylfaen"/>
          <w:sz w:val="20"/>
          <w:szCs w:val="24"/>
          <w:lang w:val="hy-AM"/>
        </w:rPr>
        <w:t xml:space="preserve">կամ ՀՀ ֆինանսների նախարարության </w:t>
      </w:r>
      <w:r w:rsidRPr="00594745">
        <w:rPr>
          <w:rFonts w:ascii="GHEA Grapalat" w:eastAsia="Times New Roman" w:hAnsi="GHEA Grapalat" w:cs="Sylfaen"/>
          <w:sz w:val="20"/>
          <w:szCs w:val="24"/>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594745">
        <w:rPr>
          <w:rFonts w:ascii="GHEA Grapalat" w:eastAsia="Times New Roman" w:hAnsi="GHEA Grapalat" w:cs="Sylfaen"/>
          <w:sz w:val="20"/>
          <w:szCs w:val="24"/>
          <w:lang w:val="hy-AM"/>
        </w:rPr>
        <w:t xml:space="preserve">գրավոր </w:t>
      </w:r>
      <w:r w:rsidRPr="00594745">
        <w:rPr>
          <w:rFonts w:ascii="GHEA Grapalat" w:eastAsia="Times New Roman" w:hAnsi="GHEA Grapalat" w:cs="Sylfaen"/>
          <w:sz w:val="20"/>
          <w:szCs w:val="24"/>
          <w:lang w:val="af-ZA"/>
        </w:rPr>
        <w:t xml:space="preserve">ներկայացնում է մերժումը ստանալուն հաջորդող երկու աշխատանքային օրվա ընթացքում: </w:t>
      </w:r>
    </w:p>
    <w:p w:rsidR="00594745" w:rsidRPr="00594745" w:rsidRDefault="00594745" w:rsidP="00594745">
      <w:pPr>
        <w:shd w:val="clear" w:color="auto" w:fill="FFFFFF"/>
        <w:spacing w:after="0" w:line="240" w:lineRule="auto"/>
        <w:ind w:firstLine="375"/>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10.8 </w:t>
      </w:r>
      <w:r w:rsidRPr="00594745">
        <w:rPr>
          <w:rFonts w:ascii="GHEA Grapalat" w:eastAsia="Times New Roman" w:hAnsi="GHEA Grapalat" w:cs="Sylfaen"/>
          <w:sz w:val="20"/>
          <w:szCs w:val="24"/>
          <w:lang w:val="af-ZA"/>
        </w:rPr>
        <w:t xml:space="preserve">Պատվիրատուի ղեկավարը </w:t>
      </w:r>
      <w:r w:rsidRPr="00594745">
        <w:rPr>
          <w:rFonts w:ascii="GHEA Grapalat" w:eastAsia="Times New Roman" w:hAnsi="GHEA Grapalat" w:cs="Sylfaen"/>
          <w:sz w:val="20"/>
          <w:szCs w:val="24"/>
          <w:lang w:val="hy-AM"/>
        </w:rPr>
        <w:t>պայմանագրի կամ որակավորման</w:t>
      </w:r>
      <w:r w:rsidRPr="00594745">
        <w:rPr>
          <w:rFonts w:ascii="GHEA Grapalat" w:eastAsia="Times New Roman" w:hAnsi="GHEA Grapalat" w:cs="Sylfaen"/>
          <w:sz w:val="20"/>
          <w:szCs w:val="24"/>
          <w:lang w:val="af-ZA"/>
        </w:rPr>
        <w:t xml:space="preserve"> ապահովման </w:t>
      </w:r>
      <w:r w:rsidRPr="00594745">
        <w:rPr>
          <w:rFonts w:ascii="GHEA Grapalat" w:eastAsia="Times New Roman" w:hAnsi="GHEA Grapalat" w:cs="Sylfaen"/>
          <w:sz w:val="20"/>
          <w:szCs w:val="24"/>
          <w:lang w:val="hy-AM"/>
        </w:rPr>
        <w:t>վերադարձման մասին գրավոր տեղեկացնում է՝</w:t>
      </w:r>
    </w:p>
    <w:p w:rsidR="00594745" w:rsidRPr="00594745" w:rsidRDefault="00594745" w:rsidP="00594745">
      <w:pPr>
        <w:shd w:val="clear" w:color="auto" w:fill="FFFFFF"/>
        <w:spacing w:after="0" w:line="240" w:lineRule="auto"/>
        <w:ind w:firstLine="375"/>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 կանխիկ փողի ձևով ներկայացված ապահովման դեպքում ՀՀ ֆինանսների նախարարությանը՝ </w:t>
      </w:r>
      <w:r w:rsidRPr="00594745">
        <w:rPr>
          <w:rFonts w:ascii="GHEA Grapalat" w:eastAsia="Times New Roman" w:hAnsi="GHEA Grapalat" w:cs="Sylfaen"/>
          <w:sz w:val="20"/>
          <w:szCs w:val="24"/>
          <w:lang w:val="af-ZA"/>
        </w:rPr>
        <w:t xml:space="preserve">ապահովման </w:t>
      </w:r>
      <w:r w:rsidRPr="00594745">
        <w:rPr>
          <w:rFonts w:ascii="GHEA Grapalat" w:eastAsia="Times New Roman" w:hAnsi="GHEA Grapalat" w:cs="Sylfaen"/>
          <w:sz w:val="20"/>
          <w:szCs w:val="24"/>
          <w:lang w:val="hy-AM"/>
        </w:rPr>
        <w:t>վերադարձման</w:t>
      </w:r>
      <w:r w:rsidRPr="00594745">
        <w:rPr>
          <w:rFonts w:ascii="GHEA Grapalat" w:eastAsia="Times New Roman" w:hAnsi="GHEA Grapalat" w:cs="Sylfaen"/>
          <w:sz w:val="20"/>
          <w:szCs w:val="24"/>
          <w:lang w:val="af-ZA"/>
        </w:rPr>
        <w:t xml:space="preserve"> հիմքը առաջանալու օրվան հաջորդող </w:t>
      </w:r>
      <w:r w:rsidRPr="00594745">
        <w:rPr>
          <w:rFonts w:ascii="GHEA Grapalat" w:eastAsia="Times New Roman" w:hAnsi="GHEA Grapalat" w:cs="Sylfaen"/>
          <w:sz w:val="20"/>
          <w:szCs w:val="24"/>
          <w:lang w:val="hy-AM"/>
        </w:rPr>
        <w:t xml:space="preserve">հինգ </w:t>
      </w:r>
      <w:r w:rsidRPr="00594745">
        <w:rPr>
          <w:rFonts w:ascii="GHEA Grapalat" w:eastAsia="Times New Roman" w:hAnsi="GHEA Grapalat" w:cs="Sylfaen"/>
          <w:sz w:val="20"/>
          <w:szCs w:val="24"/>
          <w:lang w:val="af-ZA"/>
        </w:rPr>
        <w:t>աշխատանքային օրվա ընթացքում</w:t>
      </w:r>
      <w:r w:rsidRPr="00594745">
        <w:rPr>
          <w:rFonts w:ascii="GHEA Grapalat" w:eastAsia="Times New Roman" w:hAnsi="GHEA Grapalat" w:cs="Sylfaen"/>
          <w:sz w:val="20"/>
          <w:szCs w:val="24"/>
          <w:lang w:val="hy-AM"/>
        </w:rPr>
        <w:t>, կցելով վճարումը հիմնավորող փաստաթղթի պատճենը.</w:t>
      </w:r>
    </w:p>
    <w:p w:rsidR="00594745" w:rsidRPr="00594745" w:rsidRDefault="00594745" w:rsidP="00594745">
      <w:pPr>
        <w:shd w:val="clear" w:color="auto" w:fill="FFFFFF"/>
        <w:spacing w:after="0" w:line="240" w:lineRule="auto"/>
        <w:ind w:firstLine="375"/>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 բանկային երաշխիքի ձևով ներկայացված ապահովման դեպքում երաշխիքը թողարկած բանկին՝ </w:t>
      </w:r>
      <w:r w:rsidRPr="00594745">
        <w:rPr>
          <w:rFonts w:ascii="GHEA Grapalat" w:eastAsia="Times New Roman" w:hAnsi="GHEA Grapalat" w:cs="Sylfaen"/>
          <w:sz w:val="20"/>
          <w:szCs w:val="24"/>
          <w:lang w:val="af-ZA"/>
        </w:rPr>
        <w:t xml:space="preserve">ապահովման </w:t>
      </w:r>
      <w:r w:rsidRPr="00594745">
        <w:rPr>
          <w:rFonts w:ascii="GHEA Grapalat" w:eastAsia="Times New Roman" w:hAnsi="GHEA Grapalat" w:cs="Sylfaen"/>
          <w:sz w:val="20"/>
          <w:szCs w:val="24"/>
          <w:lang w:val="hy-AM"/>
        </w:rPr>
        <w:t>վերադարձման</w:t>
      </w:r>
      <w:r w:rsidRPr="00594745">
        <w:rPr>
          <w:rFonts w:ascii="GHEA Grapalat" w:eastAsia="Times New Roman" w:hAnsi="GHEA Grapalat" w:cs="Sylfaen"/>
          <w:sz w:val="20"/>
          <w:szCs w:val="24"/>
          <w:lang w:val="af-ZA"/>
        </w:rPr>
        <w:t xml:space="preserve"> հիմքը առաջանալու օրվան հաջորդող </w:t>
      </w:r>
      <w:r w:rsidRPr="00594745">
        <w:rPr>
          <w:rFonts w:ascii="GHEA Grapalat" w:eastAsia="Times New Roman" w:hAnsi="GHEA Grapalat" w:cs="Sylfaen"/>
          <w:sz w:val="20"/>
          <w:szCs w:val="24"/>
          <w:lang w:val="hy-AM"/>
        </w:rPr>
        <w:t xml:space="preserve">հինգ </w:t>
      </w:r>
      <w:r w:rsidRPr="00594745">
        <w:rPr>
          <w:rFonts w:ascii="GHEA Grapalat" w:eastAsia="Times New Roman" w:hAnsi="GHEA Grapalat" w:cs="Sylfaen"/>
          <w:sz w:val="20"/>
          <w:szCs w:val="24"/>
          <w:lang w:val="af-ZA"/>
        </w:rPr>
        <w:t>աշխատանքային օրվա ընթացքում</w:t>
      </w:r>
      <w:r w:rsidRPr="00594745">
        <w:rPr>
          <w:rFonts w:ascii="GHEA Grapalat" w:eastAsia="Times New Roman" w:hAnsi="GHEA Grapalat" w:cs="Sylfaen"/>
          <w:sz w:val="20"/>
          <w:szCs w:val="24"/>
          <w:lang w:val="hy-AM"/>
        </w:rPr>
        <w:t>.</w:t>
      </w:r>
    </w:p>
    <w:p w:rsidR="00594745" w:rsidRPr="00594745" w:rsidRDefault="00594745" w:rsidP="00594745">
      <w:pPr>
        <w:shd w:val="clear" w:color="auto" w:fill="FFFFFF"/>
        <w:spacing w:after="0" w:line="240" w:lineRule="auto"/>
        <w:ind w:firstLine="375"/>
        <w:jc w:val="both"/>
        <w:rPr>
          <w:rFonts w:ascii="Calibri" w:eastAsia="Times New Roman" w:hAnsi="Calibri" w:cs="Times New Roman"/>
          <w:sz w:val="20"/>
          <w:szCs w:val="20"/>
          <w:lang w:val="hy-AM"/>
        </w:rPr>
      </w:pPr>
      <w:r w:rsidRPr="00594745">
        <w:rPr>
          <w:rFonts w:ascii="GHEA Grapalat" w:eastAsia="Times New Roman" w:hAnsi="GHEA Grapalat" w:cs="Sylfaen"/>
          <w:sz w:val="20"/>
          <w:szCs w:val="24"/>
          <w:lang w:val="hy-AM"/>
        </w:rPr>
        <w:t xml:space="preserve">-տուժանքի ձևով ներկայացված ապահովման դեպքում դեպքում այն ներկայացրած մասնակցին՝ </w:t>
      </w:r>
      <w:r w:rsidRPr="00594745">
        <w:rPr>
          <w:rFonts w:ascii="GHEA Grapalat" w:eastAsia="Times New Roman" w:hAnsi="GHEA Grapalat" w:cs="Sylfaen"/>
          <w:sz w:val="20"/>
          <w:szCs w:val="24"/>
          <w:lang w:val="af-ZA"/>
        </w:rPr>
        <w:t xml:space="preserve">ապահովման </w:t>
      </w:r>
      <w:r w:rsidRPr="00594745">
        <w:rPr>
          <w:rFonts w:ascii="GHEA Grapalat" w:eastAsia="Times New Roman" w:hAnsi="GHEA Grapalat" w:cs="Sylfaen"/>
          <w:sz w:val="20"/>
          <w:szCs w:val="24"/>
          <w:lang w:val="hy-AM"/>
        </w:rPr>
        <w:t>վերադարձման</w:t>
      </w:r>
      <w:r w:rsidRPr="00594745">
        <w:rPr>
          <w:rFonts w:ascii="GHEA Grapalat" w:eastAsia="Times New Roman" w:hAnsi="GHEA Grapalat" w:cs="Sylfaen"/>
          <w:sz w:val="20"/>
          <w:szCs w:val="24"/>
          <w:lang w:val="af-ZA"/>
        </w:rPr>
        <w:t xml:space="preserve"> հիմքը առաջանալու օրվան հաջորդող </w:t>
      </w:r>
      <w:r w:rsidRPr="00594745">
        <w:rPr>
          <w:rFonts w:ascii="GHEA Grapalat" w:eastAsia="Times New Roman" w:hAnsi="GHEA Grapalat" w:cs="Sylfaen"/>
          <w:sz w:val="20"/>
          <w:szCs w:val="24"/>
          <w:lang w:val="hy-AM"/>
        </w:rPr>
        <w:t xml:space="preserve">հինգ </w:t>
      </w:r>
      <w:r w:rsidRPr="00594745">
        <w:rPr>
          <w:rFonts w:ascii="GHEA Grapalat" w:eastAsia="Times New Roman" w:hAnsi="GHEA Grapalat" w:cs="Sylfaen"/>
          <w:sz w:val="20"/>
          <w:szCs w:val="24"/>
          <w:lang w:val="af-ZA"/>
        </w:rPr>
        <w:t>աշխատանքային օրվա ընթացքում</w:t>
      </w:r>
      <w:r w:rsidRPr="00594745">
        <w:rPr>
          <w:rFonts w:ascii="GHEA Grapalat" w:eastAsia="Times New Roman" w:hAnsi="GHEA Grapalat" w:cs="Sylfaen"/>
          <w:sz w:val="20"/>
          <w:szCs w:val="24"/>
          <w:lang w:val="hy-AM"/>
        </w:rPr>
        <w:t>:</w:t>
      </w:r>
    </w:p>
    <w:p w:rsidR="00594745" w:rsidRPr="00594745" w:rsidRDefault="00594745" w:rsidP="00594745">
      <w:pPr>
        <w:spacing w:after="0" w:line="240" w:lineRule="auto"/>
        <w:rPr>
          <w:rFonts w:ascii="GHEA Grapalat" w:eastAsia="Times New Roman" w:hAnsi="GHEA Grapalat" w:cs="Times New Roman"/>
          <w:b/>
          <w:sz w:val="24"/>
          <w:lang w:val="hy-AM"/>
        </w:rPr>
      </w:pPr>
    </w:p>
    <w:p w:rsidR="00594745" w:rsidRPr="00594745" w:rsidRDefault="00594745" w:rsidP="00594745">
      <w:pPr>
        <w:spacing w:after="0" w:line="240" w:lineRule="auto"/>
        <w:jc w:val="center"/>
        <w:rPr>
          <w:rFonts w:ascii="GHEA Grapalat" w:eastAsia="Times New Roman" w:hAnsi="GHEA Grapalat" w:cs="Arial"/>
          <w:b/>
          <w:sz w:val="20"/>
          <w:szCs w:val="24"/>
          <w:lang w:val="af-ZA"/>
        </w:rPr>
      </w:pPr>
      <w:r w:rsidRPr="00594745">
        <w:rPr>
          <w:rFonts w:ascii="GHEA Grapalat" w:eastAsia="Times New Roman" w:hAnsi="GHEA Grapalat" w:cs="Times New Roman"/>
          <w:b/>
          <w:sz w:val="20"/>
          <w:szCs w:val="24"/>
          <w:lang w:val="af-ZA"/>
        </w:rPr>
        <w:t xml:space="preserve">11. </w:t>
      </w:r>
      <w:r w:rsidRPr="00594745">
        <w:rPr>
          <w:rFonts w:ascii="GHEA Grapalat" w:eastAsia="Times New Roman" w:hAnsi="GHEA Grapalat" w:cs="Sylfaen"/>
          <w:b/>
          <w:sz w:val="20"/>
          <w:szCs w:val="24"/>
          <w:lang w:val="af-ZA"/>
        </w:rPr>
        <w:t>ԸՆԹԱՑԱԿԱՐԳԸ</w:t>
      </w:r>
      <w:r w:rsidRPr="00594745">
        <w:rPr>
          <w:rFonts w:ascii="GHEA Grapalat" w:eastAsia="Times New Roman" w:hAnsi="GHEA Grapalat" w:cs="Arial"/>
          <w:b/>
          <w:sz w:val="20"/>
          <w:szCs w:val="24"/>
          <w:lang w:val="af-ZA"/>
        </w:rPr>
        <w:t xml:space="preserve"> </w:t>
      </w:r>
      <w:r w:rsidRPr="00594745">
        <w:rPr>
          <w:rFonts w:ascii="GHEA Grapalat" w:eastAsia="Times New Roman" w:hAnsi="GHEA Grapalat" w:cs="Sylfaen"/>
          <w:b/>
          <w:sz w:val="20"/>
          <w:szCs w:val="24"/>
          <w:lang w:val="af-ZA"/>
        </w:rPr>
        <w:t>ՉԿԱՅԱՑԱԾ</w:t>
      </w:r>
      <w:r w:rsidRPr="00594745">
        <w:rPr>
          <w:rFonts w:ascii="GHEA Grapalat" w:eastAsia="Times New Roman" w:hAnsi="GHEA Grapalat" w:cs="Arial"/>
          <w:b/>
          <w:sz w:val="20"/>
          <w:szCs w:val="24"/>
          <w:lang w:val="af-ZA"/>
        </w:rPr>
        <w:t xml:space="preserve"> </w:t>
      </w:r>
      <w:r w:rsidRPr="00594745">
        <w:rPr>
          <w:rFonts w:ascii="GHEA Grapalat" w:eastAsia="Times New Roman" w:hAnsi="GHEA Grapalat" w:cs="Sylfaen"/>
          <w:b/>
          <w:sz w:val="20"/>
          <w:szCs w:val="24"/>
          <w:lang w:val="af-ZA"/>
        </w:rPr>
        <w:t>ՀԱՅՏԱՐԱՐԵԼԸ</w:t>
      </w:r>
    </w:p>
    <w:p w:rsidR="00594745" w:rsidRPr="00594745" w:rsidRDefault="00594745" w:rsidP="00594745">
      <w:pPr>
        <w:spacing w:after="0" w:line="240" w:lineRule="auto"/>
        <w:jc w:val="center"/>
        <w:rPr>
          <w:rFonts w:ascii="GHEA Grapalat" w:eastAsia="Times New Roman" w:hAnsi="GHEA Grapalat" w:cs="Times New Roman"/>
          <w:b/>
          <w:sz w:val="20"/>
          <w:szCs w:val="24"/>
          <w:lang w:val="af-ZA"/>
        </w:rPr>
      </w:pP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Times New Roman"/>
          <w:sz w:val="20"/>
          <w:szCs w:val="24"/>
          <w:lang w:val="af-ZA"/>
        </w:rPr>
        <w:t>11.</w:t>
      </w:r>
      <w:r w:rsidRPr="00594745">
        <w:rPr>
          <w:rFonts w:ascii="GHEA Grapalat" w:eastAsia="Times New Roman" w:hAnsi="GHEA Grapalat" w:cs="Sylfaen"/>
          <w:sz w:val="20"/>
          <w:szCs w:val="24"/>
          <w:lang w:val="af-ZA"/>
        </w:rPr>
        <w:t xml:space="preserve">1 </w:t>
      </w:r>
      <w:r w:rsidRPr="00594745">
        <w:rPr>
          <w:rFonts w:ascii="GHEA Grapalat" w:eastAsia="Times New Roman" w:hAnsi="GHEA Grapalat" w:cs="Sylfaen"/>
          <w:sz w:val="20"/>
          <w:szCs w:val="24"/>
          <w:lang w:val="hy-AM"/>
        </w:rPr>
        <w:t>Օրենքի</w:t>
      </w:r>
      <w:r w:rsidRPr="00594745">
        <w:rPr>
          <w:rFonts w:ascii="GHEA Grapalat" w:eastAsia="Times New Roman" w:hAnsi="GHEA Grapalat" w:cs="Sylfaen"/>
          <w:sz w:val="20"/>
          <w:szCs w:val="24"/>
          <w:lang w:val="af-ZA"/>
        </w:rPr>
        <w:t xml:space="preserve"> 37-</w:t>
      </w:r>
      <w:r w:rsidRPr="00594745">
        <w:rPr>
          <w:rFonts w:ascii="GHEA Grapalat" w:eastAsia="Times New Roman" w:hAnsi="GHEA Grapalat" w:cs="Sylfaen"/>
          <w:sz w:val="20"/>
          <w:szCs w:val="24"/>
          <w:lang w:val="hy-AM"/>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հոդվածի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համաձայն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հանձնաժողովը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ընթացակարգը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չկայացած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հայտարարում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եթե</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1) </w:t>
      </w:r>
      <w:r w:rsidRPr="00594745">
        <w:rPr>
          <w:rFonts w:ascii="GHEA Grapalat" w:eastAsia="Times New Roman" w:hAnsi="GHEA Grapalat" w:cs="Sylfaen"/>
          <w:sz w:val="20"/>
          <w:szCs w:val="24"/>
        </w:rPr>
        <w:t>հայտերից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ոչ</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մեկը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համապատասխանում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հրավերի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պայմաններին</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af-ZA"/>
        </w:rPr>
        <w:t xml:space="preserve">2) </w:t>
      </w:r>
      <w:r w:rsidRPr="00594745">
        <w:rPr>
          <w:rFonts w:ascii="GHEA Grapalat" w:eastAsia="Times New Roman" w:hAnsi="GHEA Grapalat" w:cs="Sylfaen"/>
          <w:sz w:val="20"/>
          <w:szCs w:val="24"/>
        </w:rPr>
        <w:t>դադարում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գոյություն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ունենալ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պահանջը</w:t>
      </w:r>
      <w:r w:rsidRPr="00594745">
        <w:rPr>
          <w:rFonts w:ascii="GHEA Grapalat" w:eastAsia="Times New Roman" w:hAnsi="GHEA Grapalat" w:cs="Sylfaen"/>
          <w:sz w:val="20"/>
          <w:szCs w:val="24"/>
          <w:lang w:val="hy-AM"/>
        </w:rPr>
        <w:t>: Ընդ որում համայնքների կարիքների համար կազմակերպված գնման ընթացակարգը կարող է ամբողջությամբ կամ մասնակի չկայացած հայտարարվել համայնքի ավագանու որոշման հիման վրա:</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3) </w:t>
      </w:r>
      <w:r w:rsidRPr="00594745">
        <w:rPr>
          <w:rFonts w:ascii="GHEA Grapalat" w:eastAsia="Times New Roman" w:hAnsi="GHEA Grapalat" w:cs="Sylfaen"/>
          <w:sz w:val="20"/>
          <w:szCs w:val="24"/>
          <w:lang w:val="hy-AM"/>
        </w:rPr>
        <w:t>ոչ</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հայտ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ներկայացվել</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4) </w:t>
      </w:r>
      <w:r w:rsidRPr="00594745">
        <w:rPr>
          <w:rFonts w:ascii="GHEA Grapalat" w:eastAsia="Times New Roman" w:hAnsi="GHEA Grapalat" w:cs="Sylfaen"/>
          <w:sz w:val="20"/>
          <w:szCs w:val="24"/>
        </w:rPr>
        <w:t>պայմանագիր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կնքվում։</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en-US"/>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ընթացակարգը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Օրենքի</w:t>
      </w:r>
      <w:r w:rsidRPr="00594745">
        <w:rPr>
          <w:rFonts w:ascii="GHEA Grapalat" w:eastAsia="Times New Roman" w:hAnsi="GHEA Grapalat" w:cs="Sylfaen"/>
          <w:sz w:val="20"/>
          <w:szCs w:val="24"/>
          <w:lang w:val="af-ZA"/>
        </w:rPr>
        <w:t xml:space="preserve"> 3</w:t>
      </w:r>
      <w:r w:rsidRPr="00594745">
        <w:rPr>
          <w:rFonts w:ascii="GHEA Grapalat" w:eastAsia="Times New Roman" w:hAnsi="GHEA Grapalat" w:cs="Sylfaen"/>
          <w:sz w:val="20"/>
          <w:szCs w:val="24"/>
          <w:lang w:val="hy-AM"/>
        </w:rPr>
        <w:t>7</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en-US"/>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հոդվածի</w:t>
      </w:r>
      <w:r w:rsidRPr="00594745">
        <w:rPr>
          <w:rFonts w:ascii="GHEA Grapalat" w:eastAsia="Times New Roman" w:hAnsi="GHEA Grapalat" w:cs="Sylfaen"/>
          <w:sz w:val="20"/>
          <w:szCs w:val="24"/>
          <w:lang w:val="af-ZA"/>
        </w:rPr>
        <w:t xml:space="preserve"> 1-</w:t>
      </w:r>
      <w:r w:rsidRPr="00594745">
        <w:rPr>
          <w:rFonts w:ascii="GHEA Grapalat" w:eastAsia="Times New Roman" w:hAnsi="GHEA Grapalat" w:cs="Sylfaen"/>
          <w:sz w:val="20"/>
          <w:szCs w:val="24"/>
          <w:lang w:val="en-US"/>
        </w:rPr>
        <w:t>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մասի</w:t>
      </w:r>
      <w:r w:rsidRPr="00594745">
        <w:rPr>
          <w:rFonts w:ascii="GHEA Grapalat" w:eastAsia="Times New Roman" w:hAnsi="GHEA Grapalat" w:cs="Sylfaen"/>
          <w:sz w:val="20"/>
          <w:szCs w:val="24"/>
          <w:lang w:val="af-ZA"/>
        </w:rPr>
        <w:t xml:space="preserve"> 4-</w:t>
      </w:r>
      <w:r w:rsidRPr="00594745">
        <w:rPr>
          <w:rFonts w:ascii="GHEA Grapalat" w:eastAsia="Times New Roman" w:hAnsi="GHEA Grapalat" w:cs="Sylfaen"/>
          <w:sz w:val="20"/>
          <w:szCs w:val="24"/>
          <w:lang w:val="en-US"/>
        </w:rPr>
        <w:t>րդ</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կետի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հիման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վրա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հայտարարվում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չկայացած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ընթացակարգի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շրջանակում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հայտերի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ներկայացման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վերջնաժամկետը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լրանալու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պահի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դրությամբ</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էլեկտրոնային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գնումների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համակարգը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խափանված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11.2 Գ</w:t>
      </w:r>
      <w:r w:rsidRPr="00594745">
        <w:rPr>
          <w:rFonts w:ascii="GHEA Grapalat" w:eastAsia="Times New Roman" w:hAnsi="GHEA Grapalat" w:cs="Sylfaen"/>
          <w:sz w:val="20"/>
          <w:szCs w:val="24"/>
        </w:rPr>
        <w:t>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ընթացակարգը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չկայացած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հայտարարվելու</w:t>
      </w:r>
      <w:r w:rsidRPr="00594745">
        <w:rPr>
          <w:rFonts w:ascii="GHEA Grapalat" w:eastAsia="Times New Roman" w:hAnsi="GHEA Grapalat" w:cs="Sylfaen"/>
          <w:sz w:val="20"/>
          <w:szCs w:val="24"/>
          <w:lang w:val="en-US"/>
        </w:rPr>
        <w:t>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հաջորդող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աշխատանքային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օրվա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ընթացքում</w:t>
      </w:r>
      <w:r w:rsidRPr="00594745">
        <w:rPr>
          <w:rFonts w:ascii="GHEA Grapalat" w:eastAsia="Times New Roman" w:hAnsi="GHEA Grapalat" w:cs="Sylfaen"/>
          <w:sz w:val="20"/>
          <w:szCs w:val="24"/>
          <w:lang w:val="af-ZA"/>
        </w:rPr>
        <w:t>, պ</w:t>
      </w:r>
      <w:r w:rsidRPr="00594745">
        <w:rPr>
          <w:rFonts w:ascii="GHEA Grapalat" w:eastAsia="Times New Roman" w:hAnsi="GHEA Grapalat" w:cs="Sylfaen"/>
          <w:sz w:val="20"/>
          <w:szCs w:val="24"/>
        </w:rPr>
        <w:t>ատվիրատուն</w:t>
      </w:r>
      <w:r w:rsidRPr="00594745">
        <w:rPr>
          <w:rFonts w:ascii="GHEA Grapalat" w:eastAsia="Times New Roman" w:hAnsi="GHEA Grapalat" w:cs="Sylfaen"/>
          <w:sz w:val="20"/>
          <w:szCs w:val="24"/>
          <w:lang w:val="af-ZA"/>
        </w:rPr>
        <w:t xml:space="preserve"> տեղեկագրում հրապարակում է </w:t>
      </w:r>
      <w:r w:rsidRPr="00594745">
        <w:rPr>
          <w:rFonts w:ascii="GHEA Grapalat" w:eastAsia="Times New Roman" w:hAnsi="GHEA Grapalat" w:cs="Sylfaen"/>
          <w:sz w:val="20"/>
          <w:szCs w:val="24"/>
        </w:rPr>
        <w:t>հայտարարություն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որում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նշվում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ընթացակարգը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չկայացած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հայտարարվելու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հիմնավորումը։</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p>
    <w:p w:rsidR="00594745" w:rsidRPr="00594745" w:rsidRDefault="00594745" w:rsidP="00594745">
      <w:pPr>
        <w:spacing w:after="0" w:line="240" w:lineRule="auto"/>
        <w:ind w:firstLine="720"/>
        <w:jc w:val="both"/>
        <w:rPr>
          <w:rFonts w:ascii="GHEA Grapalat" w:eastAsia="Times New Roman" w:hAnsi="GHEA Grapalat" w:cs="Times New Roman"/>
          <w:sz w:val="18"/>
          <w:szCs w:val="18"/>
          <w:u w:val="single"/>
          <w:lang w:val="af-ZA"/>
        </w:rPr>
      </w:pPr>
    </w:p>
    <w:p w:rsidR="00594745" w:rsidRPr="00594745" w:rsidRDefault="00594745" w:rsidP="00594745">
      <w:pPr>
        <w:spacing w:after="0" w:line="240" w:lineRule="auto"/>
        <w:jc w:val="center"/>
        <w:rPr>
          <w:rFonts w:ascii="GHEA Grapalat" w:eastAsia="Times New Roman" w:hAnsi="GHEA Grapalat" w:cs="Times New Roman"/>
          <w:b/>
          <w:sz w:val="20"/>
          <w:szCs w:val="24"/>
          <w:lang w:val="af-ZA"/>
        </w:rPr>
      </w:pPr>
      <w:r w:rsidRPr="00594745">
        <w:rPr>
          <w:rFonts w:ascii="GHEA Grapalat" w:eastAsia="Times New Roman" w:hAnsi="GHEA Grapalat" w:cs="Times New Roman"/>
          <w:b/>
          <w:sz w:val="20"/>
          <w:szCs w:val="24"/>
          <w:lang w:val="af-ZA"/>
        </w:rPr>
        <w:t xml:space="preserve">12. ԳՆՄԱՆ ԳՈՐԾԸՆԹԱՑԻ ՀԵՏ ԿԱՊՎԱԾ ԳՈՐԾՈՂՈՒԹՅՈՒՆՆԵՐԸ ԵՎ (ԿԱՄ) </w:t>
      </w:r>
    </w:p>
    <w:p w:rsidR="00594745" w:rsidRPr="00594745" w:rsidRDefault="00594745" w:rsidP="00594745">
      <w:pPr>
        <w:spacing w:after="0" w:line="240" w:lineRule="auto"/>
        <w:jc w:val="center"/>
        <w:rPr>
          <w:rFonts w:ascii="GHEA Grapalat" w:eastAsia="Times New Roman" w:hAnsi="GHEA Grapalat" w:cs="Times New Roman"/>
          <w:b/>
          <w:sz w:val="20"/>
          <w:szCs w:val="24"/>
          <w:lang w:val="af-ZA"/>
        </w:rPr>
      </w:pPr>
      <w:r w:rsidRPr="00594745">
        <w:rPr>
          <w:rFonts w:ascii="GHEA Grapalat" w:eastAsia="Times New Roman" w:hAnsi="GHEA Grapalat" w:cs="Times New Roman"/>
          <w:b/>
          <w:sz w:val="20"/>
          <w:szCs w:val="24"/>
          <w:lang w:val="af-ZA"/>
        </w:rPr>
        <w:t xml:space="preserve">ԸՆԴՈՒՆՎԱԾ ՈՐՈՇՈՒՄՆԵՐԸ ԲՈՂՈՔԱՐԿԵԼՈՒ ՄԱՍՆԱԿՑԻ </w:t>
      </w:r>
    </w:p>
    <w:p w:rsidR="00594745" w:rsidRPr="00594745" w:rsidRDefault="00594745" w:rsidP="00594745">
      <w:pPr>
        <w:spacing w:after="0" w:line="240" w:lineRule="auto"/>
        <w:jc w:val="center"/>
        <w:rPr>
          <w:rFonts w:ascii="GHEA Grapalat" w:eastAsia="Times New Roman" w:hAnsi="GHEA Grapalat" w:cs="Times New Roman"/>
          <w:b/>
          <w:sz w:val="20"/>
          <w:szCs w:val="24"/>
          <w:lang w:val="af-ZA"/>
        </w:rPr>
      </w:pPr>
      <w:r w:rsidRPr="00594745">
        <w:rPr>
          <w:rFonts w:ascii="GHEA Grapalat" w:eastAsia="Times New Roman" w:hAnsi="GHEA Grapalat" w:cs="Times New Roman"/>
          <w:b/>
          <w:sz w:val="20"/>
          <w:szCs w:val="24"/>
          <w:lang w:val="af-ZA"/>
        </w:rPr>
        <w:t>ԻՐԱՎՈՒՆՔԸ ԵՎ ԿԱՐԳԸ</w:t>
      </w:r>
    </w:p>
    <w:p w:rsidR="00594745" w:rsidRPr="00594745" w:rsidRDefault="00594745" w:rsidP="00594745">
      <w:pPr>
        <w:spacing w:after="0" w:line="240" w:lineRule="auto"/>
        <w:jc w:val="center"/>
        <w:rPr>
          <w:rFonts w:ascii="GHEA Grapalat" w:eastAsia="Times New Roman" w:hAnsi="GHEA Grapalat" w:cs="Times New Roman"/>
          <w:b/>
          <w:sz w:val="20"/>
          <w:szCs w:val="24"/>
          <w:lang w:val="af-ZA"/>
        </w:rPr>
      </w:pPr>
    </w:p>
    <w:p w:rsidR="00594745" w:rsidRPr="00594745" w:rsidRDefault="00594745" w:rsidP="00594745">
      <w:pPr>
        <w:spacing w:after="0" w:line="240" w:lineRule="auto"/>
        <w:ind w:firstLine="567"/>
        <w:jc w:val="center"/>
        <w:rPr>
          <w:rFonts w:ascii="GHEA Grapalat" w:eastAsia="Times New Roman" w:hAnsi="GHEA Grapalat" w:cs="Sylfaen"/>
          <w:b/>
          <w:sz w:val="24"/>
          <w:lang w:val="hy-AM"/>
        </w:rPr>
      </w:pP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1 </w:t>
      </w:r>
      <w:r w:rsidRPr="00594745">
        <w:rPr>
          <w:rFonts w:ascii="GHEA Grapalat" w:eastAsia="Times New Roman" w:hAnsi="GHEA Grapalat" w:cs="Times New Roman"/>
          <w:sz w:val="20"/>
          <w:szCs w:val="20"/>
          <w:lang w:val="hy-AM"/>
        </w:rPr>
        <w:t>Յուրաքանչյուր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շահագրգիռ</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անձ</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իրավունք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ունի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բողոքարկելու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պատվիրատուի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գնահատող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հանձնաժողովի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գործողությունները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անգործությունը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որոշումները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Հայաստանի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Հանրապետության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քաղաքացիական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դատավարության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օրենսգրքով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այսուհետ՝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Օրենսգիրք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կարգով</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n-US"/>
        </w:rPr>
        <w:t>Յուրաքանչյուր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իրավունք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ունի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Օրենսգրքով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կարգով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մինչև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հայտերի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վերջնաժամկետը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բողոքարկելու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առարկայի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բնութագրերը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հրավերի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պահանջները</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lastRenderedPageBreak/>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2. </w:t>
      </w: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ընթացակարգի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կապված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հարաբերությունները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վարչական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հարաբերություններ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չեն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դրանք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կարգավորվում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Հայաստանի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Հանրապետության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քաղաքացիաիրավական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հարաբերությունները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կարգավորող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օրենսդրությամբ</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3. </w:t>
      </w:r>
      <w:r w:rsidRPr="00594745">
        <w:rPr>
          <w:rFonts w:ascii="GHEA Grapalat" w:eastAsia="Times New Roman" w:hAnsi="GHEA Grapalat" w:cs="Times New Roman"/>
          <w:sz w:val="20"/>
          <w:szCs w:val="20"/>
          <w:lang w:val="en-US"/>
        </w:rPr>
        <w:t>Պատվիրատուի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գնահատող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հանձնաժողովի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կատարած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գործողության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հետևանքով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պատճառված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վնասները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հատուցվում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Հայաստանի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Հանրապետության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քաղաքացիական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օրենսգրքով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կարգով</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4. </w:t>
      </w: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հրավերով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պատվիրատուի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գնահատող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հանձնաժողովի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գործողությունների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բողոքարկման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վաղեմության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բացառությամբ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Օրենքի</w:t>
      </w:r>
      <w:r w:rsidRPr="00594745">
        <w:rPr>
          <w:rFonts w:ascii="GHEA Grapalat" w:eastAsia="Times New Roman" w:hAnsi="GHEA Grapalat" w:cs="Times New Roman"/>
          <w:sz w:val="20"/>
          <w:szCs w:val="20"/>
          <w:lang w:val="es-ES"/>
        </w:rPr>
        <w:t xml:space="preserve"> 6-</w:t>
      </w:r>
      <w:r w:rsidRPr="00594745">
        <w:rPr>
          <w:rFonts w:ascii="GHEA Grapalat" w:eastAsia="Times New Roman" w:hAnsi="GHEA Grapalat" w:cs="Times New Roman"/>
          <w:sz w:val="20"/>
          <w:szCs w:val="20"/>
          <w:lang w:val="en-US"/>
        </w:rPr>
        <w:t>րդ</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հոդվածի</w:t>
      </w:r>
      <w:r w:rsidRPr="00594745">
        <w:rPr>
          <w:rFonts w:ascii="GHEA Grapalat" w:eastAsia="Times New Roman" w:hAnsi="GHEA Grapalat" w:cs="Times New Roman"/>
          <w:sz w:val="20"/>
          <w:szCs w:val="20"/>
          <w:lang w:val="es-ES"/>
        </w:rPr>
        <w:t xml:space="preserve"> 2-</w:t>
      </w:r>
      <w:r w:rsidRPr="00594745">
        <w:rPr>
          <w:rFonts w:ascii="GHEA Grapalat" w:eastAsia="Times New Roman" w:hAnsi="GHEA Grapalat" w:cs="Times New Roman"/>
          <w:sz w:val="20"/>
          <w:szCs w:val="20"/>
          <w:lang w:val="en-US"/>
        </w:rPr>
        <w:t>րդ</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բողոքարկման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պայմանագիրը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միակողմանի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լուծելու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կապված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վեճերի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որոնց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դեպքում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վաղեմության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երեսուն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օրացուցային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5</w:t>
      </w:r>
      <w:r w:rsidRPr="00594745">
        <w:rPr>
          <w:rFonts w:ascii="MS Mincho" w:eastAsia="MS Mincho" w:hAnsi="MS Mincho" w:cs="MS Mincho" w:hint="eastAsia"/>
          <w:sz w:val="20"/>
          <w:szCs w:val="20"/>
          <w:lang w:val="es-ES"/>
        </w:rPr>
        <w:t>․</w:t>
      </w:r>
      <w:r w:rsidRPr="00594745">
        <w:rPr>
          <w:rFonts w:ascii="GHEA Grapalat" w:eastAsia="Times New Roman" w:hAnsi="GHEA Grapalat" w:cs="GHEA Grapalat"/>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GHEA Grapalat"/>
          <w:sz w:val="20"/>
          <w:szCs w:val="20"/>
          <w:lang w:val="en-US"/>
        </w:rPr>
        <w:t>ընթացակարգի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GHEA Grapalat"/>
          <w:sz w:val="20"/>
          <w:szCs w:val="20"/>
          <w:lang w:val="en-US"/>
        </w:rPr>
        <w:t>հետ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GHEA Grapalat"/>
          <w:sz w:val="20"/>
          <w:szCs w:val="20"/>
          <w:lang w:val="en-US"/>
        </w:rPr>
        <w:t>կապված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GHEA Grapalat"/>
          <w:sz w:val="20"/>
          <w:szCs w:val="20"/>
          <w:lang w:val="en-US"/>
        </w:rPr>
        <w:t>վեճերը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քննվում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լուծվում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Երևան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քաղաքի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առաջին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ատյանի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ընդհանուր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իրավասության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հայցադիմումը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վարույթ</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ընդունելուց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հետո՝</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երեսուն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օրվա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ընթացքում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պատճառաբանված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որոշմամբ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երկարաձգվել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մեկ</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մինչև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տասն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օրացուցային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օրով</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 xml:space="preserve">12.6. </w:t>
      </w:r>
      <w:r w:rsidRPr="00594745">
        <w:rPr>
          <w:rFonts w:ascii="GHEA Grapalat" w:eastAsia="Times New Roman" w:hAnsi="GHEA Grapalat" w:cs="Times New Roman"/>
          <w:sz w:val="20"/>
          <w:szCs w:val="20"/>
          <w:lang w:val="en-US"/>
        </w:rPr>
        <w:t>Դատարանը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հայցադիմումը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վարույթ</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ընդունելու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հարցը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լուծում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ներկայացվելուց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հետո՝</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եռօրյա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ժամկետում</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 xml:space="preserve">12.7. </w:t>
      </w:r>
      <w:r w:rsidRPr="00594745">
        <w:rPr>
          <w:rFonts w:ascii="GHEA Grapalat" w:eastAsia="Times New Roman" w:hAnsi="GHEA Grapalat" w:cs="Times New Roman"/>
          <w:sz w:val="20"/>
          <w:szCs w:val="20"/>
          <w:lang w:val="en-US"/>
        </w:rPr>
        <w:t>Հայցադիմումը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վարույթ</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ընդունելու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միաժամանակ</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կայացնում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պատասխանողից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տվյալ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գործընթացի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կապված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պատասխանողի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տիրապետման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տակ</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գտնվող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բոլոր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ապացույցները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պահանջելու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մասին</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 xml:space="preserve">12.8. </w:t>
      </w:r>
      <w:r w:rsidRPr="00594745">
        <w:rPr>
          <w:rFonts w:ascii="GHEA Grapalat" w:eastAsia="Times New Roman" w:hAnsi="GHEA Grapalat" w:cs="Times New Roman"/>
          <w:sz w:val="20"/>
          <w:szCs w:val="20"/>
          <w:lang w:val="en-US"/>
        </w:rPr>
        <w:t>Ապացույցներ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պահանջելու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վերաբերյալ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կատարվում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պատասխանողի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կողմից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ստանալուց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հետո՝</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հնգօրյա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ժամկետում</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կետով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պատասխանողի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կողմից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ապացույցներ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պահանջելու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վերաբերյալ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պահանջները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չկատարվելու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դեպքում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քննվում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դրանում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առկա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ապացույցների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հիման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վրա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իսկ</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հայցվորի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վկայակոչած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փաստերը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ենթակա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հաստատման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պատասխանողի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տիրապետման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տակ</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գտնվող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ապացույցներով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համարվում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հաստատված</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9. </w:t>
      </w:r>
      <w:r w:rsidRPr="00594745">
        <w:rPr>
          <w:rFonts w:ascii="GHEA Grapalat" w:eastAsia="Times New Roman" w:hAnsi="GHEA Grapalat" w:cs="Times New Roman"/>
          <w:sz w:val="20"/>
          <w:szCs w:val="20"/>
          <w:lang w:val="en-US"/>
        </w:rPr>
        <w:t>Դատարանը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գործընթացին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վերաբերող՝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բաժնով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վեճերի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վերաբերյալ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վարույթում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քննվող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միացնում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մեկ</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վարույթում</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10. </w:t>
      </w:r>
      <w:r w:rsidRPr="00594745">
        <w:rPr>
          <w:rFonts w:ascii="GHEA Grapalat" w:eastAsia="Times New Roman" w:hAnsi="GHEA Grapalat" w:cs="Times New Roman"/>
          <w:sz w:val="20"/>
          <w:szCs w:val="20"/>
          <w:lang w:val="en-US"/>
        </w:rPr>
        <w:t>Հայցադիմումը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վարույթ</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ընդունելու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անհապաղ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ուղարկվում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լիազորված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մարմնի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պաշտոնական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էլեկտրոնային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փոստի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հասցեին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Լիազորված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մարմինը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կետով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անհապաղ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հրապարակում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տեղեկագրում՝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նշելով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կասեցման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օրը</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11</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Հայցադիմումի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պատվիրատուն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հայցադիմումը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վարույթ</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ընդունելու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ստանալուց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հետո՝</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հնգօրյա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ժամկետում</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Calibri" w:eastAsia="Times New Roman" w:hAnsi="Calibri" w:cs="Calibri"/>
          <w:sz w:val="20"/>
          <w:szCs w:val="20"/>
          <w:lang w:val="es-ES"/>
        </w:rPr>
        <w:t> </w:t>
      </w: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12 </w:t>
      </w:r>
      <w:r w:rsidRPr="00594745">
        <w:rPr>
          <w:rFonts w:ascii="GHEA Grapalat" w:eastAsia="Times New Roman" w:hAnsi="GHEA Grapalat" w:cs="Times New Roman"/>
          <w:sz w:val="20"/>
          <w:szCs w:val="20"/>
          <w:lang w:val="en-US"/>
        </w:rPr>
        <w:t>Գործին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մասնակցող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անձինք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նրանց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ներկայացուցիչները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նիստի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ժամանակի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վայրի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ինչպես</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Օրենսգրքով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դեպքերում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առանձին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դատավարական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գործողություններ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կատարելու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ծանուցվում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էլեկտրոնային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հաղորդակցության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միջոցով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ծանուցագրերը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փաստաթղթեր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Օրենսգրքի</w:t>
      </w:r>
      <w:r w:rsidRPr="00594745">
        <w:rPr>
          <w:rFonts w:ascii="GHEA Grapalat" w:eastAsia="Times New Roman" w:hAnsi="GHEA Grapalat" w:cs="Times New Roman"/>
          <w:sz w:val="20"/>
          <w:szCs w:val="20"/>
          <w:lang w:val="es-ES"/>
        </w:rPr>
        <w:t xml:space="preserve"> 97-</w:t>
      </w:r>
      <w:r w:rsidRPr="00594745">
        <w:rPr>
          <w:rFonts w:ascii="GHEA Grapalat" w:eastAsia="Times New Roman" w:hAnsi="GHEA Grapalat" w:cs="Times New Roman"/>
          <w:sz w:val="20"/>
          <w:szCs w:val="20"/>
          <w:lang w:val="en-US"/>
        </w:rPr>
        <w:t>րդ</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հոդվածով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կարգով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հայցադիմումում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նշված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էլեկտրոնային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փոստին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ուղարկելու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եղանակով</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13</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բաժնով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վեճերով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քննում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դրանց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վերաբերյալ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վճիռները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կայացնում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գրավոր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ընթացակարգով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բացառությամբ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դեպքերի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երբ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մասնակցող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անձի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միջնորդությամբ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նախաձեռնությամբ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եկել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եզրահանգման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անհրաժեշտ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քննել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նիստում</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14. </w:t>
      </w:r>
      <w:r w:rsidRPr="00594745">
        <w:rPr>
          <w:rFonts w:ascii="GHEA Grapalat" w:eastAsia="Times New Roman" w:hAnsi="GHEA Grapalat" w:cs="Times New Roman"/>
          <w:sz w:val="20"/>
          <w:szCs w:val="20"/>
          <w:lang w:val="en-US"/>
        </w:rPr>
        <w:t>Գործը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նիստում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քննելու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վերաբերյալ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միջնորդությունը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մասնակցող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անձը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ներկայացնել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մինչև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հայցադիմումի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համար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լրանալը</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15. </w:t>
      </w:r>
      <w:r w:rsidRPr="00594745">
        <w:rPr>
          <w:rFonts w:ascii="GHEA Grapalat" w:eastAsia="Times New Roman" w:hAnsi="GHEA Grapalat" w:cs="Times New Roman"/>
          <w:sz w:val="20"/>
          <w:szCs w:val="20"/>
          <w:lang w:val="en-US"/>
        </w:rPr>
        <w:t>Գործը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նիստում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քննելու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կայացնում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հայցադիմումի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համար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լրանալուց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հետո՝</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եռօրյա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ժամկետում</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16. </w:t>
      </w:r>
      <w:r w:rsidRPr="00594745">
        <w:rPr>
          <w:rFonts w:ascii="GHEA Grapalat" w:eastAsia="Times New Roman" w:hAnsi="GHEA Grapalat" w:cs="Times New Roman"/>
          <w:sz w:val="20"/>
          <w:szCs w:val="20"/>
          <w:lang w:val="en-US"/>
        </w:rPr>
        <w:t>Գործը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նիստում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քննելու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հարցը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լուծվել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հայցադիմումը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վարույթ</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ընդունելու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որոշմամբ</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17</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Վիճարկվող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գործողությունների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հիմքում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ընկած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հանգամանքների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ինչպես</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տվյալ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գործողությունների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կատարման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ընդունման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օրենքով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իրավական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ակտերով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կարգը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պահպանված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լինելու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փաստերն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ապացուցելու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պարտականությունը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կրում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պատասխանողը</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18</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Պատասխանողը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վիճարկվող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գործողությունների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իրավաչափությունը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հիմնավորող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ապացույցներ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կարող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ներկայացնել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միայն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ապացույցները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պահանջելու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կատարման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ընթացքում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բացառությամբ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դեպքերի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երբ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հիմնավորում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ապացույցի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ներկայացման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անհնարինությունը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իրենից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անկախ</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պատճառներով</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19 . </w:t>
      </w:r>
      <w:r w:rsidRPr="00594745">
        <w:rPr>
          <w:rFonts w:ascii="GHEA Grapalat" w:eastAsia="Times New Roman" w:hAnsi="GHEA Grapalat" w:cs="Times New Roman"/>
          <w:sz w:val="20"/>
          <w:szCs w:val="20"/>
          <w:lang w:val="en-US"/>
        </w:rPr>
        <w:t>Պատվիրատուի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գնահատող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հանձնաժողովի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գործողությունների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բացառությամբ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Օրենքի</w:t>
      </w:r>
      <w:r w:rsidRPr="00594745">
        <w:rPr>
          <w:rFonts w:ascii="GHEA Grapalat" w:eastAsia="Times New Roman" w:hAnsi="GHEA Grapalat" w:cs="Times New Roman"/>
          <w:sz w:val="20"/>
          <w:szCs w:val="20"/>
          <w:lang w:val="es-ES"/>
        </w:rPr>
        <w:t xml:space="preserve"> 6-</w:t>
      </w:r>
      <w:r w:rsidRPr="00594745">
        <w:rPr>
          <w:rFonts w:ascii="GHEA Grapalat" w:eastAsia="Times New Roman" w:hAnsi="GHEA Grapalat" w:cs="Times New Roman"/>
          <w:sz w:val="20"/>
          <w:szCs w:val="20"/>
          <w:lang w:val="en-US"/>
        </w:rPr>
        <w:t>րդ</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հոդվածի</w:t>
      </w:r>
      <w:r w:rsidRPr="00594745">
        <w:rPr>
          <w:rFonts w:ascii="GHEA Grapalat" w:eastAsia="Times New Roman" w:hAnsi="GHEA Grapalat" w:cs="Times New Roman"/>
          <w:sz w:val="20"/>
          <w:szCs w:val="20"/>
          <w:lang w:val="es-ES"/>
        </w:rPr>
        <w:t xml:space="preserve"> 2-</w:t>
      </w:r>
      <w:r w:rsidRPr="00594745">
        <w:rPr>
          <w:rFonts w:ascii="GHEA Grapalat" w:eastAsia="Times New Roman" w:hAnsi="GHEA Grapalat" w:cs="Times New Roman"/>
          <w:sz w:val="20"/>
          <w:szCs w:val="20"/>
          <w:lang w:val="en-US"/>
        </w:rPr>
        <w:t>րդ</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բողոքարկումն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ինքնաբերաբար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կասեցնում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գործընթացը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հրավերի</w:t>
      </w:r>
      <w:r w:rsidRPr="00594745">
        <w:rPr>
          <w:rFonts w:ascii="GHEA Grapalat" w:eastAsia="Times New Roman" w:hAnsi="GHEA Grapalat" w:cs="Times New Roman"/>
          <w:sz w:val="20"/>
          <w:szCs w:val="20"/>
          <w:lang w:val="es-ES"/>
        </w:rPr>
        <w:t xml:space="preserve"> 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10 </w:t>
      </w:r>
      <w:r w:rsidRPr="00594745">
        <w:rPr>
          <w:rFonts w:ascii="GHEA Grapalat" w:eastAsia="Times New Roman" w:hAnsi="GHEA Grapalat" w:cs="GHEA Grapalat"/>
          <w:sz w:val="20"/>
          <w:szCs w:val="20"/>
          <w:lang w:val="en-US"/>
        </w:rPr>
        <w:t>կետով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GHEA Grapalat"/>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հրապարակվելու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օրվանից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lastRenderedPageBreak/>
        <w:t>մինչև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վեճի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քննության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արդյունքներով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առաջին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ատյանի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կայացրած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եզրափակիչ</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ակտն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ուժի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մեջ</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մտնելու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օրը</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20</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դեպքերում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երբ</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հանրային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պաշտպանության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ազգային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անվտանգության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շահերից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ելնելով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անհրաժեշտ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շարունակել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գործընթացը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Օրենքի</w:t>
      </w:r>
      <w:r w:rsidRPr="00594745">
        <w:rPr>
          <w:rFonts w:ascii="GHEA Grapalat" w:eastAsia="Times New Roman" w:hAnsi="GHEA Grapalat" w:cs="Times New Roman"/>
          <w:sz w:val="20"/>
          <w:szCs w:val="20"/>
          <w:lang w:val="es-ES"/>
        </w:rPr>
        <w:t xml:space="preserve"> 2-</w:t>
      </w:r>
      <w:r w:rsidRPr="00594745">
        <w:rPr>
          <w:rFonts w:ascii="GHEA Grapalat" w:eastAsia="Times New Roman" w:hAnsi="GHEA Grapalat" w:cs="Times New Roman"/>
          <w:sz w:val="20"/>
          <w:szCs w:val="20"/>
          <w:lang w:val="en-US"/>
        </w:rPr>
        <w:t>րդ</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հոդվածի</w:t>
      </w:r>
      <w:r w:rsidRPr="00594745">
        <w:rPr>
          <w:rFonts w:ascii="GHEA Grapalat" w:eastAsia="Times New Roman" w:hAnsi="GHEA Grapalat" w:cs="Times New Roman"/>
          <w:sz w:val="20"/>
          <w:szCs w:val="20"/>
          <w:lang w:val="es-ES"/>
        </w:rPr>
        <w:t xml:space="preserve"> 1-</w:t>
      </w:r>
      <w:r w:rsidRPr="00594745">
        <w:rPr>
          <w:rFonts w:ascii="GHEA Grapalat" w:eastAsia="Times New Roman" w:hAnsi="GHEA Grapalat" w:cs="Times New Roman"/>
          <w:sz w:val="20"/>
          <w:szCs w:val="20"/>
          <w:lang w:val="en-US"/>
        </w:rPr>
        <w:t>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մարմինների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ղեկավարների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իսկ</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իրավաբանական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անձանց</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դեպքում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գործադիր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մարմնի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ղեկավարի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գրավոր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միջնորդության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հիման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վրա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կայացնում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գործընթացի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կասեցումը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վերացնելու</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կետով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դրա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կայացման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անհապաղ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ուղարկում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լիազորված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մարմնի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պաշտոնական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էլեկտրոնային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փոստի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հասցեին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Լիազորված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մարմինն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այդ</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անհապաղ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հրապարակում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տեղեկագրում</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Calibri" w:eastAsia="Times New Roman" w:hAnsi="Calibri" w:cs="Calibri"/>
          <w:sz w:val="20"/>
          <w:szCs w:val="20"/>
          <w:lang w:val="es-ES"/>
        </w:rPr>
        <w:t> </w:t>
      </w: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21</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Պատվիրատուի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գնահատող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հանձնաժողովի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գործողությունների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բողոքարկման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կապված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վեճերով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եզրափակիչ</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ակտն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ուժի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մեջ</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մտնում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հրապարակման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պահից</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12.22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Պատվիրատուի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գնահատող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հանձնաժողովի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գործողությունների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անգործության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որոշումների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բողոքարկման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կապված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վեճերով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վճռի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եզրափակիչ</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եզրափակիչ</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ակտը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դրա</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հրապարակման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ուղարկվում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լիազորված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մարմնի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պաշտոնական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էլեկտրոնային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փոստի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հասցեին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Լիազորված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մարմինը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դատարանի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վճռի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եզրափակիչ</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կամ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այլ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եզրափակիչ</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դատական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ակտն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անհապաղ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հրապարակում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տեղեկագրում</w:t>
      </w:r>
      <w:r w:rsidRPr="00594745">
        <w:rPr>
          <w:rFonts w:ascii="GHEA Grapalat" w:eastAsia="Times New Roman" w:hAnsi="GHEA Grapalat" w:cs="Times New Roman"/>
          <w:sz w:val="20"/>
          <w:szCs w:val="20"/>
          <w:lang w:val="es-ES"/>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23</w:t>
      </w:r>
      <w:r w:rsidRPr="00594745">
        <w:rPr>
          <w:rFonts w:ascii="MS Mincho" w:eastAsia="MS Mincho" w:hAnsi="MS Mincho" w:cs="MS Mincho" w:hint="eastAsia"/>
          <w:sz w:val="20"/>
          <w:szCs w:val="20"/>
          <w:lang w:val="es-ES"/>
        </w:rPr>
        <w:t>․</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GHEA Grapalat"/>
          <w:sz w:val="20"/>
          <w:szCs w:val="20"/>
          <w:lang w:val="en-US"/>
        </w:rPr>
        <w:t>Բողոքարկման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GHEA Grapalat"/>
          <w:sz w:val="20"/>
          <w:szCs w:val="20"/>
          <w:lang w:val="en-US"/>
        </w:rPr>
        <w:t>համար</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GHEA Grapalat"/>
          <w:sz w:val="20"/>
          <w:szCs w:val="20"/>
          <w:lang w:val="en-US"/>
        </w:rPr>
        <w:t>գանձվող</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պետական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տուրքերի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դրույքաչափերը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են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Պետական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տուրքի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մասին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օրենքով։</w:t>
      </w:r>
    </w:p>
    <w:p w:rsidR="00594745" w:rsidRPr="00594745" w:rsidRDefault="00594745" w:rsidP="00594745">
      <w:pPr>
        <w:spacing w:after="0" w:line="240" w:lineRule="auto"/>
        <w:ind w:firstLine="567"/>
        <w:jc w:val="center"/>
        <w:rPr>
          <w:rFonts w:ascii="GHEA Grapalat" w:eastAsia="Times New Roman" w:hAnsi="GHEA Grapalat" w:cs="Sylfaen"/>
          <w:b/>
          <w:sz w:val="24"/>
          <w:lang w:val="es-ES"/>
        </w:rPr>
      </w:pPr>
      <w:r w:rsidRPr="00594745">
        <w:rPr>
          <w:rFonts w:ascii="GHEA Grapalat" w:eastAsia="Times New Roman" w:hAnsi="GHEA Grapalat" w:cs="Sylfaen"/>
          <w:b/>
          <w:sz w:val="24"/>
          <w:lang w:val="es-ES"/>
        </w:rPr>
        <w:br w:type="page"/>
      </w:r>
    </w:p>
    <w:p w:rsidR="00594745" w:rsidRPr="00594745" w:rsidRDefault="00594745" w:rsidP="00594745">
      <w:pPr>
        <w:spacing w:after="0" w:line="240" w:lineRule="auto"/>
        <w:ind w:firstLine="567"/>
        <w:jc w:val="center"/>
        <w:rPr>
          <w:rFonts w:ascii="GHEA Grapalat" w:eastAsia="Times New Roman" w:hAnsi="GHEA Grapalat" w:cs="Times New Roman"/>
          <w:b/>
          <w:sz w:val="24"/>
          <w:lang w:val="af-ZA"/>
        </w:rPr>
      </w:pPr>
      <w:r w:rsidRPr="00594745">
        <w:rPr>
          <w:rFonts w:ascii="GHEA Grapalat" w:eastAsia="Times New Roman" w:hAnsi="GHEA Grapalat" w:cs="Sylfaen"/>
          <w:b/>
          <w:sz w:val="24"/>
          <w:lang w:val="es-ES"/>
        </w:rPr>
        <w:lastRenderedPageBreak/>
        <w:t>ՄԱՍ</w:t>
      </w:r>
      <w:r w:rsidRPr="00594745">
        <w:rPr>
          <w:rFonts w:ascii="GHEA Grapalat" w:eastAsia="Times New Roman" w:hAnsi="GHEA Grapalat" w:cs="Times New Roman"/>
          <w:b/>
          <w:sz w:val="24"/>
          <w:lang w:val="af-ZA"/>
        </w:rPr>
        <w:t xml:space="preserve">  II</w:t>
      </w:r>
    </w:p>
    <w:p w:rsidR="00594745" w:rsidRPr="00594745" w:rsidRDefault="00594745" w:rsidP="00594745">
      <w:pPr>
        <w:spacing w:after="120" w:line="240" w:lineRule="auto"/>
        <w:ind w:right="-7"/>
        <w:jc w:val="center"/>
        <w:rPr>
          <w:rFonts w:ascii="GHEA Grapalat" w:eastAsia="Times New Roman" w:hAnsi="GHEA Grapalat" w:cs="Times New Roman"/>
          <w:b/>
          <w:sz w:val="24"/>
          <w:lang w:val="af-ZA"/>
        </w:rPr>
      </w:pPr>
      <w:r w:rsidRPr="00594745">
        <w:rPr>
          <w:rFonts w:ascii="GHEA Grapalat" w:eastAsia="Times New Roman" w:hAnsi="GHEA Grapalat" w:cs="Sylfaen"/>
          <w:b/>
          <w:sz w:val="24"/>
          <w:lang w:val="es-ES"/>
        </w:rPr>
        <w:t>Հ</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Ր</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Ա</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Հ</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Ա</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Ն</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Գ</w:t>
      </w:r>
    </w:p>
    <w:p w:rsidR="00594745" w:rsidRPr="00594745" w:rsidRDefault="00594745" w:rsidP="00594745">
      <w:pPr>
        <w:spacing w:after="120" w:line="240" w:lineRule="auto"/>
        <w:ind w:right="-7"/>
        <w:jc w:val="center"/>
        <w:rPr>
          <w:rFonts w:ascii="GHEA Grapalat" w:eastAsia="Times New Roman" w:hAnsi="GHEA Grapalat" w:cs="Times New Roman"/>
          <w:b/>
          <w:sz w:val="24"/>
          <w:lang w:val="af-ZA"/>
        </w:rPr>
      </w:pPr>
      <w:r w:rsidRPr="00594745">
        <w:rPr>
          <w:rFonts w:ascii="GHEA Grapalat" w:eastAsia="Times New Roman" w:hAnsi="GHEA Grapalat" w:cs="Sylfaen"/>
          <w:b/>
          <w:sz w:val="24"/>
        </w:rPr>
        <w:t>ԳՆԱՆՇՄԱՆ</w:t>
      </w:r>
      <w:r w:rsidRPr="00594745">
        <w:rPr>
          <w:rFonts w:ascii="GHEA Grapalat" w:eastAsia="Times New Roman" w:hAnsi="GHEA Grapalat" w:cs="Sylfaen"/>
          <w:b/>
          <w:sz w:val="24"/>
          <w:lang w:val="af-ZA"/>
        </w:rPr>
        <w:t xml:space="preserve"> </w:t>
      </w:r>
      <w:r w:rsidRPr="00594745">
        <w:rPr>
          <w:rFonts w:ascii="GHEA Grapalat" w:eastAsia="Times New Roman" w:hAnsi="GHEA Grapalat" w:cs="Sylfaen"/>
          <w:b/>
          <w:sz w:val="24"/>
        </w:rPr>
        <w:t>ՀԱՐՑՄԱՆ</w:t>
      </w:r>
      <w:r w:rsidRPr="00594745">
        <w:rPr>
          <w:rFonts w:ascii="GHEA Grapalat" w:eastAsia="Times New Roman" w:hAnsi="GHEA Grapalat" w:cs="Sylfaen"/>
          <w:b/>
          <w:sz w:val="24"/>
          <w:lang w:val="af-ZA"/>
        </w:rPr>
        <w:t xml:space="preserve">    </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Հ</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Ա</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Յ</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Տ</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Ը</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Պ</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Ա</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Տ</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Ր</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Ա</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Ս</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Տ</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Ե</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Լ</w:t>
      </w:r>
      <w:r w:rsidRPr="00594745">
        <w:rPr>
          <w:rFonts w:ascii="GHEA Grapalat" w:eastAsia="Times New Roman" w:hAnsi="GHEA Grapalat" w:cs="Times New Roman"/>
          <w:b/>
          <w:sz w:val="24"/>
          <w:lang w:val="af-ZA"/>
        </w:rPr>
        <w:t xml:space="preserve"> </w:t>
      </w:r>
      <w:r w:rsidRPr="00594745">
        <w:rPr>
          <w:rFonts w:ascii="GHEA Grapalat" w:eastAsia="Times New Roman" w:hAnsi="GHEA Grapalat" w:cs="Sylfaen"/>
          <w:b/>
          <w:sz w:val="24"/>
          <w:lang w:val="es-ES"/>
        </w:rPr>
        <w:t>ՈՒ</w:t>
      </w:r>
    </w:p>
    <w:p w:rsidR="00594745" w:rsidRPr="00594745" w:rsidRDefault="00594745" w:rsidP="00594745">
      <w:pPr>
        <w:spacing w:after="0" w:line="240" w:lineRule="auto"/>
        <w:ind w:firstLine="567"/>
        <w:jc w:val="center"/>
        <w:rPr>
          <w:rFonts w:ascii="GHEA Grapalat" w:eastAsia="Times New Roman" w:hAnsi="GHEA Grapalat" w:cs="Times New Roman"/>
          <w:sz w:val="24"/>
          <w:lang w:val="af-ZA"/>
        </w:rPr>
      </w:pPr>
    </w:p>
    <w:p w:rsidR="00594745" w:rsidRPr="00594745" w:rsidRDefault="00594745" w:rsidP="00594745">
      <w:pPr>
        <w:spacing w:after="0" w:line="240" w:lineRule="auto"/>
        <w:jc w:val="center"/>
        <w:rPr>
          <w:rFonts w:ascii="GHEA Grapalat" w:eastAsia="Times New Roman" w:hAnsi="GHEA Grapalat" w:cs="Times New Roman"/>
          <w:b/>
          <w:sz w:val="20"/>
          <w:szCs w:val="24"/>
          <w:lang w:val="af-ZA"/>
        </w:rPr>
      </w:pPr>
      <w:r w:rsidRPr="00594745">
        <w:rPr>
          <w:rFonts w:ascii="GHEA Grapalat" w:eastAsia="Times New Roman" w:hAnsi="GHEA Grapalat" w:cs="Times New Roman"/>
          <w:b/>
          <w:sz w:val="20"/>
          <w:szCs w:val="24"/>
          <w:lang w:val="af-ZA"/>
        </w:rPr>
        <w:t xml:space="preserve">1. </w:t>
      </w:r>
      <w:r w:rsidRPr="00594745">
        <w:rPr>
          <w:rFonts w:ascii="GHEA Grapalat" w:eastAsia="Times New Roman" w:hAnsi="GHEA Grapalat" w:cs="Sylfaen"/>
          <w:b/>
          <w:sz w:val="20"/>
          <w:szCs w:val="24"/>
          <w:lang w:val="es-ES"/>
        </w:rPr>
        <w:t>ԸՆԴՀԱՆՈՒՐ</w:t>
      </w:r>
      <w:r w:rsidRPr="00594745">
        <w:rPr>
          <w:rFonts w:ascii="GHEA Grapalat" w:eastAsia="Times New Roman" w:hAnsi="GHEA Grapalat" w:cs="Times New Roman"/>
          <w:b/>
          <w:sz w:val="20"/>
          <w:szCs w:val="24"/>
          <w:lang w:val="af-ZA"/>
        </w:rPr>
        <w:t xml:space="preserve"> </w:t>
      </w:r>
      <w:r w:rsidRPr="00594745">
        <w:rPr>
          <w:rFonts w:ascii="GHEA Grapalat" w:eastAsia="Times New Roman" w:hAnsi="GHEA Grapalat" w:cs="Sylfaen"/>
          <w:b/>
          <w:sz w:val="20"/>
          <w:szCs w:val="24"/>
          <w:lang w:val="es-ES"/>
        </w:rPr>
        <w:t>ԴՐՈՒՅԹՆԵՐ</w:t>
      </w:r>
    </w:p>
    <w:p w:rsidR="00594745" w:rsidRPr="00594745" w:rsidRDefault="00594745" w:rsidP="00594745">
      <w:pPr>
        <w:spacing w:after="0" w:line="240" w:lineRule="auto"/>
        <w:ind w:firstLine="567"/>
        <w:jc w:val="both"/>
        <w:rPr>
          <w:rFonts w:ascii="GHEA Grapalat" w:eastAsia="Times New Roman" w:hAnsi="GHEA Grapalat" w:cs="Times New Roman"/>
          <w:sz w:val="24"/>
          <w:lang w:val="af-ZA"/>
        </w:rPr>
      </w:pPr>
      <w:r w:rsidRPr="00594745">
        <w:rPr>
          <w:rFonts w:ascii="GHEA Grapalat" w:eastAsia="Times New Roman" w:hAnsi="GHEA Grapalat" w:cs="Times New Roman"/>
          <w:sz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1.1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հրահանգը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նպատակ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ունի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օժանդակել</w:t>
      </w:r>
      <w:r w:rsidRPr="00594745">
        <w:rPr>
          <w:rFonts w:ascii="GHEA Grapalat" w:eastAsia="Times New Roman" w:hAnsi="GHEA Grapalat" w:cs="Sylfaen"/>
          <w:sz w:val="20"/>
          <w:szCs w:val="24"/>
          <w:lang w:val="af-ZA"/>
        </w:rPr>
        <w:t xml:space="preserve"> մ</w:t>
      </w:r>
      <w:r w:rsidRPr="00594745">
        <w:rPr>
          <w:rFonts w:ascii="GHEA Grapalat" w:eastAsia="Times New Roman" w:hAnsi="GHEA Grapalat" w:cs="Sylfaen"/>
          <w:sz w:val="20"/>
          <w:szCs w:val="24"/>
        </w:rPr>
        <w:t>ասնակիցներին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հայտը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պատրաստելիս։</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1.2 </w:t>
      </w:r>
      <w:r w:rsidRPr="00594745">
        <w:rPr>
          <w:rFonts w:ascii="GHEA Grapalat" w:eastAsia="Times New Roman" w:hAnsi="GHEA Grapalat" w:cs="Sylfaen"/>
          <w:sz w:val="20"/>
          <w:szCs w:val="24"/>
        </w:rPr>
        <w:t>Նպատակահարմարության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դեպքում</w:t>
      </w:r>
      <w:r w:rsidRPr="00594745">
        <w:rPr>
          <w:rFonts w:ascii="GHEA Grapalat" w:eastAsia="Times New Roman" w:hAnsi="GHEA Grapalat" w:cs="Sylfaen"/>
          <w:sz w:val="20"/>
          <w:szCs w:val="24"/>
          <w:lang w:val="af-ZA"/>
        </w:rPr>
        <w:t xml:space="preserve"> մ</w:t>
      </w:r>
      <w:r w:rsidRPr="00594745">
        <w:rPr>
          <w:rFonts w:ascii="GHEA Grapalat" w:eastAsia="Times New Roman" w:hAnsi="GHEA Grapalat" w:cs="Sylfaen"/>
          <w:sz w:val="20"/>
          <w:szCs w:val="24"/>
        </w:rPr>
        <w:t>ասնակիցը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տեղեկությունները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ներկայացնել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հրահանգով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առաջարկվող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ձևերից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տարբերվող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այլ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ձևերով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պահպանելով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վավերապայմանները։</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1.3 </w:t>
      </w:r>
      <w:r w:rsidRPr="00594745">
        <w:rPr>
          <w:rFonts w:ascii="GHEA Grapalat" w:eastAsia="Times New Roman" w:hAnsi="GHEA Grapalat" w:cs="Sylfaen"/>
          <w:sz w:val="20"/>
          <w:szCs w:val="24"/>
        </w:rPr>
        <w:t>Հայտերը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հայերենից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բացի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ներկայացվել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նաև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անգլերեն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ռուսերեն։</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jc w:val="center"/>
        <w:rPr>
          <w:rFonts w:ascii="GHEA Grapalat" w:eastAsia="Times New Roman" w:hAnsi="GHEA Grapalat" w:cs="Times New Roman"/>
          <w:b/>
          <w:sz w:val="24"/>
          <w:lang w:val="af-ZA"/>
        </w:rPr>
      </w:pPr>
    </w:p>
    <w:p w:rsidR="00594745" w:rsidRPr="00594745" w:rsidRDefault="00594745" w:rsidP="00594745">
      <w:pPr>
        <w:spacing w:after="0" w:line="240" w:lineRule="auto"/>
        <w:jc w:val="center"/>
        <w:rPr>
          <w:rFonts w:ascii="GHEA Grapalat" w:eastAsia="Times New Roman" w:hAnsi="GHEA Grapalat" w:cs="Times New Roman"/>
          <w:b/>
          <w:sz w:val="20"/>
          <w:szCs w:val="24"/>
          <w:lang w:val="af-ZA"/>
        </w:rPr>
      </w:pPr>
      <w:r w:rsidRPr="00594745">
        <w:rPr>
          <w:rFonts w:ascii="GHEA Grapalat" w:eastAsia="Times New Roman" w:hAnsi="GHEA Grapalat" w:cs="Times New Roman"/>
          <w:b/>
          <w:sz w:val="20"/>
          <w:szCs w:val="24"/>
          <w:lang w:val="af-ZA"/>
        </w:rPr>
        <w:t xml:space="preserve">2. </w:t>
      </w:r>
      <w:r w:rsidRPr="00594745">
        <w:rPr>
          <w:rFonts w:ascii="GHEA Grapalat" w:eastAsia="Times New Roman" w:hAnsi="GHEA Grapalat" w:cs="Sylfaen"/>
          <w:b/>
          <w:sz w:val="20"/>
          <w:szCs w:val="24"/>
          <w:lang w:val="es-ES"/>
        </w:rPr>
        <w:t>ԸՆԹԱՑԱԿԱՐԳԻ</w:t>
      </w:r>
      <w:r w:rsidRPr="00594745">
        <w:rPr>
          <w:rFonts w:ascii="GHEA Grapalat" w:eastAsia="Times New Roman" w:hAnsi="GHEA Grapalat" w:cs="Times New Roman"/>
          <w:b/>
          <w:sz w:val="20"/>
          <w:szCs w:val="24"/>
          <w:lang w:val="af-ZA"/>
        </w:rPr>
        <w:t xml:space="preserve"> </w:t>
      </w:r>
      <w:r w:rsidRPr="00594745">
        <w:rPr>
          <w:rFonts w:ascii="GHEA Grapalat" w:eastAsia="Times New Roman" w:hAnsi="GHEA Grapalat" w:cs="Sylfaen"/>
          <w:b/>
          <w:sz w:val="20"/>
          <w:szCs w:val="24"/>
          <w:lang w:val="es-ES"/>
        </w:rPr>
        <w:t>ՀԱՅՏԸ</w:t>
      </w:r>
    </w:p>
    <w:p w:rsidR="00594745" w:rsidRPr="00594745" w:rsidRDefault="00594745" w:rsidP="00594745">
      <w:pPr>
        <w:spacing w:after="0" w:line="240" w:lineRule="auto"/>
        <w:ind w:firstLine="720"/>
        <w:jc w:val="center"/>
        <w:rPr>
          <w:rFonts w:ascii="GHEA Grapalat" w:eastAsia="Times New Roman" w:hAnsi="GHEA Grapalat" w:cs="Times New Roman"/>
          <w:sz w:val="24"/>
          <w:lang w:val="af-ZA"/>
        </w:rPr>
      </w:pP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hy-AM"/>
        </w:rPr>
        <w:t xml:space="preserve">Ընթացակարգին մասնակցելու համար </w:t>
      </w:r>
      <w:r w:rsidRPr="00594745">
        <w:rPr>
          <w:rFonts w:ascii="GHEA Grapalat" w:eastAsia="Times New Roman" w:hAnsi="GHEA Grapalat" w:cs="Times New Roman"/>
          <w:sz w:val="20"/>
          <w:szCs w:val="20"/>
          <w:lang w:val="en-US"/>
        </w:rPr>
        <w:t>մ</w:t>
      </w:r>
      <w:r w:rsidRPr="00594745">
        <w:rPr>
          <w:rFonts w:ascii="GHEA Grapalat" w:eastAsia="Times New Roman" w:hAnsi="GHEA Grapalat" w:cs="Times New Roman"/>
          <w:sz w:val="20"/>
          <w:szCs w:val="20"/>
          <w:lang w:val="hy-AM"/>
        </w:rPr>
        <w:t xml:space="preserve">ասնակիցը </w:t>
      </w:r>
      <w:r w:rsidRPr="00594745">
        <w:rPr>
          <w:rFonts w:ascii="GHEA Grapalat" w:eastAsia="Times New Roman" w:hAnsi="GHEA Grapalat" w:cs="Times New Roman"/>
          <w:sz w:val="20"/>
          <w:szCs w:val="20"/>
          <w:lang w:val="en-US"/>
        </w:rPr>
        <w:t>համակարգի</w:t>
      </w:r>
      <w:r w:rsidRPr="00594745">
        <w:rPr>
          <w:rFonts w:ascii="GHEA Grapalat" w:eastAsia="Times New Roman" w:hAnsi="GHEA Grapalat" w:cs="Times New Roman"/>
          <w:sz w:val="20"/>
          <w:szCs w:val="20"/>
          <w:lang w:val="af-ZA"/>
        </w:rPr>
        <w:t xml:space="preserve"> </w:t>
      </w:r>
      <w:r w:rsidRPr="00594745">
        <w:rPr>
          <w:rFonts w:ascii="GHEA Grapalat" w:eastAsia="Times New Roman" w:hAnsi="GHEA Grapalat" w:cs="Times New Roman"/>
          <w:sz w:val="20"/>
          <w:szCs w:val="20"/>
          <w:lang w:val="hy-AM"/>
        </w:rPr>
        <w:t>միջոցով ներկայացնում է հայտ: Հայտին կցվում են սույն հրավերով նախատեսված համապատասխան փաստաթղթեր</w:t>
      </w:r>
      <w:r w:rsidRPr="00594745">
        <w:rPr>
          <w:rFonts w:ascii="GHEA Grapalat" w:eastAsia="Times New Roman" w:hAnsi="GHEA Grapalat" w:cs="Times New Roman"/>
          <w:sz w:val="20"/>
          <w:szCs w:val="20"/>
          <w:lang w:val="es-ES"/>
        </w:rPr>
        <w:t>ը (տեղեկությունները):</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es-ES"/>
        </w:rPr>
      </w:pPr>
      <w:r w:rsidRPr="00594745">
        <w:rPr>
          <w:rFonts w:ascii="GHEA Grapalat" w:eastAsia="Times New Roman" w:hAnsi="GHEA Grapalat" w:cs="Sylfaen"/>
          <w:sz w:val="20"/>
          <w:szCs w:val="24"/>
          <w:lang w:val="en-US"/>
        </w:rPr>
        <w:t>Մասնակիցը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հայտով</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ներկայացնում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իր</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կողմից</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en-US"/>
        </w:rPr>
        <w:t>հաստատված</w:t>
      </w:r>
      <w:r w:rsidRPr="00594745">
        <w:rPr>
          <w:rFonts w:ascii="GHEA Grapalat" w:eastAsia="Times New Roman" w:hAnsi="GHEA Grapalat" w:cs="Sylfaen"/>
          <w:sz w:val="20"/>
          <w:szCs w:val="24"/>
          <w:lang w:val="es-ES"/>
        </w:rPr>
        <w:t>`</w:t>
      </w:r>
    </w:p>
    <w:p w:rsidR="00594745" w:rsidRPr="00594745" w:rsidRDefault="00594745" w:rsidP="00594745">
      <w:pPr>
        <w:spacing w:after="0" w:line="240" w:lineRule="auto"/>
        <w:ind w:firstLine="567"/>
        <w:jc w:val="both"/>
        <w:rPr>
          <w:rFonts w:ascii="GHEA Grapalat" w:eastAsia="Times New Roman" w:hAnsi="GHEA Grapalat" w:cs="Times New Roman"/>
          <w:b/>
          <w:sz w:val="20"/>
          <w:szCs w:val="20"/>
          <w:lang w:val="es-ES"/>
        </w:rPr>
      </w:pPr>
      <w:r w:rsidRPr="00594745">
        <w:rPr>
          <w:rFonts w:ascii="GHEA Grapalat" w:eastAsia="Times New Roman" w:hAnsi="GHEA Grapalat" w:cs="Times New Roman"/>
          <w:b/>
          <w:sz w:val="20"/>
          <w:szCs w:val="20"/>
          <w:lang w:val="es-ES"/>
        </w:rPr>
        <w:t>1) «Պիտանելիության չափորոշիչ».</w:t>
      </w:r>
    </w:p>
    <w:p w:rsidR="00594745" w:rsidRPr="00594745" w:rsidRDefault="00594745" w:rsidP="00594745">
      <w:pPr>
        <w:spacing w:after="0" w:line="240" w:lineRule="auto"/>
        <w:ind w:firstLine="567"/>
        <w:jc w:val="both"/>
        <w:rPr>
          <w:rFonts w:ascii="GHEA Grapalat" w:eastAsia="Times New Roman" w:hAnsi="GHEA Grapalat" w:cs="Sylfaen"/>
          <w:b/>
          <w:sz w:val="20"/>
          <w:szCs w:val="24"/>
          <w:lang w:val="es-ES"/>
        </w:rPr>
      </w:pPr>
      <w:r w:rsidRPr="00594745">
        <w:rPr>
          <w:rFonts w:ascii="GHEA Grapalat" w:eastAsia="Times New Roman" w:hAnsi="GHEA Grapalat" w:cs="Sylfaen"/>
          <w:b/>
          <w:sz w:val="20"/>
          <w:szCs w:val="24"/>
          <w:lang w:val="es-ES"/>
        </w:rPr>
        <w:t xml:space="preserve">2.1 </w:t>
      </w:r>
      <w:r w:rsidRPr="00594745">
        <w:rPr>
          <w:rFonts w:ascii="GHEA Grapalat" w:eastAsia="Times New Roman" w:hAnsi="GHEA Grapalat" w:cs="Sylfaen"/>
          <w:b/>
          <w:sz w:val="20"/>
          <w:szCs w:val="24"/>
        </w:rPr>
        <w:t>ընթացակարգին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մասնակցելու</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rPr>
        <w:t>դիմում</w:t>
      </w:r>
      <w:r w:rsidRPr="00594745">
        <w:rPr>
          <w:rFonts w:ascii="GHEA Grapalat" w:eastAsia="Times New Roman" w:hAnsi="GHEA Grapalat" w:cs="Sylfaen"/>
          <w:b/>
          <w:sz w:val="20"/>
          <w:szCs w:val="24"/>
          <w:lang w:val="es-ES"/>
        </w:rPr>
        <w:t>-</w:t>
      </w:r>
      <w:r w:rsidRPr="00594745">
        <w:rPr>
          <w:rFonts w:ascii="GHEA Grapalat" w:eastAsia="Times New Roman" w:hAnsi="GHEA Grapalat" w:cs="Sylfaen"/>
          <w:b/>
          <w:sz w:val="20"/>
          <w:szCs w:val="24"/>
          <w:lang w:val="en-US"/>
        </w:rPr>
        <w:t>հայտարարություն</w:t>
      </w:r>
      <w:r w:rsidRPr="00594745">
        <w:rPr>
          <w:rFonts w:ascii="GHEA Grapalat" w:eastAsia="Times New Roman" w:hAnsi="GHEA Grapalat" w:cs="Sylfaen"/>
          <w:b/>
          <w:sz w:val="20"/>
          <w:szCs w:val="24"/>
          <w:lang w:val="af-ZA"/>
        </w:rPr>
        <w:t>` համաձայն հ</w:t>
      </w:r>
      <w:r w:rsidRPr="00594745">
        <w:rPr>
          <w:rFonts w:ascii="GHEA Grapalat" w:eastAsia="Times New Roman" w:hAnsi="GHEA Grapalat" w:cs="Sylfaen"/>
          <w:b/>
          <w:sz w:val="20"/>
          <w:szCs w:val="24"/>
        </w:rPr>
        <w:t>ավելված</w:t>
      </w:r>
      <w:r w:rsidRPr="00594745">
        <w:rPr>
          <w:rFonts w:ascii="GHEA Grapalat" w:eastAsia="Times New Roman" w:hAnsi="GHEA Grapalat" w:cs="Sylfaen"/>
          <w:b/>
          <w:sz w:val="20"/>
          <w:szCs w:val="24"/>
          <w:lang w:val="af-ZA"/>
        </w:rPr>
        <w:t xml:space="preserve"> N 1-ի</w:t>
      </w:r>
      <w:r w:rsidRPr="00594745">
        <w:rPr>
          <w:rFonts w:ascii="GHEA Grapalat" w:eastAsia="Times New Roman" w:hAnsi="GHEA Grapalat" w:cs="Sylfaen"/>
          <w:b/>
          <w:sz w:val="20"/>
          <w:szCs w:val="24"/>
          <w:lang w:val="es-ES"/>
        </w:rPr>
        <w:t>.</w:t>
      </w:r>
    </w:p>
    <w:p w:rsidR="00594745" w:rsidRPr="00594745" w:rsidRDefault="00594745" w:rsidP="00594745">
      <w:pPr>
        <w:spacing w:after="0" w:line="240" w:lineRule="auto"/>
        <w:ind w:firstLine="567"/>
        <w:jc w:val="both"/>
        <w:rPr>
          <w:rFonts w:ascii="GHEA Grapalat" w:eastAsia="Times New Roman" w:hAnsi="GHEA Grapalat" w:cs="Times New Roman"/>
          <w:b/>
          <w:sz w:val="20"/>
          <w:szCs w:val="24"/>
          <w:lang w:val="es-ES"/>
        </w:rPr>
      </w:pPr>
      <w:r w:rsidRPr="00594745">
        <w:rPr>
          <w:rFonts w:ascii="GHEA Grapalat" w:eastAsia="Times New Roman" w:hAnsi="GHEA Grapalat" w:cs="Sylfaen"/>
          <w:b/>
          <w:sz w:val="20"/>
          <w:szCs w:val="24"/>
          <w:lang w:val="es-ES"/>
        </w:rPr>
        <w:t>2.1.1</w:t>
      </w:r>
      <w:r w:rsidRPr="00594745">
        <w:rPr>
          <w:rFonts w:ascii="Sylfaen" w:eastAsia="Times New Roman" w:hAnsi="Sylfaen" w:cs="Sylfaen"/>
          <w:sz w:val="24"/>
          <w:szCs w:val="24"/>
          <w:lang w:val="es-ES"/>
        </w:rPr>
        <w:t xml:space="preserve"> </w:t>
      </w:r>
      <w:r w:rsidRPr="00594745">
        <w:rPr>
          <w:rFonts w:ascii="GHEA Grapalat" w:eastAsia="Times New Roman" w:hAnsi="GHEA Grapalat" w:cs="Sylfaen"/>
          <w:b/>
          <w:sz w:val="20"/>
          <w:szCs w:val="24"/>
        </w:rPr>
        <w:t>Հավաստում</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հրավերով</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սահմանված</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տեխնիկական</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բնութագրերին</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և</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երաշխիքային</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սպասարկման</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պայմաններին</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համապատասխանող</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նյութերի</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և</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կամ</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սարքերի</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ու</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սարքավորումների</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տեղադրման</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պարտավորության</w:t>
      </w:r>
      <w:r w:rsidRPr="00594745">
        <w:rPr>
          <w:rFonts w:ascii="GHEA Grapalat" w:eastAsia="Times New Roman" w:hAnsi="GHEA Grapalat" w:cs="Times New Roman"/>
          <w:b/>
          <w:sz w:val="20"/>
          <w:szCs w:val="24"/>
          <w:lang w:val="es-ES"/>
        </w:rPr>
        <w:t xml:space="preserve"> </w:t>
      </w:r>
      <w:r w:rsidRPr="00594745">
        <w:rPr>
          <w:rFonts w:ascii="GHEA Grapalat" w:eastAsia="Times New Roman" w:hAnsi="GHEA Grapalat" w:cs="Sylfaen"/>
          <w:b/>
          <w:sz w:val="20"/>
          <w:szCs w:val="24"/>
        </w:rPr>
        <w:t>մասին</w:t>
      </w:r>
      <w:r w:rsidRPr="00594745">
        <w:rPr>
          <w:rFonts w:ascii="GHEA Grapalat" w:eastAsia="Times New Roman" w:hAnsi="GHEA Grapalat" w:cs="Sylfaen"/>
          <w:b/>
          <w:sz w:val="20"/>
          <w:szCs w:val="24"/>
          <w:lang w:val="es-ES"/>
        </w:rPr>
        <w:t xml:space="preserve">  /</w:t>
      </w:r>
      <w:r w:rsidRPr="00594745">
        <w:rPr>
          <w:rFonts w:ascii="GHEA Grapalat" w:eastAsia="Times New Roman" w:hAnsi="GHEA Grapalat" w:cs="Sylfaen"/>
          <w:b/>
          <w:sz w:val="20"/>
          <w:szCs w:val="24"/>
        </w:rPr>
        <w:t>համաձայն</w:t>
      </w:r>
      <w:r w:rsidRPr="00594745">
        <w:rPr>
          <w:rFonts w:ascii="GHEA Grapalat" w:eastAsia="Times New Roman" w:hAnsi="GHEA Grapalat" w:cs="Sylfaen"/>
          <w:b/>
          <w:sz w:val="20"/>
          <w:szCs w:val="24"/>
          <w:lang w:val="es-ES"/>
        </w:rPr>
        <w:t xml:space="preserve"> </w:t>
      </w:r>
      <w:r w:rsidRPr="00594745">
        <w:rPr>
          <w:rFonts w:ascii="GHEA Grapalat" w:eastAsia="Times New Roman" w:hAnsi="GHEA Grapalat" w:cs="Sylfaen"/>
          <w:b/>
          <w:sz w:val="20"/>
          <w:szCs w:val="24"/>
        </w:rPr>
        <w:t>Հավելված</w:t>
      </w:r>
      <w:r w:rsidRPr="00594745">
        <w:rPr>
          <w:rFonts w:ascii="GHEA Grapalat" w:eastAsia="Times New Roman" w:hAnsi="GHEA Grapalat" w:cs="Sylfaen"/>
          <w:b/>
          <w:sz w:val="20"/>
          <w:szCs w:val="24"/>
          <w:lang w:val="es-ES"/>
        </w:rPr>
        <w:t xml:space="preserve"> N 1.1-</w:t>
      </w:r>
      <w:r w:rsidRPr="00594745">
        <w:rPr>
          <w:rFonts w:ascii="GHEA Grapalat" w:eastAsia="Times New Roman" w:hAnsi="GHEA Grapalat" w:cs="Sylfaen"/>
          <w:b/>
          <w:sz w:val="20"/>
          <w:szCs w:val="24"/>
        </w:rPr>
        <w:t>ի</w:t>
      </w:r>
    </w:p>
    <w:p w:rsidR="00594745" w:rsidRPr="00594745" w:rsidRDefault="00594745" w:rsidP="00594745">
      <w:pPr>
        <w:spacing w:after="0" w:line="240" w:lineRule="auto"/>
        <w:ind w:firstLine="567"/>
        <w:jc w:val="both"/>
        <w:rPr>
          <w:rFonts w:ascii="GHEA Grapalat" w:eastAsia="Times New Roman" w:hAnsi="GHEA Grapalat" w:cs="Sylfaen"/>
          <w:b/>
          <w:sz w:val="20"/>
          <w:szCs w:val="24"/>
          <w:lang w:val="es-ES"/>
        </w:rPr>
      </w:pPr>
      <w:r w:rsidRPr="00594745">
        <w:rPr>
          <w:rFonts w:ascii="GHEA Grapalat" w:eastAsia="Times New Roman" w:hAnsi="GHEA Grapalat" w:cs="Sylfaen"/>
          <w:b/>
          <w:sz w:val="20"/>
          <w:szCs w:val="24"/>
          <w:lang w:val="es-ES"/>
        </w:rPr>
        <w:t xml:space="preserve">2.1.2 </w:t>
      </w:r>
      <w:r w:rsidRPr="00594745">
        <w:rPr>
          <w:rFonts w:ascii="GHEA Grapalat" w:eastAsia="Times New Roman" w:hAnsi="GHEA Grapalat" w:cs="Sylfaen"/>
          <w:b/>
          <w:sz w:val="20"/>
          <w:szCs w:val="24"/>
        </w:rPr>
        <w:t>համապատասխան</w:t>
      </w:r>
      <w:r w:rsidRPr="00594745">
        <w:rPr>
          <w:rFonts w:ascii="GHEA Grapalat" w:eastAsia="Times New Roman" w:hAnsi="GHEA Grapalat" w:cs="Sylfaen"/>
          <w:b/>
          <w:sz w:val="20"/>
          <w:szCs w:val="24"/>
          <w:lang w:val="es-ES"/>
        </w:rPr>
        <w:t xml:space="preserve"> </w:t>
      </w:r>
      <w:r w:rsidRPr="00594745">
        <w:rPr>
          <w:rFonts w:ascii="GHEA Grapalat" w:eastAsia="Times New Roman" w:hAnsi="GHEA Grapalat" w:cs="Sylfaen"/>
          <w:b/>
          <w:sz w:val="20"/>
          <w:szCs w:val="24"/>
        </w:rPr>
        <w:t>լիցենզիան</w:t>
      </w:r>
      <w:r w:rsidRPr="00594745">
        <w:rPr>
          <w:rFonts w:ascii="GHEA Grapalat" w:eastAsia="Times New Roman" w:hAnsi="GHEA Grapalat" w:cs="Sylfaen"/>
          <w:b/>
          <w:sz w:val="20"/>
          <w:szCs w:val="24"/>
          <w:lang w:val="es-ES"/>
        </w:rPr>
        <w:t xml:space="preserve"> </w:t>
      </w:r>
      <w:r w:rsidRPr="00594745">
        <w:rPr>
          <w:rFonts w:ascii="GHEA Grapalat" w:eastAsia="Times New Roman" w:hAnsi="GHEA Grapalat" w:cs="Sylfaen"/>
          <w:b/>
          <w:sz w:val="20"/>
          <w:szCs w:val="24"/>
          <w:lang w:val="en-US"/>
        </w:rPr>
        <w:t>և</w:t>
      </w:r>
      <w:r w:rsidRPr="00594745">
        <w:rPr>
          <w:rFonts w:ascii="GHEA Grapalat" w:eastAsia="Times New Roman" w:hAnsi="GHEA Grapalat" w:cs="Sylfaen"/>
          <w:b/>
          <w:sz w:val="20"/>
          <w:szCs w:val="24"/>
          <w:lang w:val="es-ES"/>
        </w:rPr>
        <w:t xml:space="preserve"> </w:t>
      </w:r>
      <w:r w:rsidRPr="00594745">
        <w:rPr>
          <w:rFonts w:ascii="GHEA Grapalat" w:eastAsia="Times New Roman" w:hAnsi="GHEA Grapalat" w:cs="Sylfaen"/>
          <w:b/>
          <w:sz w:val="20"/>
          <w:szCs w:val="24"/>
          <w:lang w:val="en-US"/>
        </w:rPr>
        <w:t>ներդիրները</w:t>
      </w:r>
    </w:p>
    <w:p w:rsidR="00594745" w:rsidRPr="00594745" w:rsidRDefault="00594745" w:rsidP="00594745">
      <w:pPr>
        <w:spacing w:after="0"/>
        <w:ind w:firstLine="567"/>
        <w:jc w:val="both"/>
        <w:rPr>
          <w:rFonts w:ascii="GHEA Grapalat" w:eastAsia="Times New Roman" w:hAnsi="GHEA Grapalat" w:cs="Sylfaen"/>
          <w:sz w:val="20"/>
          <w:szCs w:val="24"/>
          <w:lang w:val="hy-AM"/>
        </w:rPr>
      </w:pPr>
      <w:r w:rsidRPr="00594745">
        <w:rPr>
          <w:rFonts w:ascii="GHEA Grapalat" w:eastAsia="Times New Roman" w:hAnsi="GHEA Grapalat" w:cs="Sylfaen"/>
          <w:sz w:val="20"/>
          <w:szCs w:val="20"/>
          <w:lang w:val="af-ZA" w:eastAsia="ru-RU"/>
        </w:rPr>
        <w:t xml:space="preserve">2.2 ենթակապալի </w:t>
      </w:r>
      <w:r w:rsidRPr="00594745">
        <w:rPr>
          <w:rFonts w:ascii="GHEA Grapalat" w:eastAsia="Times New Roman" w:hAnsi="GHEA Grapalat" w:cs="Sylfaen"/>
          <w:sz w:val="20"/>
          <w:szCs w:val="24"/>
          <w:lang w:val="en-US"/>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պատճենը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դրա</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կողմ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հանդիսացող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անձի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տվյալները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պայմանագիրն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իրականացվելու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գործակալության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միջոցով</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2.3 </w:t>
      </w:r>
      <w:r w:rsidRPr="00594745">
        <w:rPr>
          <w:rFonts w:ascii="GHEA Grapalat" w:eastAsia="Times New Roman" w:hAnsi="GHEA Grapalat" w:cs="Sylfaen"/>
          <w:sz w:val="20"/>
          <w:szCs w:val="24"/>
          <w:lang w:val="hy-AM"/>
        </w:rPr>
        <w:t>համատեղ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գործունեության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պայմանագիրը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եթե</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մասնակիցները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ընթացակարգին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մասնակցում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համատեղ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գործունեության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կարգով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կոնսորցիումով</w:t>
      </w:r>
      <w:r w:rsidRPr="00594745">
        <w:rPr>
          <w:rFonts w:ascii="GHEA Grapalat" w:eastAsia="Times New Roman" w:hAnsi="GHEA Grapalat" w:cs="Sylfaen"/>
          <w:sz w:val="20"/>
          <w:szCs w:val="24"/>
          <w:lang w:val="af-ZA"/>
        </w:rPr>
        <w:t>).</w:t>
      </w:r>
    </w:p>
    <w:p w:rsidR="00594745" w:rsidRPr="00594745" w:rsidRDefault="00594745" w:rsidP="00594745">
      <w:pPr>
        <w:tabs>
          <w:tab w:val="left" w:pos="1248"/>
        </w:tabs>
        <w:spacing w:after="0" w:line="240" w:lineRule="auto"/>
        <w:ind w:firstLine="540"/>
        <w:jc w:val="both"/>
        <w:rPr>
          <w:rFonts w:ascii="GHEA Grapalat" w:eastAsia="Times New Roman" w:hAnsi="GHEA Grapalat" w:cs="Times New Roman"/>
          <w:sz w:val="20"/>
          <w:szCs w:val="20"/>
          <w:lang w:val="es-ES"/>
        </w:rPr>
      </w:pPr>
      <w:r w:rsidRPr="00594745">
        <w:rPr>
          <w:rFonts w:ascii="GHEA Grapalat" w:eastAsia="Times New Roman" w:hAnsi="GHEA Grapalat" w:cs="Times New Roman"/>
          <w:b/>
          <w:sz w:val="20"/>
          <w:szCs w:val="20"/>
          <w:lang w:val="es-ES"/>
        </w:rPr>
        <w:t>2) «Ֆինանսական չափորոշիչ»</w:t>
      </w:r>
      <w:r w:rsidRPr="00594745">
        <w:rPr>
          <w:rFonts w:ascii="GHEA Grapalat" w:eastAsia="Times New Roman" w:hAnsi="GHEA Grapalat" w:cs="Sylfaen"/>
          <w:sz w:val="20"/>
          <w:szCs w:val="24"/>
          <w:lang w:val="es-ES"/>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2.5 </w:t>
      </w:r>
      <w:r w:rsidRPr="00594745">
        <w:rPr>
          <w:rFonts w:ascii="GHEA Grapalat" w:eastAsia="Times New Roman" w:hAnsi="GHEA Grapalat" w:cs="Sylfaen"/>
          <w:sz w:val="20"/>
          <w:szCs w:val="24"/>
          <w:lang w:val="hy-AM"/>
        </w:rPr>
        <w:t>գնային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առաջարկ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համաձայն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հավելված</w:t>
      </w:r>
      <w:r w:rsidRPr="00594745">
        <w:rPr>
          <w:rFonts w:ascii="GHEA Grapalat" w:eastAsia="Times New Roman" w:hAnsi="GHEA Grapalat" w:cs="Sylfaen"/>
          <w:sz w:val="20"/>
          <w:szCs w:val="24"/>
          <w:lang w:val="af-ZA"/>
        </w:rPr>
        <w:t xml:space="preserve"> N 2-</w:t>
      </w:r>
      <w:r w:rsidRPr="00594745">
        <w:rPr>
          <w:rFonts w:ascii="GHEA Grapalat" w:eastAsia="Times New Roman" w:hAnsi="GHEA Grapalat" w:cs="Sylfaen"/>
          <w:sz w:val="20"/>
          <w:szCs w:val="24"/>
          <w:lang w:val="hy-AM"/>
        </w:rPr>
        <w:t>ի</w:t>
      </w:r>
      <w:r w:rsidRPr="00594745">
        <w:rPr>
          <w:rFonts w:ascii="GHEA Grapalat" w:eastAsia="Times New Roman" w:hAnsi="GHEA Grapalat" w:cs="Sylfaen"/>
          <w:sz w:val="20"/>
          <w:szCs w:val="24"/>
          <w:lang w:val="af-ZA"/>
        </w:rPr>
        <w:t xml:space="preserve">: Գնային առաջարկը </w:t>
      </w:r>
      <w:r w:rsidRPr="00594745">
        <w:rPr>
          <w:rFonts w:ascii="GHEA Grapalat" w:eastAsia="Times New Roman" w:hAnsi="GHEA Grapalat" w:cs="Sylfaen"/>
          <w:sz w:val="20"/>
          <w:szCs w:val="24"/>
          <w:lang w:val="hy-AM"/>
        </w:rPr>
        <w:t>ներկայացվում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արժեք (ինքնարժեքի և կանխատեսվող շահույթի հանրագումարը) և ավելացված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արժեքի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հարկ</w:t>
      </w:r>
      <w:r w:rsidRPr="00594745" w:rsidDel="001A1F5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ընդհանրական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բաղադրիչներից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բաղկացած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հաշվարկի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ձևով։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w:t>
      </w:r>
      <w:r w:rsidRPr="00594745">
        <w:rPr>
          <w:rFonts w:ascii="GHEA Grapalat" w:eastAsia="Times New Roman" w:hAnsi="GHEA Grapalat" w:cs="Sylfaen"/>
          <w:sz w:val="20"/>
          <w:szCs w:val="24"/>
          <w:lang w:val="hy-AM"/>
        </w:rPr>
        <w:t>րժեքի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բաղադրիչների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հաշվարկ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բացվածք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այլ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մանրամասներ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չեն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պահանջվում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ներկայացվում</w:t>
      </w:r>
      <w:r w:rsidRPr="00594745">
        <w:rPr>
          <w:rFonts w:ascii="GHEA Grapalat" w:eastAsia="Times New Roman" w:hAnsi="GHEA Grapalat" w:cs="Sylfaen"/>
          <w:sz w:val="20"/>
          <w:szCs w:val="24"/>
          <w:lang w:val="af-ZA"/>
        </w:rPr>
        <w:t>.</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Times New Roman"/>
          <w:sz w:val="20"/>
          <w:szCs w:val="20"/>
          <w:lang w:val="af-ZA" w:eastAsia="ru-RU"/>
        </w:rPr>
        <w:t>2.</w:t>
      </w:r>
      <w:r w:rsidRPr="00594745">
        <w:rPr>
          <w:rFonts w:ascii="GHEA Grapalat" w:eastAsia="Times New Roman" w:hAnsi="GHEA Grapalat" w:cs="Sylfaen"/>
          <w:sz w:val="20"/>
          <w:szCs w:val="24"/>
          <w:lang w:val="af-ZA"/>
        </w:rPr>
        <w:t xml:space="preserve">6 </w:t>
      </w:r>
      <w:r w:rsidRPr="00594745">
        <w:rPr>
          <w:rFonts w:ascii="GHEA Grapalat" w:eastAsia="Times New Roman" w:hAnsi="GHEA Grapalat" w:cs="Sylfaen"/>
          <w:sz w:val="20"/>
          <w:szCs w:val="24"/>
          <w:lang w:val="en-US"/>
        </w:rPr>
        <w:t>շինարարական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աշխատանքների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գնման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դեպքում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իր</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կողմից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հաստատված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հավաստում՝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0"/>
          <w:lang w:val="af-ZA" w:eastAsia="ru-RU"/>
        </w:rPr>
        <w:t>համաձայն հ</w:t>
      </w:r>
      <w:r w:rsidRPr="00594745">
        <w:rPr>
          <w:rFonts w:ascii="GHEA Grapalat" w:eastAsia="Times New Roman" w:hAnsi="GHEA Grapalat" w:cs="Sylfaen"/>
          <w:sz w:val="20"/>
          <w:szCs w:val="20"/>
          <w:lang w:eastAsia="ru-RU"/>
        </w:rPr>
        <w:t>ավելված</w:t>
      </w:r>
      <w:r w:rsidRPr="00594745">
        <w:rPr>
          <w:rFonts w:ascii="GHEA Grapalat" w:eastAsia="Times New Roman" w:hAnsi="GHEA Grapalat" w:cs="Sylfaen"/>
          <w:sz w:val="20"/>
          <w:szCs w:val="20"/>
          <w:lang w:val="af-ZA" w:eastAsia="ru-RU"/>
        </w:rPr>
        <w:t xml:space="preserve"> N 1</w:t>
      </w:r>
      <w:r w:rsidRPr="00594745">
        <w:rPr>
          <w:rFonts w:ascii="GHEA Grapalat" w:eastAsia="Times New Roman" w:hAnsi="GHEA Grapalat" w:cs="Sylfaen"/>
          <w:sz w:val="20"/>
          <w:szCs w:val="20"/>
          <w:lang w:val="hy-AM" w:eastAsia="ru-RU"/>
        </w:rPr>
        <w:t>.1</w:t>
      </w:r>
      <w:r w:rsidRPr="00594745">
        <w:rPr>
          <w:rFonts w:ascii="GHEA Grapalat" w:eastAsia="Times New Roman" w:hAnsi="GHEA Grapalat" w:cs="Sylfaen"/>
          <w:sz w:val="20"/>
          <w:szCs w:val="20"/>
          <w:lang w:val="af-ZA" w:eastAsia="ru-RU"/>
        </w:rPr>
        <w:t>-ի</w:t>
      </w:r>
      <w:r w:rsidRPr="00594745">
        <w:rPr>
          <w:rFonts w:ascii="GHEA Grapalat" w:eastAsia="Times New Roman" w:hAnsi="GHEA Grapalat" w:cs="Sylfaen"/>
          <w:sz w:val="20"/>
          <w:szCs w:val="20"/>
          <w:lang w:val="hy-AM" w:eastAsia="ru-RU"/>
        </w:rPr>
        <w:t>,</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հրավերին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նախագծային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փաստաթղթերով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որը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հանդիսանում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նաև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կնքվելիք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պայմանագրի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անբաժանելի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տեխնիկական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բնութագրերին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երաշխիքային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սպասարկման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պայմաններին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համապատասխանող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նյութերի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սարքերի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սարքավորումների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տեղադրման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օգտագործման</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lang w:val="en-US"/>
        </w:rPr>
        <w:t>պարտավորության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մասին՝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մինչև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տեղադրումը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(օգտագործումը) </w:t>
      </w:r>
      <w:r w:rsidRPr="00594745">
        <w:rPr>
          <w:rFonts w:ascii="GHEA Grapalat" w:eastAsia="Times New Roman" w:hAnsi="GHEA Grapalat" w:cs="Sylfaen"/>
          <w:sz w:val="20"/>
          <w:szCs w:val="24"/>
          <w:lang w:val="en-US"/>
        </w:rPr>
        <w:t>դրանց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տեխնիկական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բնութագրերը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ապրանքային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նշանները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ֆիրմային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անվանումները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մակնիշները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երաշխիքային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ժամկետները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նախապես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գրավոր </w:t>
      </w:r>
      <w:r w:rsidRPr="00594745">
        <w:rPr>
          <w:rFonts w:ascii="GHEA Grapalat" w:eastAsia="Times New Roman" w:hAnsi="GHEA Grapalat" w:cs="Sylfaen"/>
          <w:sz w:val="20"/>
          <w:szCs w:val="24"/>
          <w:lang w:val="en-US"/>
        </w:rPr>
        <w:t>համաձայնեցնելով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հետ</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Սույն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 xml:space="preserve">կետով </w:t>
      </w:r>
      <w:r w:rsidRPr="00594745">
        <w:rPr>
          <w:rFonts w:ascii="GHEA Grapalat" w:eastAsia="Times New Roman" w:hAnsi="GHEA Grapalat" w:cs="Sylfaen"/>
          <w:sz w:val="20"/>
          <w:szCs w:val="24"/>
          <w:lang w:val="en-US"/>
        </w:rPr>
        <w:t>նախատեսված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հավաստումն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առանձին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հավելվածով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հաստատվում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է</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նաև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կնքվելիք</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en-US"/>
        </w:rPr>
        <w:t>պայմանագրով</w:t>
      </w:r>
      <w:r w:rsidRPr="00594745">
        <w:rPr>
          <w:rFonts w:ascii="GHEA Grapalat" w:eastAsia="Times New Roman" w:hAnsi="GHEA Grapalat" w:cs="Sylfaen"/>
          <w:sz w:val="20"/>
          <w:szCs w:val="24"/>
          <w:lang w:val="hy-AM"/>
        </w:rPr>
        <w:t>:</w:t>
      </w:r>
    </w:p>
    <w:p w:rsidR="00594745" w:rsidRPr="00594745" w:rsidRDefault="00594745" w:rsidP="00594745">
      <w:pPr>
        <w:spacing w:after="0" w:line="240" w:lineRule="auto"/>
        <w:ind w:firstLine="709"/>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hy-AM"/>
        </w:rPr>
        <w:t>2.</w:t>
      </w:r>
      <w:r w:rsidRPr="00594745">
        <w:rPr>
          <w:rFonts w:ascii="GHEA Grapalat" w:eastAsia="Times New Roman" w:hAnsi="GHEA Grapalat" w:cs="Sylfaen"/>
          <w:sz w:val="20"/>
          <w:szCs w:val="24"/>
          <w:lang w:val="af-ZA"/>
        </w:rPr>
        <w:t xml:space="preserve">7 Սույն </w:t>
      </w:r>
      <w:r w:rsidRPr="00594745">
        <w:rPr>
          <w:rFonts w:ascii="GHEA Grapalat" w:eastAsia="Times New Roman" w:hAnsi="GHEA Grapalat" w:cs="Sylfaen"/>
          <w:sz w:val="20"/>
          <w:szCs w:val="24"/>
        </w:rPr>
        <w:t>հրավերով</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նախատեսված</w:t>
      </w:r>
      <w:r w:rsidRPr="00594745">
        <w:rPr>
          <w:rFonts w:ascii="GHEA Grapalat" w:eastAsia="Times New Roman" w:hAnsi="GHEA Grapalat" w:cs="Sylfaen"/>
          <w:sz w:val="20"/>
          <w:szCs w:val="24"/>
          <w:lang w:val="es-ES"/>
        </w:rPr>
        <w:t>` մ</w:t>
      </w:r>
      <w:r w:rsidRPr="00594745">
        <w:rPr>
          <w:rFonts w:ascii="GHEA Grapalat" w:eastAsia="Times New Roman" w:hAnsi="GHEA Grapalat" w:cs="Sylfaen"/>
          <w:sz w:val="20"/>
          <w:szCs w:val="24"/>
        </w:rPr>
        <w:t>ասնակցի</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կազմված</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փաստաթղթերը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ստորագրում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դրանք</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ներկայացնող</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անձը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կամ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վերջինիս</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լիազորված</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անձը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այսուհետ</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գործակալ</w:t>
      </w:r>
      <w:r w:rsidRPr="00594745">
        <w:rPr>
          <w:rFonts w:ascii="GHEA Grapalat" w:eastAsia="Times New Roman" w:hAnsi="GHEA Grapalat" w:cs="Sylfaen"/>
          <w:sz w:val="20"/>
          <w:szCs w:val="24"/>
          <w:lang w:val="es-ES"/>
        </w:rPr>
        <w:t>)</w:t>
      </w:r>
      <w:r w:rsidRPr="00594745">
        <w:rPr>
          <w:rFonts w:ascii="GHEA Grapalat" w:eastAsia="Times New Roman" w:hAnsi="GHEA Grapalat" w:cs="Sylfaen"/>
          <w:sz w:val="20"/>
          <w:szCs w:val="24"/>
        </w:rPr>
        <w:t>։</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Եթե</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հայտը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ներկայացնում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գործակալը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ապա</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հայտով</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ներկայացվում</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է</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վերջինիս</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այդ</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լիազորությունը</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վերապահված</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լինելու</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մասին</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rPr>
        <w:t>փաստաթուղթ։</w:t>
      </w:r>
    </w:p>
    <w:p w:rsidR="00594745" w:rsidRPr="00594745" w:rsidRDefault="00594745" w:rsidP="00594745">
      <w:pPr>
        <w:spacing w:after="0" w:line="240" w:lineRule="auto"/>
        <w:ind w:firstLine="567"/>
        <w:jc w:val="both"/>
        <w:rPr>
          <w:rFonts w:ascii="GHEA Grapalat" w:eastAsia="Times New Roman" w:hAnsi="GHEA Grapalat" w:cs="Sylfaen"/>
          <w:sz w:val="20"/>
          <w:szCs w:val="24"/>
          <w:lang w:val="af-ZA"/>
        </w:rPr>
      </w:pPr>
      <w:r w:rsidRPr="00594745">
        <w:rPr>
          <w:rFonts w:ascii="GHEA Grapalat" w:eastAsia="Times New Roman" w:hAnsi="GHEA Grapalat" w:cs="Sylfaen"/>
          <w:sz w:val="20"/>
          <w:szCs w:val="24"/>
          <w:lang w:val="hy-AM"/>
        </w:rPr>
        <w:t>2.</w:t>
      </w:r>
      <w:r w:rsidRPr="00594745">
        <w:rPr>
          <w:rFonts w:ascii="GHEA Grapalat" w:eastAsia="Times New Roman" w:hAnsi="GHEA Grapalat" w:cs="Sylfaen"/>
          <w:sz w:val="20"/>
          <w:szCs w:val="24"/>
          <w:lang w:val="af-ZA"/>
        </w:rPr>
        <w:t xml:space="preserve">8 </w:t>
      </w:r>
      <w:r w:rsidRPr="00594745">
        <w:rPr>
          <w:rFonts w:ascii="GHEA Grapalat" w:eastAsia="Times New Roman" w:hAnsi="GHEA Grapalat" w:cs="Sylfaen"/>
          <w:sz w:val="20"/>
          <w:szCs w:val="24"/>
        </w:rPr>
        <w:t>Հայտում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ներառվող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բնօրինակ</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փաստաթղթերի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փոխարեն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են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ներկայացվել</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դրանց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նոտարական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կարգով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վավերացված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rPr>
        <w:t>օրինակները։</w:t>
      </w:r>
    </w:p>
    <w:p w:rsidR="00594745" w:rsidRPr="00594745" w:rsidRDefault="00594745" w:rsidP="00594745">
      <w:pPr>
        <w:spacing w:after="0" w:line="240" w:lineRule="auto"/>
        <w:jc w:val="center"/>
        <w:rPr>
          <w:rFonts w:ascii="GHEA Grapalat" w:eastAsia="Times New Roman" w:hAnsi="GHEA Grapalat" w:cs="Times New Roman"/>
          <w:b/>
          <w:sz w:val="20"/>
          <w:szCs w:val="24"/>
          <w:lang w:val="af-ZA"/>
        </w:rPr>
      </w:pPr>
    </w:p>
    <w:p w:rsidR="00594745" w:rsidRPr="00594745" w:rsidRDefault="00594745" w:rsidP="00594745">
      <w:pPr>
        <w:spacing w:after="0" w:line="240" w:lineRule="auto"/>
        <w:ind w:firstLine="284"/>
        <w:jc w:val="right"/>
        <w:rPr>
          <w:rFonts w:ascii="GHEA Grapalat" w:eastAsia="Times New Roman" w:hAnsi="GHEA Grapalat" w:cs="Sylfaen"/>
          <w:b/>
          <w:sz w:val="20"/>
          <w:szCs w:val="20"/>
          <w:lang w:val="es-ES" w:eastAsia="ru-RU"/>
        </w:rPr>
      </w:pPr>
    </w:p>
    <w:p w:rsidR="00594745" w:rsidRPr="00594745" w:rsidRDefault="00594745" w:rsidP="00594745">
      <w:pPr>
        <w:spacing w:after="0" w:line="240" w:lineRule="auto"/>
        <w:ind w:firstLine="284"/>
        <w:jc w:val="right"/>
        <w:rPr>
          <w:rFonts w:ascii="GHEA Grapalat" w:eastAsia="Times New Roman" w:hAnsi="GHEA Grapalat" w:cs="Sylfaen"/>
          <w:b/>
          <w:sz w:val="20"/>
          <w:szCs w:val="20"/>
          <w:lang w:val="es-ES" w:eastAsia="ru-RU"/>
        </w:rPr>
      </w:pPr>
    </w:p>
    <w:p w:rsidR="00594745" w:rsidRPr="00594745" w:rsidRDefault="00594745" w:rsidP="00594745">
      <w:pPr>
        <w:spacing w:after="0" w:line="240" w:lineRule="auto"/>
        <w:ind w:firstLine="284"/>
        <w:jc w:val="right"/>
        <w:rPr>
          <w:rFonts w:ascii="GHEA Grapalat" w:eastAsia="Times New Roman" w:hAnsi="GHEA Grapalat" w:cs="Sylfaen"/>
          <w:b/>
          <w:sz w:val="20"/>
          <w:szCs w:val="20"/>
          <w:lang w:val="es-ES" w:eastAsia="ru-RU"/>
        </w:rPr>
      </w:pPr>
    </w:p>
    <w:p w:rsidR="00594745" w:rsidRPr="00594745" w:rsidRDefault="00594745" w:rsidP="00594745">
      <w:pPr>
        <w:spacing w:after="0" w:line="240" w:lineRule="auto"/>
        <w:ind w:firstLine="284"/>
        <w:jc w:val="right"/>
        <w:rPr>
          <w:rFonts w:ascii="GHEA Grapalat" w:eastAsia="Times New Roman" w:hAnsi="GHEA Grapalat" w:cs="Sylfaen"/>
          <w:b/>
          <w:sz w:val="20"/>
          <w:szCs w:val="20"/>
          <w:lang w:val="es-ES" w:eastAsia="ru-RU"/>
        </w:rPr>
      </w:pPr>
      <w:r w:rsidRPr="00594745">
        <w:rPr>
          <w:rFonts w:ascii="GHEA Grapalat" w:eastAsia="Times New Roman" w:hAnsi="GHEA Grapalat" w:cs="Sylfaen"/>
          <w:b/>
          <w:sz w:val="20"/>
          <w:szCs w:val="20"/>
          <w:lang w:val="es-ES" w:eastAsia="ru-RU"/>
        </w:rPr>
        <w:br w:type="page"/>
      </w:r>
    </w:p>
    <w:p w:rsidR="00594745" w:rsidRPr="00594745" w:rsidRDefault="00594745" w:rsidP="00594745">
      <w:pPr>
        <w:spacing w:after="0" w:line="240" w:lineRule="auto"/>
        <w:ind w:firstLine="284"/>
        <w:jc w:val="right"/>
        <w:rPr>
          <w:rFonts w:ascii="GHEA Grapalat" w:eastAsia="Times New Roman" w:hAnsi="GHEA Grapalat" w:cs="Sylfaen"/>
          <w:b/>
          <w:sz w:val="20"/>
          <w:szCs w:val="20"/>
          <w:lang w:val="es-ES" w:eastAsia="ru-RU"/>
        </w:rPr>
      </w:pPr>
    </w:p>
    <w:p w:rsidR="00594745" w:rsidRPr="00594745" w:rsidRDefault="00594745" w:rsidP="00594745">
      <w:pPr>
        <w:spacing w:after="0" w:line="240" w:lineRule="auto"/>
        <w:ind w:firstLine="284"/>
        <w:jc w:val="right"/>
        <w:rPr>
          <w:rFonts w:ascii="GHEA Grapalat" w:eastAsia="Times New Roman" w:hAnsi="GHEA Grapalat" w:cs="Arial"/>
          <w:b/>
          <w:sz w:val="20"/>
          <w:szCs w:val="20"/>
          <w:lang w:val="es-ES" w:eastAsia="ru-RU"/>
        </w:rPr>
      </w:pPr>
      <w:r w:rsidRPr="00594745">
        <w:rPr>
          <w:rFonts w:ascii="GHEA Grapalat" w:eastAsia="Times New Roman" w:hAnsi="GHEA Grapalat" w:cs="Sylfaen"/>
          <w:b/>
          <w:sz w:val="20"/>
          <w:szCs w:val="20"/>
          <w:lang w:val="es-ES" w:eastAsia="ru-RU"/>
        </w:rPr>
        <w:t>Հավելված</w:t>
      </w:r>
      <w:r w:rsidRPr="00594745">
        <w:rPr>
          <w:rFonts w:ascii="GHEA Grapalat" w:eastAsia="Times New Roman" w:hAnsi="GHEA Grapalat" w:cs="Arial"/>
          <w:b/>
          <w:sz w:val="20"/>
          <w:szCs w:val="20"/>
          <w:lang w:val="es-ES" w:eastAsia="ru-RU"/>
        </w:rPr>
        <w:t xml:space="preserve">  N 1</w:t>
      </w:r>
    </w:p>
    <w:p w:rsidR="00594745" w:rsidRPr="00594745" w:rsidRDefault="00594745" w:rsidP="00594745">
      <w:pPr>
        <w:spacing w:after="0" w:line="240" w:lineRule="auto"/>
        <w:ind w:firstLine="567"/>
        <w:jc w:val="right"/>
        <w:rPr>
          <w:rFonts w:ascii="GHEA Grapalat" w:eastAsia="Times New Roman" w:hAnsi="GHEA Grapalat" w:cs="Arial"/>
          <w:b/>
          <w:sz w:val="20"/>
          <w:szCs w:val="20"/>
          <w:lang w:val="es-ES"/>
        </w:rPr>
      </w:pPr>
      <w:r w:rsidRPr="00594745">
        <w:rPr>
          <w:rFonts w:ascii="GHEA Grapalat" w:eastAsia="Times New Roman" w:hAnsi="GHEA Grapalat" w:cs="Times New Roman"/>
          <w:sz w:val="24"/>
          <w:szCs w:val="24"/>
          <w:lang w:val="af-ZA"/>
        </w:rPr>
        <w:t>«</w:t>
      </w:r>
      <w:r w:rsidR="00CC6F76">
        <w:rPr>
          <w:rFonts w:ascii="GHEA Grapalat" w:eastAsia="Times New Roman" w:hAnsi="GHEA Grapalat" w:cs="Times New Roman"/>
          <w:b/>
          <w:sz w:val="20"/>
          <w:szCs w:val="20"/>
          <w:lang w:val="es-ES"/>
        </w:rPr>
        <w:t>ՀՀ-ԱՄ-ԱՀ-ԳՀԱՇՁԲ-12/25</w:t>
      </w:r>
      <w:r w:rsidRPr="00594745">
        <w:rPr>
          <w:rFonts w:ascii="GHEA Grapalat" w:eastAsia="Times New Roman" w:hAnsi="GHEA Grapalat" w:cs="Times New Roman"/>
          <w:b/>
          <w:sz w:val="20"/>
          <w:szCs w:val="20"/>
          <w:lang w:val="es-ES"/>
        </w:rPr>
        <w:t xml:space="preserve">        </w:t>
      </w:r>
      <w:r w:rsidRPr="00594745">
        <w:rPr>
          <w:rFonts w:ascii="GHEA Grapalat" w:eastAsia="Times New Roman" w:hAnsi="GHEA Grapalat" w:cs="Times New Roman"/>
          <w:sz w:val="24"/>
          <w:szCs w:val="24"/>
          <w:lang w:val="af-ZA"/>
        </w:rPr>
        <w:t>»</w:t>
      </w:r>
      <w:r w:rsidRPr="00594745">
        <w:rPr>
          <w:rFonts w:ascii="GHEA Grapalat" w:eastAsia="Times New Roman" w:hAnsi="GHEA Grapalat" w:cs="Sylfaen"/>
          <w:b/>
          <w:sz w:val="20"/>
          <w:szCs w:val="20"/>
          <w:lang w:val="es-ES"/>
        </w:rPr>
        <w:t>*</w:t>
      </w:r>
      <w:r w:rsidRPr="00594745">
        <w:rPr>
          <w:rFonts w:ascii="GHEA Grapalat" w:eastAsia="Times New Roman" w:hAnsi="GHEA Grapalat" w:cs="Times New Roman"/>
          <w:b/>
          <w:sz w:val="20"/>
          <w:szCs w:val="20"/>
          <w:lang w:val="es-ES"/>
        </w:rPr>
        <w:t xml:space="preserve">  </w:t>
      </w:r>
      <w:r w:rsidRPr="00594745">
        <w:rPr>
          <w:rFonts w:ascii="GHEA Grapalat" w:eastAsia="Times New Roman" w:hAnsi="GHEA Grapalat" w:cs="Sylfaen"/>
          <w:b/>
          <w:sz w:val="20"/>
          <w:szCs w:val="20"/>
          <w:lang w:val="es-ES"/>
        </w:rPr>
        <w:t>ծածկագրով</w:t>
      </w:r>
    </w:p>
    <w:p w:rsidR="00594745" w:rsidRPr="00594745" w:rsidRDefault="00594745" w:rsidP="00594745">
      <w:pPr>
        <w:spacing w:after="0" w:line="240" w:lineRule="auto"/>
        <w:ind w:firstLine="567"/>
        <w:jc w:val="right"/>
        <w:rPr>
          <w:rFonts w:ascii="GHEA Grapalat" w:eastAsia="Times New Roman" w:hAnsi="GHEA Grapalat" w:cs="Arial"/>
          <w:b/>
          <w:sz w:val="20"/>
          <w:szCs w:val="20"/>
          <w:lang w:val="es-ES"/>
        </w:rPr>
      </w:pPr>
      <w:r w:rsidRPr="00594745">
        <w:rPr>
          <w:rFonts w:ascii="GHEA Grapalat" w:eastAsia="Times New Roman" w:hAnsi="GHEA Grapalat" w:cs="Sylfaen"/>
          <w:b/>
          <w:sz w:val="20"/>
          <w:szCs w:val="20"/>
          <w:lang w:val="es-ES"/>
        </w:rPr>
        <w:t>գնանշման հարցման  հրավերի</w:t>
      </w:r>
    </w:p>
    <w:p w:rsidR="00594745" w:rsidRPr="00594745" w:rsidRDefault="00594745" w:rsidP="00594745">
      <w:pPr>
        <w:spacing w:after="0" w:line="240" w:lineRule="auto"/>
        <w:jc w:val="center"/>
        <w:rPr>
          <w:rFonts w:ascii="GHEA Grapalat" w:eastAsia="Times New Roman" w:hAnsi="GHEA Grapalat" w:cs="Sylfaen"/>
          <w:b/>
          <w:sz w:val="24"/>
          <w:szCs w:val="24"/>
          <w:lang w:val="es-ES"/>
        </w:rPr>
      </w:pPr>
    </w:p>
    <w:p w:rsidR="00594745" w:rsidRPr="00594745" w:rsidRDefault="00594745" w:rsidP="00594745">
      <w:pPr>
        <w:spacing w:after="0" w:line="240" w:lineRule="auto"/>
        <w:jc w:val="center"/>
        <w:rPr>
          <w:rFonts w:ascii="GHEA Grapalat" w:eastAsia="Times New Roman" w:hAnsi="GHEA Grapalat" w:cs="Arial"/>
          <w:b/>
          <w:sz w:val="24"/>
          <w:szCs w:val="24"/>
          <w:lang w:val="es-ES"/>
        </w:rPr>
      </w:pPr>
      <w:r w:rsidRPr="00594745">
        <w:rPr>
          <w:rFonts w:ascii="GHEA Grapalat" w:eastAsia="Times New Roman" w:hAnsi="GHEA Grapalat" w:cs="Sylfaen"/>
          <w:b/>
          <w:sz w:val="24"/>
          <w:szCs w:val="24"/>
          <w:lang w:val="es-ES"/>
        </w:rPr>
        <w:t>ԴԻՄՈՒՄՀԱՅՏԱՐԱՐՈՒԹՅՈՒՆ*</w:t>
      </w:r>
    </w:p>
    <w:p w:rsidR="00594745" w:rsidRPr="00594745" w:rsidRDefault="00594745" w:rsidP="00594745">
      <w:pPr>
        <w:keepNext/>
        <w:spacing w:after="0" w:line="240" w:lineRule="auto"/>
        <w:jc w:val="center"/>
        <w:outlineLvl w:val="5"/>
        <w:rPr>
          <w:rFonts w:ascii="GHEA Grapalat" w:eastAsia="Times New Roman" w:hAnsi="GHEA Grapalat" w:cs="Arial"/>
          <w:b/>
          <w:sz w:val="24"/>
          <w:szCs w:val="24"/>
          <w:lang w:val="es-ES" w:eastAsia="ru-RU"/>
        </w:rPr>
      </w:pPr>
      <w:r w:rsidRPr="00594745">
        <w:rPr>
          <w:rFonts w:ascii="GHEA Grapalat" w:eastAsia="Times New Roman" w:hAnsi="GHEA Grapalat" w:cs="Sylfaen"/>
          <w:b/>
          <w:sz w:val="24"/>
          <w:szCs w:val="24"/>
          <w:lang w:val="es-ES" w:eastAsia="ru-RU"/>
        </w:rPr>
        <w:t>գնանշման հարցման  մասնակցելու</w:t>
      </w:r>
      <w:r w:rsidRPr="00594745">
        <w:rPr>
          <w:rFonts w:ascii="GHEA Grapalat" w:eastAsia="Times New Roman" w:hAnsi="GHEA Grapalat" w:cs="Arial"/>
          <w:b/>
          <w:sz w:val="24"/>
          <w:szCs w:val="24"/>
          <w:lang w:val="es-ES" w:eastAsia="ru-RU"/>
        </w:rPr>
        <w:t xml:space="preserve">  </w:t>
      </w:r>
    </w:p>
    <w:p w:rsidR="00594745" w:rsidRPr="00594745" w:rsidRDefault="00594745" w:rsidP="00594745">
      <w:pPr>
        <w:spacing w:after="0" w:line="240" w:lineRule="auto"/>
        <w:rPr>
          <w:rFonts w:ascii="Times New Roman" w:eastAsia="Times New Roman" w:hAnsi="Times New Roman" w:cs="Times New Roman"/>
          <w:sz w:val="24"/>
          <w:szCs w:val="24"/>
          <w:lang w:val="es-ES" w:eastAsia="ru-RU"/>
        </w:rPr>
      </w:pPr>
    </w:p>
    <w:p w:rsidR="00594745" w:rsidRPr="00594745" w:rsidRDefault="00594745" w:rsidP="00594745">
      <w:pPr>
        <w:spacing w:after="0" w:line="240" w:lineRule="auto"/>
        <w:jc w:val="both"/>
        <w:rPr>
          <w:rFonts w:ascii="GHEA Grapalat" w:eastAsia="Times New Roman" w:hAnsi="GHEA Grapalat" w:cs="Arial"/>
          <w:sz w:val="20"/>
          <w:szCs w:val="20"/>
          <w:lang w:val="es-ES"/>
        </w:rPr>
      </w:pPr>
      <w:r w:rsidRPr="00594745">
        <w:rPr>
          <w:rFonts w:ascii="GHEA Grapalat" w:eastAsia="Times New Roman" w:hAnsi="GHEA Grapalat" w:cs="Times New Roman"/>
          <w:u w:val="single"/>
          <w:lang w:val="es-ES"/>
        </w:rPr>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Times New Roman"/>
          <w:lang w:val="es-ES"/>
        </w:rPr>
        <w:t xml:space="preserve"> </w:t>
      </w:r>
      <w:r w:rsidRPr="00594745">
        <w:rPr>
          <w:rFonts w:ascii="GHEA Grapalat" w:eastAsia="Times New Roman" w:hAnsi="GHEA Grapalat" w:cs="Sylfaen"/>
          <w:sz w:val="20"/>
          <w:szCs w:val="20"/>
          <w:lang w:val="es-ES"/>
        </w:rPr>
        <w:t>հայտնում</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է</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որ</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ցանկություն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ունի</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մասնակցել</w:t>
      </w:r>
    </w:p>
    <w:p w:rsidR="00594745" w:rsidRPr="00594745" w:rsidRDefault="00594745" w:rsidP="00594745">
      <w:pPr>
        <w:spacing w:after="0" w:line="240" w:lineRule="auto"/>
        <w:jc w:val="both"/>
        <w:rPr>
          <w:rFonts w:ascii="GHEA Grapalat" w:eastAsia="Times New Roman" w:hAnsi="GHEA Grapalat" w:cs="Times New Roman"/>
          <w:vertAlign w:val="superscript"/>
          <w:lang w:val="es-ES"/>
        </w:rPr>
      </w:pPr>
      <w:r w:rsidRPr="00594745">
        <w:rPr>
          <w:rFonts w:ascii="GHEA Grapalat" w:eastAsia="Times New Roman" w:hAnsi="GHEA Grapalat" w:cs="Times New Roman"/>
          <w:sz w:val="24"/>
          <w:szCs w:val="24"/>
          <w:vertAlign w:val="superscript"/>
          <w:lang w:val="es-ES"/>
        </w:rPr>
        <w:t xml:space="preserve">               </w:t>
      </w:r>
      <w:r w:rsidRPr="00594745">
        <w:rPr>
          <w:rFonts w:ascii="GHEA Grapalat" w:eastAsia="Times New Roman" w:hAnsi="GHEA Grapalat" w:cs="Times New Roman"/>
          <w:sz w:val="24"/>
          <w:szCs w:val="24"/>
          <w:lang w:val="es-ES"/>
        </w:rPr>
        <w:t xml:space="preserve">            </w:t>
      </w:r>
      <w:r w:rsidRPr="00594745">
        <w:rPr>
          <w:rFonts w:ascii="GHEA Grapalat" w:eastAsia="Times New Roman" w:hAnsi="GHEA Grapalat" w:cs="Sylfaen"/>
          <w:sz w:val="24"/>
          <w:szCs w:val="24"/>
          <w:vertAlign w:val="superscript"/>
          <w:lang w:val="es-ES"/>
        </w:rPr>
        <w:t>մասնակցի</w:t>
      </w:r>
      <w:r w:rsidRPr="00594745">
        <w:rPr>
          <w:rFonts w:ascii="GHEA Grapalat" w:eastAsia="Times New Roman" w:hAnsi="GHEA Grapalat" w:cs="Arial"/>
          <w:sz w:val="24"/>
          <w:szCs w:val="24"/>
          <w:vertAlign w:val="superscript"/>
          <w:lang w:val="es-ES"/>
        </w:rPr>
        <w:t xml:space="preserve"> </w:t>
      </w:r>
      <w:r w:rsidRPr="00594745">
        <w:rPr>
          <w:rFonts w:ascii="GHEA Grapalat" w:eastAsia="Times New Roman" w:hAnsi="GHEA Grapalat" w:cs="Sylfaen"/>
          <w:sz w:val="24"/>
          <w:szCs w:val="24"/>
          <w:vertAlign w:val="superscript"/>
          <w:lang w:val="es-ES"/>
        </w:rPr>
        <w:t>անվանումը</w:t>
      </w:r>
      <w:r w:rsidRPr="00594745">
        <w:rPr>
          <w:rFonts w:ascii="GHEA Grapalat" w:eastAsia="Times New Roman" w:hAnsi="GHEA Grapalat" w:cs="Arial"/>
          <w:sz w:val="24"/>
          <w:szCs w:val="24"/>
          <w:vertAlign w:val="superscript"/>
          <w:lang w:val="es-ES"/>
        </w:rPr>
        <w:t xml:space="preserve"> </w:t>
      </w:r>
    </w:p>
    <w:p w:rsidR="00594745" w:rsidRPr="00594745" w:rsidRDefault="00594745" w:rsidP="00594745">
      <w:pPr>
        <w:spacing w:after="0" w:line="240" w:lineRule="auto"/>
        <w:jc w:val="both"/>
        <w:rPr>
          <w:rFonts w:ascii="GHEA Grapalat" w:eastAsia="Times New Roman" w:hAnsi="GHEA Grapalat" w:cs="Times New Roman"/>
          <w:u w:val="single"/>
          <w:lang w:val="es-ES"/>
        </w:rPr>
      </w:pPr>
      <w:r w:rsidRPr="00594745">
        <w:rPr>
          <w:rFonts w:ascii="GHEA Grapalat" w:eastAsia="Times New Roman" w:hAnsi="GHEA Grapalat" w:cs="Times New Roman"/>
          <w:u w:val="single"/>
          <w:lang w:val="es-ES"/>
        </w:rPr>
        <w:t xml:space="preserve">Ապարանի համայնքապետարան </w:t>
      </w:r>
      <w:r w:rsidRPr="00594745">
        <w:rPr>
          <w:rFonts w:ascii="GHEA Grapalat" w:eastAsia="Times New Roman" w:hAnsi="GHEA Grapalat" w:cs="Times New Roman"/>
          <w:lang w:val="es-ES"/>
        </w:rPr>
        <w:t>-</w:t>
      </w:r>
      <w:r w:rsidRPr="00594745">
        <w:rPr>
          <w:rFonts w:ascii="GHEA Grapalat" w:eastAsia="Times New Roman" w:hAnsi="GHEA Grapalat" w:cs="Sylfaen"/>
          <w:sz w:val="20"/>
          <w:szCs w:val="20"/>
          <w:lang w:val="es-ES"/>
        </w:rPr>
        <w:t>ի կողմից</w:t>
      </w:r>
      <w:r w:rsidRPr="00594745">
        <w:rPr>
          <w:rFonts w:ascii="GHEA Grapalat" w:eastAsia="Times New Roman" w:hAnsi="GHEA Grapalat" w:cs="Times New Roman"/>
          <w:u w:val="single"/>
          <w:lang w:val="es-ES"/>
        </w:rPr>
        <w:t xml:space="preserve"> </w:t>
      </w:r>
      <w:r w:rsidR="00CC6F76">
        <w:rPr>
          <w:rFonts w:ascii="GHEA Grapalat" w:eastAsia="Times New Roman" w:hAnsi="GHEA Grapalat" w:cs="Times New Roman"/>
          <w:sz w:val="24"/>
          <w:szCs w:val="24"/>
          <w:lang w:val="es-ES"/>
        </w:rPr>
        <w:t>ՀՀ-ԱՄ-ԱՀ-ԳՀԱՇՁԲ-12/25</w:t>
      </w:r>
      <w:r w:rsidRPr="00594745">
        <w:rPr>
          <w:rFonts w:ascii="GHEA Grapalat" w:eastAsia="Times New Roman" w:hAnsi="GHEA Grapalat" w:cs="Times New Roman"/>
          <w:sz w:val="24"/>
          <w:szCs w:val="24"/>
          <w:lang w:val="es-ES"/>
        </w:rPr>
        <w:t xml:space="preserve">        </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es-ES"/>
        </w:rPr>
        <w:t>ծածկագրով հայտարարված</w:t>
      </w:r>
    </w:p>
    <w:p w:rsidR="00594745" w:rsidRPr="00594745" w:rsidRDefault="00594745" w:rsidP="00594745">
      <w:pPr>
        <w:spacing w:after="0" w:line="240" w:lineRule="auto"/>
        <w:jc w:val="both"/>
        <w:rPr>
          <w:rFonts w:ascii="GHEA Grapalat" w:eastAsia="Times New Roman" w:hAnsi="GHEA Grapalat" w:cs="Sylfaen"/>
          <w:sz w:val="24"/>
          <w:szCs w:val="24"/>
          <w:vertAlign w:val="superscript"/>
          <w:lang w:val="es-ES"/>
        </w:rPr>
      </w:pPr>
      <w:r w:rsidRPr="00594745">
        <w:rPr>
          <w:rFonts w:ascii="GHEA Grapalat" w:eastAsia="Times New Roman" w:hAnsi="GHEA Grapalat" w:cs="Sylfaen"/>
          <w:sz w:val="24"/>
          <w:szCs w:val="24"/>
          <w:vertAlign w:val="superscript"/>
          <w:lang w:val="es-ES"/>
        </w:rPr>
        <w:t xml:space="preserve">                       </w:t>
      </w:r>
    </w:p>
    <w:p w:rsidR="00594745" w:rsidRPr="00594745" w:rsidRDefault="00594745" w:rsidP="00594745">
      <w:pPr>
        <w:spacing w:after="0" w:line="240" w:lineRule="auto"/>
        <w:jc w:val="both"/>
        <w:rPr>
          <w:rFonts w:ascii="GHEA Grapalat" w:eastAsia="Times New Roman" w:hAnsi="GHEA Grapalat" w:cs="Sylfaen"/>
          <w:sz w:val="20"/>
          <w:szCs w:val="20"/>
          <w:lang w:val="es-ES"/>
        </w:rPr>
      </w:pPr>
      <w:r w:rsidRPr="00594745">
        <w:rPr>
          <w:rFonts w:ascii="GHEA Grapalat" w:eastAsia="Times New Roman" w:hAnsi="GHEA Grapalat" w:cs="Sylfaen"/>
          <w:sz w:val="20"/>
          <w:szCs w:val="20"/>
          <w:lang w:val="es-ES"/>
        </w:rPr>
        <w:t xml:space="preserve">գնանշման հարցման  </w:t>
      </w:r>
      <w:r w:rsidRPr="00594745">
        <w:rPr>
          <w:rFonts w:ascii="GHEA Grapalat" w:eastAsia="Times New Roman" w:hAnsi="GHEA Grapalat" w:cs="Times New Roman"/>
          <w:sz w:val="24"/>
          <w:szCs w:val="24"/>
          <w:u w:val="single"/>
          <w:lang w:val="es-ES"/>
        </w:rPr>
        <w:t xml:space="preserve">    </w:t>
      </w:r>
      <w:r w:rsidRPr="00594745">
        <w:rPr>
          <w:rFonts w:ascii="GHEA Grapalat" w:eastAsia="Times New Roman" w:hAnsi="GHEA Grapalat" w:cs="Sylfaen"/>
          <w:sz w:val="20"/>
          <w:szCs w:val="20"/>
          <w:lang w:val="es-ES"/>
        </w:rPr>
        <w:t xml:space="preserve"> չափաբաժնին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չափաբաժիններին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և</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հրավերի պահանջներին համապատասխան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ներկայացնում</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է</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հայտ:</w:t>
      </w:r>
    </w:p>
    <w:p w:rsidR="00594745" w:rsidRPr="00594745" w:rsidRDefault="00594745" w:rsidP="00594745">
      <w:pPr>
        <w:spacing w:after="0" w:line="240" w:lineRule="auto"/>
        <w:jc w:val="both"/>
        <w:rPr>
          <w:rFonts w:ascii="GHEA Grapalat" w:eastAsia="Times New Roman" w:hAnsi="GHEA Grapalat" w:cs="Sylfaen"/>
          <w:sz w:val="20"/>
          <w:szCs w:val="20"/>
          <w:lang w:val="es-ES"/>
        </w:rPr>
      </w:pPr>
    </w:p>
    <w:p w:rsidR="00594745" w:rsidRPr="00594745" w:rsidRDefault="00594745" w:rsidP="00594745">
      <w:pPr>
        <w:spacing w:after="0" w:line="240" w:lineRule="auto"/>
        <w:jc w:val="both"/>
        <w:rPr>
          <w:rFonts w:ascii="GHEA Grapalat" w:eastAsia="Times New Roman" w:hAnsi="GHEA Grapalat" w:cs="Times New Roman"/>
          <w:sz w:val="12"/>
          <w:szCs w:val="12"/>
          <w:u w:val="single"/>
          <w:lang w:val="es-ES"/>
        </w:rPr>
      </w:pPr>
    </w:p>
    <w:p w:rsidR="00594745" w:rsidRPr="00594745" w:rsidRDefault="00594745" w:rsidP="00594745">
      <w:pPr>
        <w:spacing w:after="0" w:line="240" w:lineRule="auto"/>
        <w:jc w:val="both"/>
        <w:rPr>
          <w:rFonts w:ascii="GHEA Grapalat" w:eastAsia="Times New Roman" w:hAnsi="GHEA Grapalat" w:cs="Sylfaen"/>
          <w:sz w:val="20"/>
          <w:szCs w:val="20"/>
          <w:lang w:val="es-ES"/>
        </w:rPr>
      </w:pPr>
      <w:r w:rsidRPr="00594745">
        <w:rPr>
          <w:rFonts w:ascii="GHEA Grapalat" w:eastAsia="Times New Roman" w:hAnsi="GHEA Grapalat" w:cs="Times New Roman"/>
          <w:u w:val="single"/>
          <w:lang w:val="es-ES"/>
        </w:rPr>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Times New Roman"/>
          <w:sz w:val="24"/>
          <w:szCs w:val="24"/>
          <w:lang w:val="es-ES"/>
        </w:rPr>
        <w:t>-</w:t>
      </w:r>
      <w:r w:rsidRPr="00594745">
        <w:rPr>
          <w:rFonts w:ascii="GHEA Grapalat" w:eastAsia="Times New Roman" w:hAnsi="GHEA Grapalat" w:cs="Sylfaen"/>
          <w:sz w:val="20"/>
          <w:szCs w:val="20"/>
          <w:lang w:val="es-ES"/>
        </w:rPr>
        <w:t>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հայտնում</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և</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հավաստում</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է</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 xml:space="preserve">որ հանդիսանում է </w:t>
      </w:r>
    </w:p>
    <w:p w:rsidR="00594745" w:rsidRPr="00594745" w:rsidRDefault="00594745" w:rsidP="00594745">
      <w:pPr>
        <w:spacing w:after="0" w:line="240" w:lineRule="auto"/>
        <w:jc w:val="both"/>
        <w:rPr>
          <w:rFonts w:ascii="GHEA Grapalat" w:eastAsia="Times New Roman" w:hAnsi="GHEA Grapalat" w:cs="Sylfaen"/>
          <w:sz w:val="20"/>
          <w:szCs w:val="20"/>
          <w:lang w:val="es-ES"/>
        </w:rPr>
      </w:pPr>
      <w:r w:rsidRPr="00594745">
        <w:rPr>
          <w:rFonts w:ascii="GHEA Grapalat" w:eastAsia="Times New Roman" w:hAnsi="GHEA Grapalat" w:cs="Sylfaen"/>
          <w:sz w:val="24"/>
          <w:szCs w:val="24"/>
          <w:vertAlign w:val="superscript"/>
          <w:lang w:val="es-ES"/>
        </w:rPr>
        <w:t xml:space="preserve">                                             մասնակցի</w:t>
      </w:r>
      <w:r w:rsidRPr="00594745">
        <w:rPr>
          <w:rFonts w:ascii="GHEA Grapalat" w:eastAsia="Times New Roman" w:hAnsi="GHEA Grapalat" w:cs="Arial"/>
          <w:sz w:val="24"/>
          <w:szCs w:val="24"/>
          <w:vertAlign w:val="superscript"/>
          <w:lang w:val="es-ES"/>
        </w:rPr>
        <w:t xml:space="preserve"> </w:t>
      </w:r>
      <w:r w:rsidRPr="00594745">
        <w:rPr>
          <w:rFonts w:ascii="GHEA Grapalat" w:eastAsia="Times New Roman" w:hAnsi="GHEA Grapalat" w:cs="Sylfaen"/>
          <w:sz w:val="24"/>
          <w:szCs w:val="24"/>
          <w:vertAlign w:val="superscript"/>
          <w:lang w:val="es-ES"/>
        </w:rPr>
        <w:t>անվանումը</w:t>
      </w:r>
    </w:p>
    <w:p w:rsidR="00594745" w:rsidRPr="00594745" w:rsidRDefault="00594745" w:rsidP="00594745">
      <w:pPr>
        <w:spacing w:after="0" w:line="240" w:lineRule="auto"/>
        <w:jc w:val="both"/>
        <w:rPr>
          <w:rFonts w:ascii="GHEA Grapalat" w:eastAsia="Times New Roman" w:hAnsi="GHEA Grapalat" w:cs="Sylfaen"/>
          <w:sz w:val="20"/>
          <w:szCs w:val="20"/>
          <w:lang w:val="es-ES"/>
        </w:rPr>
      </w:pPr>
      <w:r w:rsidRPr="00594745">
        <w:rPr>
          <w:rFonts w:ascii="GHEA Grapalat" w:eastAsia="Times New Roman" w:hAnsi="GHEA Grapalat" w:cs="Sylfaen"/>
          <w:sz w:val="20"/>
          <w:szCs w:val="20"/>
          <w:u w:val="single"/>
          <w:lang w:val="es-ES"/>
        </w:rPr>
        <w:tab/>
      </w:r>
      <w:r w:rsidRPr="00594745">
        <w:rPr>
          <w:rFonts w:ascii="GHEA Grapalat" w:eastAsia="Times New Roman" w:hAnsi="GHEA Grapalat" w:cs="Sylfaen"/>
          <w:sz w:val="20"/>
          <w:szCs w:val="20"/>
          <w:u w:val="single"/>
          <w:lang w:val="es-ES"/>
        </w:rPr>
        <w:tab/>
      </w:r>
      <w:r w:rsidRPr="00594745">
        <w:rPr>
          <w:rFonts w:ascii="GHEA Grapalat" w:eastAsia="Times New Roman" w:hAnsi="GHEA Grapalat" w:cs="Sylfaen"/>
          <w:sz w:val="20"/>
          <w:szCs w:val="20"/>
          <w:u w:val="single"/>
          <w:lang w:val="es-ES"/>
        </w:rPr>
        <w:tab/>
      </w:r>
      <w:r w:rsidRPr="00594745">
        <w:rPr>
          <w:rFonts w:ascii="GHEA Grapalat" w:eastAsia="Times New Roman" w:hAnsi="GHEA Grapalat" w:cs="Sylfaen"/>
          <w:sz w:val="20"/>
          <w:szCs w:val="20"/>
          <w:u w:val="single"/>
          <w:lang w:val="es-ES"/>
        </w:rPr>
        <w:tab/>
      </w:r>
      <w:r w:rsidRPr="00594745">
        <w:rPr>
          <w:rFonts w:ascii="GHEA Grapalat" w:eastAsia="Times New Roman" w:hAnsi="GHEA Grapalat" w:cs="Sylfaen"/>
          <w:sz w:val="20"/>
          <w:szCs w:val="20"/>
          <w:u w:val="single"/>
          <w:lang w:val="es-ES"/>
        </w:rPr>
        <w:tab/>
      </w:r>
      <w:r w:rsidRPr="00594745">
        <w:rPr>
          <w:rFonts w:ascii="GHEA Grapalat" w:eastAsia="Times New Roman" w:hAnsi="GHEA Grapalat" w:cs="Sylfaen"/>
          <w:sz w:val="20"/>
          <w:szCs w:val="20"/>
          <w:u w:val="single"/>
          <w:lang w:val="es-ES"/>
        </w:rPr>
        <w:tab/>
      </w:r>
      <w:r w:rsidRPr="00594745">
        <w:rPr>
          <w:rFonts w:ascii="GHEA Grapalat" w:eastAsia="Times New Roman" w:hAnsi="GHEA Grapalat" w:cs="Sylfaen"/>
          <w:sz w:val="20"/>
          <w:szCs w:val="20"/>
          <w:u w:val="single"/>
          <w:lang w:val="es-ES"/>
        </w:rPr>
        <w:tab/>
      </w:r>
      <w:r w:rsidRPr="00594745">
        <w:rPr>
          <w:rFonts w:ascii="GHEA Grapalat" w:eastAsia="Times New Roman" w:hAnsi="GHEA Grapalat" w:cs="Sylfaen"/>
          <w:sz w:val="20"/>
          <w:szCs w:val="20"/>
          <w:lang w:val="es-ES"/>
        </w:rPr>
        <w:t xml:space="preserve">ռեզիդենտ:  </w:t>
      </w:r>
    </w:p>
    <w:p w:rsidR="00594745" w:rsidRPr="00594745" w:rsidRDefault="00594745" w:rsidP="00594745">
      <w:pPr>
        <w:spacing w:after="0" w:line="240" w:lineRule="auto"/>
        <w:jc w:val="both"/>
        <w:rPr>
          <w:rFonts w:ascii="GHEA Grapalat" w:eastAsia="Times New Roman" w:hAnsi="GHEA Grapalat" w:cs="Arial"/>
          <w:sz w:val="24"/>
          <w:szCs w:val="24"/>
          <w:vertAlign w:val="superscript"/>
          <w:lang w:val="es-ES"/>
        </w:rPr>
      </w:pPr>
      <w:r w:rsidRPr="00594745">
        <w:rPr>
          <w:rFonts w:ascii="GHEA Grapalat" w:eastAsia="Times New Roman" w:hAnsi="GHEA Grapalat" w:cs="Arial"/>
          <w:sz w:val="24"/>
          <w:szCs w:val="24"/>
          <w:vertAlign w:val="superscript"/>
          <w:lang w:val="es-ES"/>
        </w:rPr>
        <w:t xml:space="preserve">                                               երկրի անվանումը</w:t>
      </w:r>
    </w:p>
    <w:p w:rsidR="00594745" w:rsidRPr="00594745" w:rsidDel="00437CDB" w:rsidRDefault="00594745" w:rsidP="00594745">
      <w:pPr>
        <w:spacing w:after="0" w:line="240" w:lineRule="auto"/>
        <w:jc w:val="both"/>
        <w:rPr>
          <w:rFonts w:ascii="GHEA Grapalat" w:eastAsia="Times New Roman" w:hAnsi="GHEA Grapalat" w:cs="Sylfaen"/>
          <w:sz w:val="20"/>
          <w:szCs w:val="20"/>
          <w:lang w:val="es-ES"/>
        </w:rPr>
      </w:pPr>
    </w:p>
    <w:p w:rsidR="00594745" w:rsidRPr="00594745" w:rsidRDefault="00594745" w:rsidP="00594745">
      <w:pPr>
        <w:spacing w:after="0" w:line="240" w:lineRule="auto"/>
        <w:jc w:val="both"/>
        <w:rPr>
          <w:rFonts w:ascii="GHEA Grapalat" w:eastAsia="Times New Roman" w:hAnsi="GHEA Grapalat" w:cs="Sylfaen"/>
          <w:sz w:val="20"/>
          <w:szCs w:val="20"/>
          <w:lang w:val="es-ES"/>
        </w:rPr>
      </w:pPr>
      <w:r w:rsidRPr="00594745">
        <w:rPr>
          <w:rFonts w:ascii="GHEA Grapalat" w:eastAsia="Times New Roman" w:hAnsi="GHEA Grapalat" w:cs="Sylfaen"/>
          <w:sz w:val="20"/>
          <w:szCs w:val="20"/>
          <w:lang w:val="es-ES"/>
        </w:rPr>
        <w:t xml:space="preserve">                </w:t>
      </w:r>
    </w:p>
    <w:p w:rsidR="00594745" w:rsidRPr="00594745" w:rsidRDefault="00594745" w:rsidP="00594745">
      <w:pPr>
        <w:spacing w:after="0" w:line="240" w:lineRule="auto"/>
        <w:jc w:val="both"/>
        <w:rPr>
          <w:rFonts w:ascii="GHEA Grapalat" w:eastAsia="Times New Roman" w:hAnsi="GHEA Grapalat" w:cs="Sylfaen"/>
          <w:sz w:val="20"/>
          <w:szCs w:val="20"/>
          <w:lang w:val="es-ES"/>
        </w:rPr>
      </w:pPr>
      <w:r w:rsidRPr="00594745">
        <w:rPr>
          <w:rFonts w:ascii="GHEA Grapalat" w:eastAsia="Times New Roman" w:hAnsi="GHEA Grapalat" w:cs="Times New Roman"/>
          <w:sz w:val="20"/>
          <w:szCs w:val="20"/>
          <w:u w:val="single"/>
          <w:lang w:val="es-ES"/>
        </w:rPr>
        <w:t xml:space="preserve">                                         </w:t>
      </w:r>
      <w:r w:rsidRPr="00594745">
        <w:rPr>
          <w:rFonts w:ascii="GHEA Grapalat" w:eastAsia="Times New Roman" w:hAnsi="GHEA Grapalat" w:cs="Times New Roman"/>
          <w:sz w:val="20"/>
          <w:szCs w:val="20"/>
          <w:lang w:val="es-ES"/>
        </w:rPr>
        <w:t>-</w:t>
      </w:r>
      <w:r w:rsidRPr="00594745">
        <w:rPr>
          <w:rFonts w:ascii="GHEA Grapalat" w:eastAsia="Times New Roman" w:hAnsi="GHEA Grapalat" w:cs="Sylfaen"/>
          <w:sz w:val="20"/>
          <w:szCs w:val="20"/>
          <w:lang w:val="es-ES"/>
        </w:rPr>
        <w:t>ի՝</w:t>
      </w:r>
    </w:p>
    <w:p w:rsidR="00594745" w:rsidRPr="00594745" w:rsidRDefault="00594745" w:rsidP="00594745">
      <w:pPr>
        <w:spacing w:after="0" w:line="240" w:lineRule="auto"/>
        <w:jc w:val="both"/>
        <w:rPr>
          <w:rFonts w:ascii="GHEA Grapalat" w:eastAsia="Times New Roman" w:hAnsi="GHEA Grapalat" w:cs="Sylfaen"/>
          <w:sz w:val="20"/>
          <w:szCs w:val="20"/>
          <w:lang w:val="es-ES"/>
        </w:rPr>
      </w:pPr>
      <w:r w:rsidRPr="00594745">
        <w:rPr>
          <w:rFonts w:ascii="GHEA Grapalat" w:eastAsia="Times New Roman" w:hAnsi="GHEA Grapalat" w:cs="Sylfaen"/>
          <w:sz w:val="24"/>
          <w:szCs w:val="24"/>
          <w:vertAlign w:val="superscript"/>
          <w:lang w:val="es-ES"/>
        </w:rPr>
        <w:t xml:space="preserve">           մասնակցի</w:t>
      </w:r>
      <w:r w:rsidRPr="00594745">
        <w:rPr>
          <w:rFonts w:ascii="GHEA Grapalat" w:eastAsia="Times New Roman" w:hAnsi="GHEA Grapalat" w:cs="Arial"/>
          <w:sz w:val="24"/>
          <w:szCs w:val="24"/>
          <w:vertAlign w:val="superscript"/>
          <w:lang w:val="es-ES"/>
        </w:rPr>
        <w:t xml:space="preserve"> </w:t>
      </w:r>
      <w:r w:rsidRPr="00594745">
        <w:rPr>
          <w:rFonts w:ascii="GHEA Grapalat" w:eastAsia="Times New Roman" w:hAnsi="GHEA Grapalat" w:cs="Sylfaen"/>
          <w:sz w:val="24"/>
          <w:szCs w:val="24"/>
          <w:vertAlign w:val="superscript"/>
          <w:lang w:val="es-ES"/>
        </w:rPr>
        <w:t>անվանումը</w:t>
      </w:r>
    </w:p>
    <w:p w:rsidR="00594745" w:rsidRPr="00594745" w:rsidRDefault="00594745" w:rsidP="00594745">
      <w:pPr>
        <w:numPr>
          <w:ilvl w:val="0"/>
          <w:numId w:val="18"/>
        </w:numPr>
        <w:spacing w:after="0" w:line="240" w:lineRule="auto"/>
        <w:jc w:val="both"/>
        <w:rPr>
          <w:rFonts w:ascii="GHEA Grapalat" w:eastAsia="Times New Roman" w:hAnsi="GHEA Grapalat" w:cs="Arial"/>
          <w:sz w:val="24"/>
          <w:u w:val="single"/>
          <w:lang w:val="es-ES"/>
        </w:rPr>
      </w:pPr>
      <w:r w:rsidRPr="00594745">
        <w:rPr>
          <w:rFonts w:ascii="GHEA Grapalat" w:eastAsia="Times New Roman" w:hAnsi="GHEA Grapalat" w:cs="Arial"/>
          <w:sz w:val="20"/>
          <w:szCs w:val="20"/>
          <w:lang w:val="es-ES"/>
        </w:rPr>
        <w:t xml:space="preserve">հարկ վճարողի հաշվառման համարն </w:t>
      </w:r>
      <w:r w:rsidRPr="00594745">
        <w:rPr>
          <w:rFonts w:ascii="GHEA Grapalat" w:eastAsia="Times New Roman" w:hAnsi="GHEA Grapalat" w:cs="Sylfaen"/>
          <w:sz w:val="20"/>
          <w:szCs w:val="20"/>
          <w:lang w:val="es-ES"/>
        </w:rPr>
        <w:t>է</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4"/>
          <w:lang w:val="es-ES"/>
        </w:rPr>
        <w:t xml:space="preserve"> </w:t>
      </w:r>
      <w:r w:rsidRPr="00594745">
        <w:rPr>
          <w:rFonts w:ascii="GHEA Grapalat" w:eastAsia="Times New Roman" w:hAnsi="GHEA Grapalat" w:cs="Arial"/>
          <w:sz w:val="24"/>
          <w:u w:val="single"/>
          <w:lang w:val="es-ES"/>
        </w:rPr>
        <w:tab/>
      </w:r>
      <w:r w:rsidRPr="00594745">
        <w:rPr>
          <w:rFonts w:ascii="GHEA Grapalat" w:eastAsia="Times New Roman" w:hAnsi="GHEA Grapalat" w:cs="Arial"/>
          <w:sz w:val="24"/>
          <w:u w:val="single"/>
          <w:lang w:val="es-ES"/>
        </w:rPr>
        <w:tab/>
      </w:r>
      <w:r w:rsidRPr="00594745">
        <w:rPr>
          <w:rFonts w:ascii="GHEA Grapalat" w:eastAsia="Times New Roman" w:hAnsi="GHEA Grapalat" w:cs="Arial"/>
          <w:sz w:val="24"/>
          <w:u w:val="single"/>
          <w:lang w:val="es-ES"/>
        </w:rPr>
        <w:tab/>
      </w:r>
      <w:r w:rsidRPr="00594745">
        <w:rPr>
          <w:rFonts w:ascii="GHEA Grapalat" w:eastAsia="Times New Roman" w:hAnsi="GHEA Grapalat" w:cs="Arial"/>
          <w:sz w:val="24"/>
          <w:u w:val="single"/>
          <w:lang w:val="es-ES"/>
        </w:rPr>
        <w:tab/>
      </w:r>
      <w:r w:rsidRPr="00594745">
        <w:rPr>
          <w:rFonts w:ascii="GHEA Grapalat" w:eastAsia="Times New Roman" w:hAnsi="GHEA Grapalat" w:cs="Arial"/>
          <w:sz w:val="24"/>
          <w:u w:val="single"/>
          <w:lang w:val="es-ES"/>
        </w:rPr>
        <w:tab/>
        <w:t>.</w:t>
      </w:r>
    </w:p>
    <w:p w:rsidR="00594745" w:rsidRPr="00594745" w:rsidRDefault="00594745" w:rsidP="00594745">
      <w:pPr>
        <w:spacing w:after="0" w:line="240" w:lineRule="auto"/>
        <w:jc w:val="both"/>
        <w:rPr>
          <w:rFonts w:ascii="GHEA Grapalat" w:eastAsia="Times New Roman" w:hAnsi="GHEA Grapalat" w:cs="Arial"/>
          <w:sz w:val="24"/>
          <w:szCs w:val="24"/>
          <w:vertAlign w:val="superscript"/>
          <w:lang w:val="es-ES"/>
        </w:rPr>
      </w:pPr>
      <w:r w:rsidRPr="00594745">
        <w:rPr>
          <w:rFonts w:ascii="GHEA Grapalat" w:eastAsia="Times New Roman" w:hAnsi="GHEA Grapalat" w:cs="Sylfaen"/>
          <w:sz w:val="24"/>
          <w:szCs w:val="24"/>
          <w:vertAlign w:val="superscript"/>
          <w:lang w:val="es-ES"/>
        </w:rPr>
        <w:t xml:space="preserve">           </w:t>
      </w:r>
      <w:r w:rsidRPr="00594745">
        <w:rPr>
          <w:rFonts w:ascii="GHEA Grapalat" w:eastAsia="Times New Roman" w:hAnsi="GHEA Grapalat" w:cs="Arial"/>
          <w:sz w:val="24"/>
          <w:szCs w:val="24"/>
          <w:vertAlign w:val="superscript"/>
          <w:lang w:val="es-ES"/>
        </w:rPr>
        <w:t xml:space="preserve">                                                                                                           հարկ վճարողի հաշվառման համարը</w:t>
      </w:r>
    </w:p>
    <w:p w:rsidR="00594745" w:rsidRPr="00594745" w:rsidRDefault="00594745" w:rsidP="00594745">
      <w:pPr>
        <w:numPr>
          <w:ilvl w:val="0"/>
          <w:numId w:val="18"/>
        </w:numPr>
        <w:spacing w:after="0" w:line="240" w:lineRule="auto"/>
        <w:jc w:val="both"/>
        <w:rPr>
          <w:rFonts w:ascii="GHEA Grapalat" w:eastAsia="Times New Roman" w:hAnsi="GHEA Grapalat" w:cs="Times New Roman"/>
          <w:u w:val="single"/>
          <w:lang w:val="es-ES"/>
        </w:rPr>
      </w:pPr>
      <w:r w:rsidRPr="00594745">
        <w:rPr>
          <w:rFonts w:ascii="GHEA Grapalat" w:eastAsia="Times New Roman" w:hAnsi="GHEA Grapalat" w:cs="Sylfaen"/>
          <w:sz w:val="20"/>
          <w:szCs w:val="20"/>
          <w:lang w:val="es-ES"/>
        </w:rPr>
        <w:t>էլեկտրոնային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փոստի</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հասցեն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է</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4"/>
          <w:lang w:val="es-ES"/>
        </w:rPr>
        <w:t xml:space="preserve"> </w:t>
      </w:r>
      <w:r w:rsidRPr="00594745">
        <w:rPr>
          <w:rFonts w:ascii="GHEA Grapalat" w:eastAsia="Times New Roman" w:hAnsi="GHEA Grapalat" w:cs="Times New Roman"/>
          <w:sz w:val="24"/>
          <w:szCs w:val="24"/>
          <w:u w:val="single"/>
          <w:lang w:val="es-ES"/>
        </w:rPr>
        <w:tab/>
      </w:r>
      <w:r w:rsidRPr="00594745">
        <w:rPr>
          <w:rFonts w:ascii="GHEA Grapalat" w:eastAsia="Times New Roman" w:hAnsi="GHEA Grapalat" w:cs="Times New Roman"/>
          <w:sz w:val="24"/>
          <w:szCs w:val="24"/>
          <w:u w:val="single"/>
          <w:lang w:val="es-ES"/>
        </w:rPr>
        <w:tab/>
      </w:r>
      <w:r w:rsidRPr="00594745">
        <w:rPr>
          <w:rFonts w:ascii="GHEA Grapalat" w:eastAsia="Times New Roman" w:hAnsi="GHEA Grapalat" w:cs="Times New Roman"/>
          <w:sz w:val="24"/>
          <w:szCs w:val="24"/>
          <w:u w:val="single"/>
          <w:lang w:val="es-ES"/>
        </w:rPr>
        <w:tab/>
      </w:r>
      <w:r w:rsidRPr="00594745">
        <w:rPr>
          <w:rFonts w:ascii="GHEA Grapalat" w:eastAsia="Times New Roman" w:hAnsi="GHEA Grapalat" w:cs="Times New Roman"/>
          <w:sz w:val="24"/>
          <w:szCs w:val="24"/>
          <w:u w:val="single"/>
          <w:lang w:val="es-ES"/>
        </w:rPr>
        <w:tab/>
      </w:r>
      <w:r w:rsidRPr="00594745">
        <w:rPr>
          <w:rFonts w:ascii="GHEA Grapalat" w:eastAsia="Times New Roman" w:hAnsi="GHEA Grapalat" w:cs="Times New Roman"/>
          <w:sz w:val="24"/>
          <w:szCs w:val="24"/>
          <w:u w:val="single"/>
          <w:lang w:val="es-ES"/>
        </w:rPr>
        <w:tab/>
      </w:r>
      <w:r w:rsidRPr="00594745">
        <w:rPr>
          <w:rFonts w:ascii="GHEA Grapalat" w:eastAsia="Times New Roman" w:hAnsi="GHEA Grapalat" w:cs="Times New Roman"/>
          <w:sz w:val="24"/>
          <w:szCs w:val="24"/>
          <w:u w:val="single"/>
          <w:lang w:val="es-ES"/>
        </w:rPr>
        <w:tab/>
      </w:r>
      <w:r w:rsidRPr="00594745">
        <w:rPr>
          <w:rFonts w:ascii="GHEA Grapalat" w:eastAsia="Times New Roman" w:hAnsi="GHEA Grapalat" w:cs="Times New Roman"/>
          <w:sz w:val="24"/>
          <w:szCs w:val="24"/>
          <w:u w:val="single"/>
          <w:lang w:val="es-ES"/>
        </w:rPr>
        <w:tab/>
        <w:t>.</w:t>
      </w:r>
    </w:p>
    <w:p w:rsidR="00594745" w:rsidRPr="00594745" w:rsidRDefault="00594745" w:rsidP="00594745">
      <w:pPr>
        <w:spacing w:after="0" w:line="240" w:lineRule="auto"/>
        <w:ind w:left="2832" w:firstLine="708"/>
        <w:jc w:val="both"/>
        <w:rPr>
          <w:rFonts w:ascii="GHEA Grapalat" w:eastAsia="Times New Roman" w:hAnsi="GHEA Grapalat" w:cs="Times New Roman"/>
          <w:sz w:val="10"/>
          <w:szCs w:val="10"/>
          <w:lang w:val="es-ES"/>
        </w:rPr>
      </w:pPr>
      <w:r w:rsidRPr="00594745">
        <w:rPr>
          <w:rFonts w:ascii="GHEA Grapalat" w:eastAsia="Times New Roman" w:hAnsi="GHEA Grapalat" w:cs="Arial"/>
          <w:sz w:val="24"/>
          <w:szCs w:val="24"/>
          <w:vertAlign w:val="superscript"/>
          <w:lang w:val="es-ES"/>
        </w:rPr>
        <w:t xml:space="preserve">     էլեկտրոնային փոստի հասցեն</w:t>
      </w:r>
    </w:p>
    <w:p w:rsidR="00594745" w:rsidRPr="00594745" w:rsidRDefault="00594745" w:rsidP="00594745">
      <w:pPr>
        <w:spacing w:after="0" w:line="240" w:lineRule="auto"/>
        <w:jc w:val="right"/>
        <w:rPr>
          <w:rFonts w:ascii="GHEA Grapalat" w:eastAsia="Times New Roman" w:hAnsi="GHEA Grapalat" w:cs="Times New Roman"/>
          <w:sz w:val="10"/>
          <w:szCs w:val="10"/>
          <w:lang w:val="es-ES"/>
        </w:rPr>
      </w:pPr>
    </w:p>
    <w:p w:rsidR="00594745" w:rsidRPr="00594745" w:rsidRDefault="00594745" w:rsidP="00594745">
      <w:pPr>
        <w:spacing w:after="0" w:line="240" w:lineRule="auto"/>
        <w:jc w:val="right"/>
        <w:rPr>
          <w:rFonts w:ascii="GHEA Grapalat" w:eastAsia="Times New Roman" w:hAnsi="GHEA Grapalat" w:cs="Times New Roman"/>
          <w:sz w:val="10"/>
          <w:szCs w:val="10"/>
          <w:lang w:val="es-ES"/>
        </w:rPr>
      </w:pPr>
    </w:p>
    <w:p w:rsidR="00594745" w:rsidRPr="00594745" w:rsidRDefault="00594745" w:rsidP="00594745">
      <w:pPr>
        <w:spacing w:after="0" w:line="240" w:lineRule="auto"/>
        <w:jc w:val="right"/>
        <w:rPr>
          <w:rFonts w:ascii="GHEA Grapalat" w:eastAsia="Times New Roman" w:hAnsi="GHEA Grapalat" w:cs="Times New Roman"/>
          <w:sz w:val="10"/>
          <w:szCs w:val="10"/>
          <w:lang w:val="es-ES"/>
        </w:rPr>
      </w:pPr>
    </w:p>
    <w:p w:rsidR="00594745" w:rsidRPr="00594745" w:rsidRDefault="00594745" w:rsidP="00594745">
      <w:pPr>
        <w:spacing w:after="0" w:line="240" w:lineRule="auto"/>
        <w:jc w:val="right"/>
        <w:rPr>
          <w:rFonts w:ascii="GHEA Grapalat" w:eastAsia="Times New Roman" w:hAnsi="GHEA Grapalat" w:cs="Times New Roman"/>
          <w:sz w:val="10"/>
          <w:szCs w:val="10"/>
          <w:lang w:val="hy-AM"/>
        </w:rPr>
      </w:pPr>
    </w:p>
    <w:p w:rsidR="00594745" w:rsidRPr="00594745" w:rsidRDefault="00594745" w:rsidP="00594745">
      <w:pPr>
        <w:numPr>
          <w:ilvl w:val="0"/>
          <w:numId w:val="18"/>
        </w:numPr>
        <w:spacing w:after="0" w:line="240" w:lineRule="auto"/>
        <w:jc w:val="both"/>
        <w:rPr>
          <w:rFonts w:ascii="GHEA Grapalat" w:eastAsia="Times New Roman" w:hAnsi="GHEA Grapalat" w:cs="Arial"/>
          <w:sz w:val="24"/>
          <w:szCs w:val="24"/>
          <w:vertAlign w:val="superscript"/>
          <w:lang w:val="es-ES"/>
        </w:rPr>
      </w:pPr>
      <w:r w:rsidRPr="00594745">
        <w:rPr>
          <w:rFonts w:ascii="GHEA Grapalat" w:eastAsia="Times New Roman" w:hAnsi="GHEA Grapalat" w:cs="Times New Roman"/>
          <w:sz w:val="20"/>
          <w:szCs w:val="20"/>
          <w:lang w:val="hy-AM"/>
        </w:rPr>
        <w:t xml:space="preserve">գործունեության հասցեն է՝ </w:t>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lang w:val="en-US"/>
        </w:rPr>
        <w:t>.</w:t>
      </w:r>
      <w:r w:rsidRPr="00594745">
        <w:rPr>
          <w:rFonts w:ascii="GHEA Grapalat" w:eastAsia="Times New Roman" w:hAnsi="GHEA Grapalat" w:cs="Times New Roman"/>
          <w:sz w:val="20"/>
          <w:szCs w:val="20"/>
          <w:lang w:val="es-ES"/>
        </w:rPr>
        <w:t xml:space="preserve">                                     </w:t>
      </w:r>
    </w:p>
    <w:p w:rsidR="00594745" w:rsidRPr="00594745" w:rsidRDefault="00594745" w:rsidP="00594745">
      <w:pPr>
        <w:spacing w:after="0" w:line="240" w:lineRule="auto"/>
        <w:jc w:val="both"/>
        <w:rPr>
          <w:rFonts w:ascii="GHEA Grapalat" w:eastAsia="Times New Roman" w:hAnsi="GHEA Grapalat" w:cs="Times New Roman"/>
          <w:sz w:val="16"/>
          <w:szCs w:val="16"/>
          <w:lang w:val="hy-AM"/>
        </w:rPr>
      </w:pP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16"/>
          <w:szCs w:val="16"/>
          <w:lang w:val="hy-AM"/>
        </w:rPr>
        <w:t xml:space="preserve">                                                                                                      գործունեության հասցեն</w:t>
      </w:r>
    </w:p>
    <w:p w:rsidR="00594745" w:rsidRPr="00594745" w:rsidRDefault="00594745" w:rsidP="00594745">
      <w:pPr>
        <w:spacing w:after="0" w:line="240" w:lineRule="auto"/>
        <w:jc w:val="right"/>
        <w:rPr>
          <w:rFonts w:ascii="GHEA Grapalat" w:eastAsia="Times New Roman" w:hAnsi="GHEA Grapalat" w:cs="Times New Roman"/>
          <w:sz w:val="10"/>
          <w:szCs w:val="10"/>
          <w:lang w:val="hy-AM"/>
        </w:rPr>
      </w:pPr>
    </w:p>
    <w:p w:rsidR="00594745" w:rsidRPr="00594745" w:rsidRDefault="00594745" w:rsidP="00594745">
      <w:pPr>
        <w:spacing w:after="0" w:line="240" w:lineRule="auto"/>
        <w:ind w:firstLine="708"/>
        <w:jc w:val="both"/>
        <w:rPr>
          <w:rFonts w:ascii="GHEA Grapalat" w:eastAsia="Times New Roman" w:hAnsi="GHEA Grapalat" w:cs="Arial"/>
          <w:sz w:val="20"/>
          <w:szCs w:val="20"/>
          <w:lang w:val="hy-AM"/>
        </w:rPr>
      </w:pPr>
    </w:p>
    <w:p w:rsidR="00594745" w:rsidRPr="00594745" w:rsidRDefault="00594745" w:rsidP="00594745">
      <w:pPr>
        <w:numPr>
          <w:ilvl w:val="0"/>
          <w:numId w:val="18"/>
        </w:numPr>
        <w:spacing w:after="0" w:line="240" w:lineRule="auto"/>
        <w:jc w:val="both"/>
        <w:rPr>
          <w:rFonts w:ascii="GHEA Grapalat" w:eastAsia="Times New Roman" w:hAnsi="GHEA Grapalat" w:cs="Arial"/>
          <w:sz w:val="24"/>
          <w:szCs w:val="24"/>
          <w:vertAlign w:val="superscript"/>
          <w:lang w:val="es-ES"/>
        </w:rPr>
      </w:pPr>
      <w:r w:rsidRPr="00594745">
        <w:rPr>
          <w:rFonts w:ascii="GHEA Grapalat" w:eastAsia="Times New Roman" w:hAnsi="GHEA Grapalat" w:cs="Times New Roman"/>
          <w:sz w:val="20"/>
          <w:szCs w:val="20"/>
          <w:lang w:val="hy-AM"/>
        </w:rPr>
        <w:t xml:space="preserve">հեռախոսահամարն է՝ </w:t>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hy-AM"/>
        </w:rPr>
        <w:tab/>
      </w:r>
      <w:r w:rsidRPr="00594745">
        <w:rPr>
          <w:rFonts w:ascii="GHEA Grapalat" w:eastAsia="Times New Roman" w:hAnsi="GHEA Grapalat" w:cs="Times New Roman"/>
          <w:sz w:val="20"/>
          <w:szCs w:val="20"/>
          <w:u w:val="single"/>
          <w:lang w:val="en-US"/>
        </w:rPr>
        <w:t>.</w:t>
      </w:r>
      <w:r w:rsidRPr="00594745">
        <w:rPr>
          <w:rFonts w:ascii="GHEA Grapalat" w:eastAsia="Times New Roman" w:hAnsi="GHEA Grapalat" w:cs="Times New Roman"/>
          <w:sz w:val="20"/>
          <w:szCs w:val="20"/>
          <w:lang w:val="es-ES"/>
        </w:rPr>
        <w:t xml:space="preserve">                                     </w:t>
      </w:r>
    </w:p>
    <w:p w:rsidR="00594745" w:rsidRPr="00594745" w:rsidRDefault="00594745" w:rsidP="00594745">
      <w:pPr>
        <w:spacing w:after="0" w:line="240" w:lineRule="auto"/>
        <w:jc w:val="both"/>
        <w:rPr>
          <w:rFonts w:ascii="GHEA Grapalat" w:eastAsia="Times New Roman" w:hAnsi="GHEA Grapalat" w:cs="Times New Roman"/>
          <w:sz w:val="16"/>
          <w:szCs w:val="16"/>
          <w:lang w:val="hy-AM"/>
        </w:rPr>
      </w:pPr>
      <w:r w:rsidRPr="00594745">
        <w:rPr>
          <w:rFonts w:ascii="GHEA Grapalat" w:eastAsia="Times New Roman" w:hAnsi="GHEA Grapalat" w:cs="Times New Roman"/>
          <w:sz w:val="16"/>
          <w:szCs w:val="16"/>
          <w:lang w:val="hy-AM"/>
        </w:rPr>
        <w:t xml:space="preserve">                                                                                                     հեռախոսի համարը</w:t>
      </w:r>
    </w:p>
    <w:p w:rsidR="00594745" w:rsidRPr="00594745" w:rsidRDefault="00594745" w:rsidP="00594745">
      <w:pPr>
        <w:spacing w:after="0" w:line="240" w:lineRule="auto"/>
        <w:ind w:firstLine="709"/>
        <w:jc w:val="both"/>
        <w:rPr>
          <w:rFonts w:ascii="GHEA Grapalat" w:eastAsia="Times New Roman" w:hAnsi="GHEA Grapalat" w:cs="Arial"/>
          <w:sz w:val="20"/>
          <w:szCs w:val="20"/>
          <w:lang w:val="hy-AM"/>
        </w:rPr>
      </w:pPr>
    </w:p>
    <w:p w:rsidR="00594745" w:rsidRPr="00594745" w:rsidRDefault="00594745" w:rsidP="00594745">
      <w:pPr>
        <w:spacing w:after="0" w:line="240" w:lineRule="auto"/>
        <w:ind w:firstLine="709"/>
        <w:jc w:val="both"/>
        <w:rPr>
          <w:rFonts w:ascii="GHEA Grapalat" w:eastAsia="Times New Roman" w:hAnsi="GHEA Grapalat" w:cs="Times New Roman"/>
          <w:sz w:val="20"/>
          <w:szCs w:val="24"/>
          <w:lang w:val="es-ES"/>
        </w:rPr>
      </w:pPr>
      <w:r w:rsidRPr="00594745">
        <w:rPr>
          <w:rFonts w:ascii="GHEA Grapalat" w:eastAsia="Times New Roman" w:hAnsi="GHEA Grapalat" w:cs="Arial"/>
          <w:sz w:val="20"/>
          <w:szCs w:val="20"/>
          <w:lang w:val="es-ES"/>
        </w:rPr>
        <w:t>Սույնով</w:t>
      </w: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Times New Roman"/>
          <w:sz w:val="20"/>
          <w:szCs w:val="24"/>
          <w:u w:val="single"/>
          <w:lang w:val="hy-AM"/>
        </w:rPr>
        <w:t xml:space="preserve">                                                </w:t>
      </w:r>
      <w:r w:rsidRPr="00594745">
        <w:rPr>
          <w:rFonts w:ascii="GHEA Grapalat" w:eastAsia="Times New Roman" w:hAnsi="GHEA Grapalat" w:cs="Times New Roman"/>
          <w:sz w:val="20"/>
          <w:szCs w:val="24"/>
          <w:u w:val="single"/>
          <w:lang w:val="es-ES"/>
        </w:rPr>
        <w:t xml:space="preserve">                         </w:t>
      </w:r>
      <w:r w:rsidRPr="00594745">
        <w:rPr>
          <w:rFonts w:ascii="GHEA Grapalat" w:eastAsia="Times New Roman" w:hAnsi="GHEA Grapalat" w:cs="Times New Roman"/>
          <w:sz w:val="20"/>
          <w:szCs w:val="24"/>
          <w:u w:val="single"/>
          <w:lang w:val="hy-AM"/>
        </w:rPr>
        <w:t xml:space="preserve">          </w:t>
      </w:r>
      <w:r w:rsidRPr="00594745">
        <w:rPr>
          <w:rFonts w:ascii="GHEA Grapalat" w:eastAsia="Times New Roman" w:hAnsi="GHEA Grapalat" w:cs="Times New Roman"/>
          <w:sz w:val="24"/>
          <w:szCs w:val="24"/>
          <w:lang w:val="hy-AM"/>
        </w:rPr>
        <w:t>-</w:t>
      </w:r>
      <w:r w:rsidRPr="00594745">
        <w:rPr>
          <w:rFonts w:ascii="GHEA Grapalat" w:eastAsia="Times New Roman" w:hAnsi="GHEA Grapalat" w:cs="Arial"/>
          <w:sz w:val="20"/>
          <w:szCs w:val="20"/>
          <w:lang w:val="es-ES"/>
        </w:rPr>
        <w:t>ն հայտարարում և հավաստում է, որ՝</w:t>
      </w:r>
      <w:r w:rsidRPr="00594745">
        <w:rPr>
          <w:rFonts w:ascii="GHEA Grapalat" w:eastAsia="Times New Roman" w:hAnsi="GHEA Grapalat" w:cs="Arial"/>
          <w:sz w:val="24"/>
          <w:szCs w:val="24"/>
          <w:lang w:val="hy-AM"/>
        </w:rPr>
        <w:t xml:space="preserve"> </w:t>
      </w:r>
    </w:p>
    <w:p w:rsidR="00594745" w:rsidRPr="00594745" w:rsidRDefault="00594745" w:rsidP="00594745">
      <w:pPr>
        <w:spacing w:after="0" w:line="240" w:lineRule="auto"/>
        <w:jc w:val="both"/>
        <w:rPr>
          <w:rFonts w:ascii="GHEA Grapalat" w:eastAsia="Times New Roman" w:hAnsi="GHEA Grapalat" w:cs="Times New Roman"/>
          <w:i/>
          <w:sz w:val="16"/>
          <w:szCs w:val="24"/>
          <w:vertAlign w:val="superscript"/>
          <w:lang w:val="es-ES"/>
        </w:rPr>
      </w:pPr>
      <w:r w:rsidRPr="00594745">
        <w:rPr>
          <w:rFonts w:ascii="GHEA Grapalat" w:eastAsia="Times New Roman" w:hAnsi="GHEA Grapalat" w:cs="Times New Roman"/>
          <w:sz w:val="20"/>
          <w:szCs w:val="24"/>
          <w:lang w:val="hy-AM"/>
        </w:rPr>
        <w:tab/>
      </w:r>
      <w:r w:rsidRPr="00594745">
        <w:rPr>
          <w:rFonts w:ascii="GHEA Grapalat" w:eastAsia="Times New Roman" w:hAnsi="GHEA Grapalat" w:cs="Times New Roman"/>
          <w:sz w:val="20"/>
          <w:szCs w:val="24"/>
          <w:lang w:val="hy-AM"/>
        </w:rPr>
        <w:tab/>
      </w:r>
      <w:r w:rsidRPr="00594745">
        <w:rPr>
          <w:rFonts w:ascii="GHEA Grapalat" w:eastAsia="Times New Roman" w:hAnsi="GHEA Grapalat" w:cs="Times New Roman"/>
          <w:sz w:val="20"/>
          <w:szCs w:val="24"/>
          <w:lang w:val="es-ES"/>
        </w:rPr>
        <w:t xml:space="preserve">                                    </w:t>
      </w:r>
      <w:r w:rsidRPr="00594745">
        <w:rPr>
          <w:rFonts w:ascii="GHEA Grapalat" w:eastAsia="Times New Roman" w:hAnsi="GHEA Grapalat" w:cs="Sylfaen"/>
          <w:sz w:val="24"/>
          <w:szCs w:val="24"/>
          <w:vertAlign w:val="superscript"/>
          <w:lang w:val="hy-AM"/>
        </w:rPr>
        <w:t>մասնակցի անվանում</w:t>
      </w:r>
    </w:p>
    <w:p w:rsidR="00594745" w:rsidRPr="00594745" w:rsidRDefault="00594745" w:rsidP="00594745">
      <w:pPr>
        <w:spacing w:after="0" w:line="240" w:lineRule="auto"/>
        <w:ind w:firstLine="709"/>
        <w:jc w:val="both"/>
        <w:rPr>
          <w:rFonts w:ascii="GHEA Grapalat" w:eastAsia="Times New Roman" w:hAnsi="GHEA Grapalat" w:cs="Times New Roman"/>
          <w:sz w:val="20"/>
          <w:szCs w:val="24"/>
          <w:lang w:val="es-ES"/>
        </w:rPr>
      </w:pPr>
      <w:r w:rsidRPr="00594745">
        <w:rPr>
          <w:rFonts w:ascii="GHEA Grapalat" w:eastAsia="Times New Roman" w:hAnsi="GHEA Grapalat" w:cs="Arial"/>
          <w:sz w:val="20"/>
          <w:szCs w:val="20"/>
          <w:lang w:val="es-ES"/>
        </w:rPr>
        <w:t>1)</w:t>
      </w: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Times New Roman"/>
          <w:sz w:val="20"/>
          <w:szCs w:val="24"/>
          <w:u w:val="single"/>
          <w:lang w:val="hy-AM"/>
        </w:rPr>
        <w:t xml:space="preserve">                                                </w:t>
      </w:r>
      <w:r w:rsidRPr="00594745">
        <w:rPr>
          <w:rFonts w:ascii="GHEA Grapalat" w:eastAsia="Times New Roman" w:hAnsi="GHEA Grapalat" w:cs="Times New Roman"/>
          <w:sz w:val="20"/>
          <w:szCs w:val="24"/>
          <w:u w:val="single"/>
          <w:lang w:val="es-ES"/>
        </w:rPr>
        <w:t xml:space="preserve">                         </w:t>
      </w:r>
      <w:r w:rsidRPr="00594745">
        <w:rPr>
          <w:rFonts w:ascii="GHEA Grapalat" w:eastAsia="Times New Roman" w:hAnsi="GHEA Grapalat" w:cs="Times New Roman"/>
          <w:sz w:val="20"/>
          <w:szCs w:val="24"/>
          <w:u w:val="single"/>
          <w:lang w:val="hy-AM"/>
        </w:rPr>
        <w:t xml:space="preserve">          </w:t>
      </w:r>
      <w:r w:rsidRPr="00594745">
        <w:rPr>
          <w:rFonts w:ascii="GHEA Grapalat" w:eastAsia="Times New Roman" w:hAnsi="GHEA Grapalat" w:cs="Times New Roman"/>
          <w:sz w:val="24"/>
          <w:szCs w:val="24"/>
          <w:lang w:val="hy-AM"/>
        </w:rPr>
        <w:t>-</w:t>
      </w:r>
      <w:r w:rsidRPr="00594745">
        <w:rPr>
          <w:rFonts w:ascii="GHEA Grapalat" w:eastAsia="Times New Roman" w:hAnsi="GHEA Grapalat" w:cs="Arial"/>
          <w:sz w:val="20"/>
          <w:szCs w:val="20"/>
          <w:lang w:val="es-ES"/>
        </w:rPr>
        <w:t xml:space="preserve">ն </w:t>
      </w:r>
      <w:r w:rsidRPr="00594745">
        <w:rPr>
          <w:rFonts w:ascii="GHEA Grapalat" w:eastAsia="Times New Roman" w:hAnsi="GHEA Grapalat" w:cs="Arial"/>
          <w:sz w:val="20"/>
          <w:szCs w:val="20"/>
          <w:lang w:val="hy-AM"/>
        </w:rPr>
        <w:t>և իրեն փոխկապակցված անձինք</w:t>
      </w:r>
    </w:p>
    <w:p w:rsidR="00594745" w:rsidRPr="00594745" w:rsidRDefault="00594745" w:rsidP="00594745">
      <w:pPr>
        <w:spacing w:after="0" w:line="240" w:lineRule="auto"/>
        <w:jc w:val="both"/>
        <w:rPr>
          <w:rFonts w:ascii="GHEA Grapalat" w:eastAsia="Times New Roman" w:hAnsi="GHEA Grapalat" w:cs="Times New Roman"/>
          <w:i/>
          <w:sz w:val="16"/>
          <w:szCs w:val="24"/>
          <w:vertAlign w:val="superscript"/>
          <w:lang w:val="es-ES"/>
        </w:rPr>
      </w:pPr>
      <w:r w:rsidRPr="00594745">
        <w:rPr>
          <w:rFonts w:ascii="GHEA Grapalat" w:eastAsia="Times New Roman" w:hAnsi="GHEA Grapalat" w:cs="Times New Roman"/>
          <w:sz w:val="20"/>
          <w:szCs w:val="24"/>
          <w:lang w:val="hy-AM"/>
        </w:rPr>
        <w:tab/>
      </w:r>
      <w:r w:rsidRPr="00594745">
        <w:rPr>
          <w:rFonts w:ascii="GHEA Grapalat" w:eastAsia="Times New Roman" w:hAnsi="GHEA Grapalat" w:cs="Times New Roman"/>
          <w:sz w:val="20"/>
          <w:szCs w:val="24"/>
          <w:lang w:val="hy-AM"/>
        </w:rPr>
        <w:tab/>
      </w:r>
      <w:r w:rsidRPr="00594745">
        <w:rPr>
          <w:rFonts w:ascii="GHEA Grapalat" w:eastAsia="Times New Roman" w:hAnsi="GHEA Grapalat" w:cs="Times New Roman"/>
          <w:sz w:val="20"/>
          <w:szCs w:val="24"/>
          <w:lang w:val="es-ES"/>
        </w:rPr>
        <w:t xml:space="preserve">                                    </w:t>
      </w:r>
      <w:r w:rsidRPr="00594745">
        <w:rPr>
          <w:rFonts w:ascii="GHEA Grapalat" w:eastAsia="Times New Roman" w:hAnsi="GHEA Grapalat" w:cs="Sylfaen"/>
          <w:sz w:val="24"/>
          <w:szCs w:val="24"/>
          <w:vertAlign w:val="superscript"/>
          <w:lang w:val="hy-AM"/>
        </w:rPr>
        <w:t>մասնակցի անվանում</w:t>
      </w:r>
    </w:p>
    <w:p w:rsidR="00594745" w:rsidRPr="00594745" w:rsidRDefault="00594745" w:rsidP="00594745">
      <w:pPr>
        <w:spacing w:after="0" w:line="240" w:lineRule="auto"/>
        <w:jc w:val="both"/>
        <w:rPr>
          <w:rFonts w:ascii="GHEA Grapalat" w:eastAsia="Times New Roman" w:hAnsi="GHEA Grapalat" w:cs="Sylfaen"/>
          <w:sz w:val="20"/>
          <w:szCs w:val="24"/>
          <w:lang w:val="hy-AM"/>
        </w:rPr>
      </w:pP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Arial"/>
          <w:sz w:val="20"/>
          <w:szCs w:val="20"/>
          <w:lang w:val="es-ES"/>
        </w:rPr>
        <w:t xml:space="preserve">բավարարում </w:t>
      </w:r>
      <w:r w:rsidRPr="00594745">
        <w:rPr>
          <w:rFonts w:ascii="GHEA Grapalat" w:eastAsia="Times New Roman" w:hAnsi="GHEA Grapalat" w:cs="Arial"/>
          <w:sz w:val="20"/>
          <w:szCs w:val="20"/>
          <w:lang w:val="hy-AM"/>
        </w:rPr>
        <w:t>են</w:t>
      </w:r>
      <w:r w:rsidRPr="00594745">
        <w:rPr>
          <w:rFonts w:ascii="GHEA Grapalat" w:eastAsia="Times New Roman" w:hAnsi="GHEA Grapalat" w:cs="Arial"/>
          <w:sz w:val="20"/>
          <w:szCs w:val="20"/>
          <w:lang w:val="es-ES"/>
        </w:rPr>
        <w:t xml:space="preserve"> «</w:t>
      </w:r>
      <w:r w:rsidR="00CC6F76">
        <w:rPr>
          <w:rFonts w:ascii="GHEA Grapalat" w:eastAsia="Times New Roman" w:hAnsi="GHEA Grapalat" w:cs="Arial"/>
          <w:sz w:val="20"/>
          <w:szCs w:val="20"/>
          <w:lang w:val="es-ES"/>
        </w:rPr>
        <w:t>ՀՀ-ԱՄ-ԱՀ-ԳՀԱՇՁԲ-12/25</w:t>
      </w:r>
      <w:r w:rsidRPr="00594745">
        <w:rPr>
          <w:rFonts w:ascii="GHEA Grapalat" w:eastAsia="Times New Roman" w:hAnsi="GHEA Grapalat" w:cs="Arial"/>
          <w:sz w:val="20"/>
          <w:szCs w:val="20"/>
          <w:lang w:val="es-ES"/>
        </w:rPr>
        <w:t xml:space="preserve">        »*  ծածկագրով  գնանշման հարցման    հրավերով սահմանված մասնակցության իրավունքի պահանջներին </w:t>
      </w:r>
      <w:r w:rsidRPr="00594745">
        <w:rPr>
          <w:rFonts w:ascii="GHEA Grapalat" w:eastAsia="Times New Roman" w:hAnsi="GHEA Grapalat" w:cs="Arial"/>
          <w:sz w:val="20"/>
          <w:szCs w:val="20"/>
          <w:lang w:val="hy-AM"/>
        </w:rPr>
        <w:t xml:space="preserve"> և </w:t>
      </w:r>
      <w:r w:rsidRPr="00594745">
        <w:rPr>
          <w:rFonts w:ascii="GHEA Grapalat" w:eastAsia="Times New Roman" w:hAnsi="GHEA Grapalat" w:cs="Times New Roman"/>
          <w:sz w:val="20"/>
          <w:szCs w:val="24"/>
          <w:u w:val="single"/>
          <w:lang w:val="hy-AM"/>
        </w:rPr>
        <w:t xml:space="preserve">                                              </w:t>
      </w:r>
      <w:r w:rsidRPr="00594745">
        <w:rPr>
          <w:rFonts w:ascii="GHEA Grapalat" w:eastAsia="Times New Roman" w:hAnsi="GHEA Grapalat" w:cs="Times New Roman"/>
          <w:sz w:val="20"/>
          <w:szCs w:val="24"/>
          <w:u w:val="single"/>
          <w:lang w:val="es-ES"/>
        </w:rPr>
        <w:t xml:space="preserve">                         </w:t>
      </w:r>
      <w:r w:rsidRPr="00594745">
        <w:rPr>
          <w:rFonts w:ascii="GHEA Grapalat" w:eastAsia="Times New Roman" w:hAnsi="GHEA Grapalat" w:cs="Times New Roman"/>
          <w:sz w:val="20"/>
          <w:szCs w:val="24"/>
          <w:u w:val="single"/>
          <w:lang w:val="hy-AM"/>
        </w:rPr>
        <w:t xml:space="preserve">          </w:t>
      </w:r>
      <w:r w:rsidRPr="00594745">
        <w:rPr>
          <w:rFonts w:ascii="GHEA Grapalat" w:eastAsia="Times New Roman" w:hAnsi="GHEA Grapalat" w:cs="Times New Roman"/>
          <w:sz w:val="24"/>
          <w:szCs w:val="24"/>
          <w:lang w:val="hy-AM"/>
        </w:rPr>
        <w:t>-</w:t>
      </w:r>
      <w:r w:rsidRPr="00594745">
        <w:rPr>
          <w:rFonts w:ascii="GHEA Grapalat" w:eastAsia="Times New Roman" w:hAnsi="GHEA Grapalat" w:cs="Arial"/>
          <w:sz w:val="20"/>
          <w:szCs w:val="20"/>
          <w:lang w:val="es-ES"/>
        </w:rPr>
        <w:t>ն</w:t>
      </w:r>
      <w:r w:rsidRPr="00594745">
        <w:rPr>
          <w:rFonts w:ascii="GHEA Grapalat" w:eastAsia="Times New Roman" w:hAnsi="GHEA Grapalat" w:cs="Sylfaen"/>
          <w:sz w:val="20"/>
          <w:szCs w:val="24"/>
          <w:lang w:val="hy-AM"/>
        </w:rPr>
        <w:t xml:space="preserve"> պարտավորվում է ընտրված</w:t>
      </w:r>
    </w:p>
    <w:p w:rsidR="00594745" w:rsidRPr="00594745" w:rsidRDefault="00594745" w:rsidP="00594745">
      <w:pPr>
        <w:tabs>
          <w:tab w:val="left" w:pos="6450"/>
        </w:tabs>
        <w:spacing w:after="0" w:line="240" w:lineRule="auto"/>
        <w:jc w:val="both"/>
        <w:rPr>
          <w:rFonts w:ascii="GHEA Grapalat" w:eastAsia="Times New Roman" w:hAnsi="GHEA Grapalat" w:cs="Sylfaen"/>
          <w:sz w:val="20"/>
          <w:szCs w:val="24"/>
          <w:lang w:val="es-ES"/>
        </w:rPr>
      </w:pP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4"/>
          <w:szCs w:val="24"/>
          <w:vertAlign w:val="superscript"/>
          <w:lang w:val="hy-AM"/>
        </w:rPr>
        <w:t>մասնակցի անվանում</w:t>
      </w:r>
    </w:p>
    <w:p w:rsidR="00594745" w:rsidRPr="00594745" w:rsidRDefault="00594745" w:rsidP="00594745">
      <w:pPr>
        <w:spacing w:after="0" w:line="240" w:lineRule="auto"/>
        <w:jc w:val="both"/>
        <w:rPr>
          <w:rFonts w:ascii="GHEA Grapalat" w:eastAsia="Times New Roman" w:hAnsi="GHEA Grapalat" w:cs="Arial"/>
          <w:sz w:val="20"/>
          <w:szCs w:val="20"/>
          <w:lang w:val="af-ZA"/>
        </w:rPr>
      </w:pPr>
      <w:r w:rsidRPr="00594745">
        <w:rPr>
          <w:rFonts w:ascii="GHEA Grapalat" w:eastAsia="Times New Roman" w:hAnsi="GHEA Grapalat" w:cs="Sylfaen"/>
          <w:sz w:val="20"/>
          <w:szCs w:val="24"/>
          <w:lang w:val="hy-AM"/>
        </w:rPr>
        <w:t>մասնակից ճանաչվելու դեպքում, հրավերով սահմանված կարգով և ժամկետում, ներկայացնել որակավորման ապահովում</w:t>
      </w:r>
      <w:r w:rsidRPr="00594745">
        <w:rPr>
          <w:rFonts w:ascii="GHEA Grapalat" w:eastAsia="Times New Roman" w:hAnsi="GHEA Grapalat" w:cs="Sylfaen"/>
          <w:lang w:val="es-ES"/>
        </w:rPr>
        <w:t xml:space="preserve">  </w:t>
      </w:r>
    </w:p>
    <w:p w:rsidR="00594745" w:rsidRPr="00594745" w:rsidRDefault="00594745" w:rsidP="00594745">
      <w:pPr>
        <w:spacing w:after="0" w:line="240" w:lineRule="auto"/>
        <w:ind w:firstLine="708"/>
        <w:jc w:val="both"/>
        <w:rPr>
          <w:rFonts w:ascii="GHEA Grapalat" w:eastAsia="Times New Roman" w:hAnsi="GHEA Grapalat" w:cs="Arial"/>
          <w:lang w:val="es-ES"/>
        </w:rPr>
      </w:pPr>
      <w:r w:rsidRPr="00594745">
        <w:rPr>
          <w:rFonts w:ascii="GHEA Grapalat" w:eastAsia="Times New Roman" w:hAnsi="GHEA Grapalat" w:cs="Arial"/>
          <w:sz w:val="20"/>
          <w:szCs w:val="20"/>
          <w:lang w:val="hy-AM"/>
        </w:rPr>
        <w:t>2</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Times New Roman"/>
          <w:sz w:val="24"/>
          <w:szCs w:val="24"/>
          <w:lang w:val="es-ES"/>
        </w:rPr>
        <w:t>«</w:t>
      </w:r>
      <w:r w:rsidR="00CC6F76">
        <w:rPr>
          <w:rFonts w:ascii="GHEA Grapalat" w:eastAsia="Times New Roman" w:hAnsi="GHEA Grapalat" w:cs="Sylfaen"/>
          <w:lang w:val="hy-AM"/>
        </w:rPr>
        <w:t>ՀՀ-ԱՄ-ԱՀ-ԳՀԱՇՁԲ-12/25</w:t>
      </w:r>
      <w:r w:rsidRPr="00594745">
        <w:rPr>
          <w:rFonts w:ascii="GHEA Grapalat" w:eastAsia="Times New Roman" w:hAnsi="GHEA Grapalat" w:cs="Sylfaen"/>
          <w:lang w:val="hy-AM"/>
        </w:rPr>
        <w:t xml:space="preserve">        </w:t>
      </w:r>
      <w:r w:rsidRPr="00594745">
        <w:rPr>
          <w:rFonts w:ascii="GHEA Grapalat" w:eastAsia="Times New Roman" w:hAnsi="GHEA Grapalat" w:cs="Times New Roman"/>
          <w:sz w:val="24"/>
          <w:szCs w:val="24"/>
          <w:lang w:val="es-ES"/>
        </w:rPr>
        <w:t>»</w:t>
      </w:r>
      <w:r w:rsidRPr="00594745">
        <w:rPr>
          <w:rFonts w:ascii="GHEA Grapalat" w:eastAsia="Times New Roman" w:hAnsi="GHEA Grapalat" w:cs="Sylfaen"/>
          <w:lang w:val="hy-AM"/>
        </w:rPr>
        <w:t xml:space="preserve">*  </w:t>
      </w:r>
      <w:r w:rsidRPr="00594745">
        <w:rPr>
          <w:rFonts w:ascii="GHEA Grapalat" w:eastAsia="Times New Roman" w:hAnsi="GHEA Grapalat" w:cs="Arial"/>
          <w:sz w:val="20"/>
          <w:szCs w:val="20"/>
          <w:lang w:val="es-ES"/>
        </w:rPr>
        <w:t>ծածկագրով գնանշման հարցման    մասնակցելու շրջանակում`</w:t>
      </w:r>
      <w:r w:rsidRPr="00594745">
        <w:rPr>
          <w:rFonts w:ascii="GHEA Grapalat" w:eastAsia="Times New Roman" w:hAnsi="GHEA Grapalat" w:cs="Sylfaen"/>
          <w:lang w:val="es-ES"/>
        </w:rPr>
        <w:t xml:space="preserve">  </w:t>
      </w:r>
    </w:p>
    <w:p w:rsidR="00594745" w:rsidRPr="00594745" w:rsidRDefault="00594745" w:rsidP="00594745">
      <w:pPr>
        <w:numPr>
          <w:ilvl w:val="0"/>
          <w:numId w:val="18"/>
        </w:numPr>
        <w:spacing w:after="0" w:line="240" w:lineRule="auto"/>
        <w:ind w:firstLine="720"/>
        <w:jc w:val="both"/>
        <w:rPr>
          <w:rFonts w:ascii="GHEA Grapalat" w:eastAsia="Times New Roman" w:hAnsi="GHEA Grapalat" w:cs="Arial"/>
          <w:sz w:val="20"/>
          <w:szCs w:val="20"/>
          <w:lang w:val="es-ES"/>
        </w:rPr>
      </w:pPr>
      <w:r w:rsidRPr="00594745">
        <w:rPr>
          <w:rFonts w:ascii="GHEA Grapalat" w:eastAsia="Times New Roman" w:hAnsi="GHEA Grapalat" w:cs="Arial"/>
          <w:sz w:val="20"/>
          <w:szCs w:val="20"/>
          <w:lang w:val="es-ES"/>
        </w:rPr>
        <w:t xml:space="preserve">թույլ չի տվել և (կամ) թույլ չի տալու </w:t>
      </w:r>
      <w:r w:rsidRPr="00594745">
        <w:rPr>
          <w:rFonts w:ascii="GHEA Grapalat" w:eastAsia="Times New Roman" w:hAnsi="GHEA Grapalat" w:cs="Arial"/>
          <w:sz w:val="20"/>
          <w:szCs w:val="20"/>
          <w:lang w:val="hy-AM"/>
        </w:rPr>
        <w:t xml:space="preserve">անբարեխիղճ մրցակցություն, </w:t>
      </w:r>
      <w:r w:rsidRPr="00594745">
        <w:rPr>
          <w:rFonts w:ascii="GHEA Grapalat" w:eastAsia="Times New Roman" w:hAnsi="GHEA Grapalat" w:cs="Arial"/>
          <w:sz w:val="20"/>
          <w:szCs w:val="20"/>
          <w:lang w:val="es-ES"/>
        </w:rPr>
        <w:t>գերիշխող դիրքի չարաշահում և հակամրցակցային համաձայնություն,</w:t>
      </w:r>
    </w:p>
    <w:p w:rsidR="00594745" w:rsidRPr="00594745" w:rsidRDefault="00594745" w:rsidP="00594745">
      <w:pPr>
        <w:numPr>
          <w:ilvl w:val="0"/>
          <w:numId w:val="18"/>
        </w:numPr>
        <w:spacing w:after="0" w:line="240" w:lineRule="auto"/>
        <w:ind w:firstLine="720"/>
        <w:jc w:val="both"/>
        <w:rPr>
          <w:rFonts w:ascii="GHEA Grapalat" w:eastAsia="Times New Roman" w:hAnsi="GHEA Grapalat" w:cs="Times New Roman"/>
          <w:lang w:val="es-ES"/>
        </w:rPr>
      </w:pPr>
      <w:r w:rsidRPr="00594745">
        <w:rPr>
          <w:rFonts w:ascii="GHEA Grapalat" w:eastAsia="Times New Roman" w:hAnsi="GHEA Grapalat" w:cs="Arial"/>
          <w:sz w:val="20"/>
          <w:szCs w:val="20"/>
          <w:lang w:val="es-ES"/>
        </w:rPr>
        <w:t>բացակայում է հրավերով սահմանված`</w:t>
      </w:r>
      <w:r w:rsidRPr="00594745">
        <w:rPr>
          <w:rFonts w:ascii="GHEA Grapalat" w:eastAsia="Times New Roman" w:hAnsi="GHEA Grapalat" w:cs="Times New Roman"/>
          <w:lang w:val="es-ES"/>
        </w:rPr>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Arial"/>
          <w:sz w:val="20"/>
          <w:szCs w:val="20"/>
          <w:lang w:val="es-ES"/>
        </w:rPr>
        <w:t>-ին</w:t>
      </w:r>
      <w:r w:rsidRPr="00594745">
        <w:rPr>
          <w:rFonts w:ascii="GHEA Grapalat" w:eastAsia="Times New Roman" w:hAnsi="GHEA Grapalat" w:cs="Times New Roman"/>
          <w:lang w:val="es-ES"/>
        </w:rPr>
        <w:t xml:space="preserve"> </w:t>
      </w:r>
    </w:p>
    <w:p w:rsidR="00594745" w:rsidRPr="00594745" w:rsidRDefault="00594745" w:rsidP="00594745">
      <w:pPr>
        <w:spacing w:after="0" w:line="240" w:lineRule="auto"/>
        <w:jc w:val="both"/>
        <w:rPr>
          <w:rFonts w:ascii="GHEA Grapalat" w:eastAsia="Times New Roman" w:hAnsi="GHEA Grapalat" w:cs="Arial"/>
          <w:sz w:val="24"/>
          <w:szCs w:val="24"/>
          <w:vertAlign w:val="superscript"/>
          <w:lang w:val="hy-AM"/>
        </w:rPr>
      </w:pPr>
      <w:r w:rsidRPr="00594745">
        <w:rPr>
          <w:rFonts w:ascii="GHEA Grapalat" w:eastAsia="Times New Roman" w:hAnsi="GHEA Grapalat" w:cs="Times New Roman"/>
          <w:sz w:val="24"/>
          <w:szCs w:val="24"/>
          <w:vertAlign w:val="superscript"/>
          <w:lang w:val="es-ES"/>
        </w:rPr>
        <w:t xml:space="preserve"> </w:t>
      </w:r>
      <w:r w:rsidRPr="00594745">
        <w:rPr>
          <w:rFonts w:ascii="GHEA Grapalat" w:eastAsia="Times New Roman" w:hAnsi="GHEA Grapalat" w:cs="Times New Roman"/>
          <w:sz w:val="24"/>
          <w:szCs w:val="24"/>
          <w:vertAlign w:val="superscript"/>
          <w:lang w:val="es-ES"/>
        </w:rPr>
        <w:tab/>
      </w:r>
      <w:r w:rsidRPr="00594745">
        <w:rPr>
          <w:rFonts w:ascii="GHEA Grapalat" w:eastAsia="Times New Roman" w:hAnsi="GHEA Grapalat" w:cs="Times New Roman"/>
          <w:sz w:val="24"/>
          <w:szCs w:val="24"/>
          <w:vertAlign w:val="superscript"/>
          <w:lang w:val="es-ES"/>
        </w:rPr>
        <w:tab/>
      </w:r>
      <w:r w:rsidRPr="00594745">
        <w:rPr>
          <w:rFonts w:ascii="GHEA Grapalat" w:eastAsia="Times New Roman" w:hAnsi="GHEA Grapalat" w:cs="Times New Roman"/>
          <w:sz w:val="24"/>
          <w:szCs w:val="24"/>
          <w:vertAlign w:val="superscript"/>
          <w:lang w:val="es-ES"/>
        </w:rPr>
        <w:tab/>
      </w:r>
      <w:r w:rsidRPr="00594745">
        <w:rPr>
          <w:rFonts w:ascii="GHEA Grapalat" w:eastAsia="Times New Roman" w:hAnsi="GHEA Grapalat" w:cs="Times New Roman"/>
          <w:sz w:val="24"/>
          <w:szCs w:val="24"/>
          <w:vertAlign w:val="superscript"/>
          <w:lang w:val="es-ES"/>
        </w:rPr>
        <w:tab/>
      </w:r>
      <w:r w:rsidRPr="00594745">
        <w:rPr>
          <w:rFonts w:ascii="GHEA Grapalat" w:eastAsia="Times New Roman" w:hAnsi="GHEA Grapalat" w:cs="Times New Roman"/>
          <w:sz w:val="24"/>
          <w:szCs w:val="24"/>
          <w:vertAlign w:val="superscript"/>
          <w:lang w:val="es-ES"/>
        </w:rPr>
        <w:tab/>
      </w:r>
      <w:r w:rsidRPr="00594745">
        <w:rPr>
          <w:rFonts w:ascii="GHEA Grapalat" w:eastAsia="Times New Roman" w:hAnsi="GHEA Grapalat" w:cs="Times New Roman"/>
          <w:sz w:val="24"/>
          <w:szCs w:val="24"/>
          <w:vertAlign w:val="superscript"/>
          <w:lang w:val="es-ES"/>
        </w:rPr>
        <w:tab/>
      </w:r>
      <w:r w:rsidRPr="00594745">
        <w:rPr>
          <w:rFonts w:ascii="GHEA Grapalat" w:eastAsia="Times New Roman" w:hAnsi="GHEA Grapalat" w:cs="Times New Roman"/>
          <w:sz w:val="24"/>
          <w:szCs w:val="24"/>
          <w:vertAlign w:val="superscript"/>
          <w:lang w:val="es-ES"/>
        </w:rPr>
        <w:tab/>
      </w:r>
      <w:r w:rsidRPr="00594745">
        <w:rPr>
          <w:rFonts w:ascii="GHEA Grapalat" w:eastAsia="Times New Roman" w:hAnsi="GHEA Grapalat" w:cs="Times New Roman"/>
          <w:sz w:val="24"/>
          <w:szCs w:val="24"/>
          <w:vertAlign w:val="superscript"/>
          <w:lang w:val="es-ES"/>
        </w:rPr>
        <w:tab/>
      </w:r>
      <w:r w:rsidRPr="00594745">
        <w:rPr>
          <w:rFonts w:ascii="GHEA Grapalat" w:eastAsia="Times New Roman" w:hAnsi="GHEA Grapalat" w:cs="Times New Roman"/>
          <w:sz w:val="24"/>
          <w:szCs w:val="24"/>
          <w:vertAlign w:val="superscript"/>
          <w:lang w:val="es-ES"/>
        </w:rPr>
        <w:tab/>
      </w:r>
      <w:r w:rsidRPr="00594745">
        <w:rPr>
          <w:rFonts w:ascii="GHEA Grapalat" w:eastAsia="Times New Roman" w:hAnsi="GHEA Grapalat" w:cs="Times New Roman"/>
          <w:sz w:val="24"/>
          <w:szCs w:val="24"/>
          <w:vertAlign w:val="superscript"/>
          <w:lang w:val="es-ES"/>
        </w:rPr>
        <w:tab/>
        <w:t xml:space="preserve">      </w:t>
      </w:r>
      <w:r w:rsidRPr="00594745">
        <w:rPr>
          <w:rFonts w:ascii="GHEA Grapalat" w:eastAsia="Times New Roman" w:hAnsi="GHEA Grapalat" w:cs="Sylfaen"/>
          <w:sz w:val="24"/>
          <w:szCs w:val="24"/>
          <w:vertAlign w:val="superscript"/>
          <w:lang w:val="hy-AM"/>
        </w:rPr>
        <w:t>մասնակցի</w:t>
      </w:r>
      <w:r w:rsidRPr="00594745">
        <w:rPr>
          <w:rFonts w:ascii="GHEA Grapalat" w:eastAsia="Times New Roman" w:hAnsi="GHEA Grapalat" w:cs="Arial"/>
          <w:sz w:val="24"/>
          <w:szCs w:val="24"/>
          <w:vertAlign w:val="superscript"/>
          <w:lang w:val="hy-AM"/>
        </w:rPr>
        <w:t xml:space="preserve"> </w:t>
      </w:r>
      <w:r w:rsidRPr="00594745">
        <w:rPr>
          <w:rFonts w:ascii="GHEA Grapalat" w:eastAsia="Times New Roman" w:hAnsi="GHEA Grapalat" w:cs="Sylfaen"/>
          <w:sz w:val="24"/>
          <w:szCs w:val="24"/>
          <w:vertAlign w:val="superscript"/>
          <w:lang w:val="hy-AM"/>
        </w:rPr>
        <w:t>անվանումը</w:t>
      </w:r>
      <w:r w:rsidRPr="00594745">
        <w:rPr>
          <w:rFonts w:ascii="GHEA Grapalat" w:eastAsia="Times New Roman" w:hAnsi="GHEA Grapalat" w:cs="Arial"/>
          <w:sz w:val="24"/>
          <w:szCs w:val="24"/>
          <w:vertAlign w:val="superscript"/>
          <w:lang w:val="hy-AM"/>
        </w:rPr>
        <w:t xml:space="preserve"> </w:t>
      </w:r>
    </w:p>
    <w:p w:rsidR="00594745" w:rsidRPr="00594745" w:rsidRDefault="00594745" w:rsidP="00594745">
      <w:pPr>
        <w:spacing w:after="0" w:line="240" w:lineRule="auto"/>
        <w:jc w:val="both"/>
        <w:rPr>
          <w:rFonts w:ascii="GHEA Grapalat" w:eastAsia="Times New Roman" w:hAnsi="GHEA Grapalat" w:cs="Times New Roman"/>
          <w:u w:val="single"/>
          <w:lang w:val="es-ES"/>
        </w:rPr>
      </w:pPr>
      <w:r w:rsidRPr="00594745">
        <w:rPr>
          <w:rFonts w:ascii="GHEA Grapalat" w:eastAsia="Times New Roman" w:hAnsi="GHEA Grapalat" w:cs="Arial"/>
          <w:sz w:val="20"/>
          <w:szCs w:val="20"/>
          <w:lang w:val="es-ES"/>
        </w:rPr>
        <w:t>փոխկապակցված անձանց և (կամ)</w:t>
      </w:r>
      <w:r w:rsidRPr="00594745">
        <w:rPr>
          <w:rFonts w:ascii="GHEA Grapalat" w:eastAsia="Times New Roman" w:hAnsi="GHEA Grapalat" w:cs="Times New Roman"/>
          <w:lang w:val="es-ES"/>
        </w:rPr>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Arial"/>
          <w:sz w:val="20"/>
          <w:szCs w:val="20"/>
          <w:lang w:val="es-ES"/>
        </w:rPr>
        <w:t>-ի</w:t>
      </w:r>
      <w:r w:rsidRPr="00594745">
        <w:rPr>
          <w:rFonts w:ascii="GHEA Grapalat" w:eastAsia="Times New Roman" w:hAnsi="GHEA Grapalat" w:cs="Times New Roman"/>
          <w:u w:val="single"/>
          <w:lang w:val="es-ES"/>
        </w:rPr>
        <w:t xml:space="preserve">  </w:t>
      </w:r>
    </w:p>
    <w:p w:rsidR="00594745" w:rsidRPr="00594745" w:rsidRDefault="00594745" w:rsidP="00594745">
      <w:pPr>
        <w:spacing w:after="0" w:line="240" w:lineRule="auto"/>
        <w:jc w:val="both"/>
        <w:rPr>
          <w:rFonts w:ascii="GHEA Grapalat" w:eastAsia="Times New Roman" w:hAnsi="GHEA Grapalat" w:cs="Times New Roman"/>
          <w:u w:val="single"/>
          <w:lang w:val="es-ES"/>
        </w:rPr>
      </w:pP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hy-AM"/>
        </w:rPr>
        <w:t>մասնակցի</w:t>
      </w:r>
      <w:r w:rsidRPr="00594745">
        <w:rPr>
          <w:rFonts w:ascii="GHEA Grapalat" w:eastAsia="Times New Roman" w:hAnsi="GHEA Grapalat" w:cs="Arial"/>
          <w:sz w:val="24"/>
          <w:szCs w:val="24"/>
          <w:vertAlign w:val="superscript"/>
          <w:lang w:val="hy-AM"/>
        </w:rPr>
        <w:t xml:space="preserve"> </w:t>
      </w:r>
      <w:r w:rsidRPr="00594745">
        <w:rPr>
          <w:rFonts w:ascii="GHEA Grapalat" w:eastAsia="Times New Roman" w:hAnsi="GHEA Grapalat" w:cs="Sylfaen"/>
          <w:sz w:val="24"/>
          <w:szCs w:val="24"/>
          <w:vertAlign w:val="superscript"/>
          <w:lang w:val="hy-AM"/>
        </w:rPr>
        <w:t>անվանումը</w:t>
      </w:r>
    </w:p>
    <w:p w:rsidR="00594745" w:rsidRPr="00594745" w:rsidRDefault="00594745" w:rsidP="00594745">
      <w:pPr>
        <w:spacing w:after="0" w:line="240" w:lineRule="auto"/>
        <w:jc w:val="both"/>
        <w:rPr>
          <w:rFonts w:ascii="GHEA Grapalat" w:eastAsia="Times New Roman" w:hAnsi="GHEA Grapalat" w:cs="Times New Roman"/>
          <w:u w:val="single"/>
          <w:lang w:val="es-ES"/>
        </w:rPr>
      </w:pPr>
      <w:r w:rsidRPr="00594745">
        <w:rPr>
          <w:rFonts w:ascii="GHEA Grapalat" w:eastAsia="Times New Roman" w:hAnsi="GHEA Grapalat" w:cs="Arial"/>
          <w:sz w:val="20"/>
          <w:szCs w:val="20"/>
          <w:lang w:val="es-ES"/>
        </w:rPr>
        <w:t>կողմից հիմնադրված կամ ավելի քան հիսուն տոկոս</w:t>
      </w:r>
      <w:r w:rsidRPr="00594745">
        <w:rPr>
          <w:rFonts w:ascii="GHEA Grapalat" w:eastAsia="Times New Roman" w:hAnsi="GHEA Grapalat" w:cs="Times New Roman"/>
          <w:lang w:val="es-ES"/>
        </w:rPr>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Arial"/>
          <w:sz w:val="20"/>
          <w:szCs w:val="20"/>
          <w:lang w:val="es-ES"/>
        </w:rPr>
        <w:t>-ին</w:t>
      </w:r>
    </w:p>
    <w:p w:rsidR="00594745" w:rsidRPr="00594745" w:rsidRDefault="00594745" w:rsidP="00594745">
      <w:pPr>
        <w:spacing w:after="0" w:line="240" w:lineRule="auto"/>
        <w:jc w:val="both"/>
        <w:rPr>
          <w:rFonts w:ascii="GHEA Grapalat" w:eastAsia="Times New Roman" w:hAnsi="GHEA Grapalat" w:cs="Times New Roman"/>
          <w:lang w:val="es-ES"/>
        </w:rPr>
      </w:pPr>
      <w:r w:rsidRPr="00594745">
        <w:rPr>
          <w:rFonts w:ascii="GHEA Grapalat" w:eastAsia="Times New Roman" w:hAnsi="GHEA Grapalat" w:cs="Sylfaen"/>
          <w:sz w:val="24"/>
          <w:szCs w:val="24"/>
          <w:vertAlign w:val="superscript"/>
          <w:lang w:val="es-ES"/>
        </w:rPr>
        <w:lastRenderedPageBreak/>
        <w:t xml:space="preserve">                                                                     </w:t>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es-ES"/>
        </w:rPr>
        <w:tab/>
      </w:r>
      <w:r w:rsidRPr="00594745">
        <w:rPr>
          <w:rFonts w:ascii="GHEA Grapalat" w:eastAsia="Times New Roman" w:hAnsi="GHEA Grapalat" w:cs="Sylfaen"/>
          <w:sz w:val="24"/>
          <w:szCs w:val="24"/>
          <w:vertAlign w:val="superscript"/>
          <w:lang w:val="hy-AM"/>
        </w:rPr>
        <w:t>մասնակցի</w:t>
      </w:r>
      <w:r w:rsidRPr="00594745">
        <w:rPr>
          <w:rFonts w:ascii="GHEA Grapalat" w:eastAsia="Times New Roman" w:hAnsi="GHEA Grapalat" w:cs="Arial"/>
          <w:sz w:val="24"/>
          <w:szCs w:val="24"/>
          <w:vertAlign w:val="superscript"/>
          <w:lang w:val="hy-AM"/>
        </w:rPr>
        <w:t xml:space="preserve"> </w:t>
      </w:r>
      <w:r w:rsidRPr="00594745">
        <w:rPr>
          <w:rFonts w:ascii="GHEA Grapalat" w:eastAsia="Times New Roman" w:hAnsi="GHEA Grapalat" w:cs="Sylfaen"/>
          <w:sz w:val="24"/>
          <w:szCs w:val="24"/>
          <w:vertAlign w:val="superscript"/>
          <w:lang w:val="hy-AM"/>
        </w:rPr>
        <w:t>անվանումը</w:t>
      </w:r>
    </w:p>
    <w:p w:rsidR="00594745" w:rsidRPr="00594745" w:rsidRDefault="00594745" w:rsidP="00594745">
      <w:pPr>
        <w:spacing w:after="0" w:line="240" w:lineRule="auto"/>
        <w:jc w:val="both"/>
        <w:rPr>
          <w:rFonts w:ascii="GHEA Grapalat" w:eastAsia="Times New Roman" w:hAnsi="GHEA Grapalat" w:cs="Arial"/>
          <w:sz w:val="20"/>
          <w:szCs w:val="20"/>
          <w:lang w:val="es-ES"/>
        </w:rPr>
      </w:pPr>
      <w:r w:rsidRPr="00594745">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594745" w:rsidRPr="00594745" w:rsidRDefault="00594745" w:rsidP="00594745">
      <w:pPr>
        <w:spacing w:after="0" w:line="240" w:lineRule="auto"/>
        <w:jc w:val="both"/>
        <w:rPr>
          <w:rFonts w:ascii="GHEA Grapalat" w:eastAsia="Times New Roman" w:hAnsi="GHEA Grapalat" w:cs="Times New Roman"/>
          <w:u w:val="single"/>
          <w:lang w:val="hy-AM"/>
        </w:rPr>
      </w:pPr>
      <w:r w:rsidRPr="00594745">
        <w:rPr>
          <w:rFonts w:ascii="GHEA Grapalat" w:eastAsia="Times New Roman" w:hAnsi="GHEA Grapalat" w:cs="Arial"/>
          <w:sz w:val="20"/>
          <w:szCs w:val="20"/>
          <w:lang w:val="es-ES"/>
        </w:rPr>
        <w:t xml:space="preserve">Ստորև ներկայացնում  </w:t>
      </w:r>
      <w:r w:rsidRPr="00594745">
        <w:rPr>
          <w:rFonts w:ascii="GHEA Grapalat" w:eastAsia="Times New Roman" w:hAnsi="GHEA Grapalat" w:cs="Arial"/>
          <w:sz w:val="20"/>
          <w:szCs w:val="20"/>
          <w:lang w:val="hy-AM"/>
        </w:rPr>
        <w:t xml:space="preserve">է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Arial"/>
          <w:sz w:val="20"/>
          <w:szCs w:val="20"/>
          <w:lang w:val="es-ES"/>
        </w:rPr>
        <w:t xml:space="preserve">-ի իրական </w:t>
      </w:r>
      <w:r w:rsidRPr="00594745">
        <w:rPr>
          <w:rFonts w:ascii="GHEA Grapalat" w:eastAsia="Times New Roman" w:hAnsi="GHEA Grapalat" w:cs="Arial"/>
          <w:sz w:val="20"/>
          <w:szCs w:val="20"/>
          <w:lang w:val="hy-AM"/>
        </w:rPr>
        <w:t xml:space="preserve"> շահառուների</w:t>
      </w:r>
    </w:p>
    <w:p w:rsidR="00594745" w:rsidRPr="00594745" w:rsidRDefault="00594745" w:rsidP="00594745">
      <w:pPr>
        <w:spacing w:after="0" w:line="240" w:lineRule="auto"/>
        <w:jc w:val="both"/>
        <w:rPr>
          <w:rFonts w:ascii="GHEA Grapalat" w:eastAsia="Times New Roman" w:hAnsi="GHEA Grapalat" w:cs="Times New Roman"/>
          <w:lang w:val="es-ES"/>
        </w:rPr>
      </w:pPr>
      <w:r w:rsidRPr="00594745">
        <w:rPr>
          <w:rFonts w:ascii="GHEA Grapalat" w:eastAsia="Times New Roman" w:hAnsi="GHEA Grapalat" w:cs="Sylfaen"/>
          <w:sz w:val="24"/>
          <w:szCs w:val="24"/>
          <w:vertAlign w:val="superscript"/>
          <w:lang w:val="es-ES"/>
        </w:rPr>
        <w:t xml:space="preserve">                                                                    </w:t>
      </w:r>
      <w:r w:rsidRPr="00594745">
        <w:rPr>
          <w:rFonts w:ascii="GHEA Grapalat" w:eastAsia="Times New Roman" w:hAnsi="GHEA Grapalat" w:cs="Sylfaen"/>
          <w:sz w:val="24"/>
          <w:szCs w:val="24"/>
          <w:vertAlign w:val="superscript"/>
          <w:lang w:val="hy-AM"/>
        </w:rPr>
        <w:t xml:space="preserve">         մասնակցի</w:t>
      </w:r>
      <w:r w:rsidRPr="00594745">
        <w:rPr>
          <w:rFonts w:ascii="GHEA Grapalat" w:eastAsia="Times New Roman" w:hAnsi="GHEA Grapalat" w:cs="Arial"/>
          <w:sz w:val="24"/>
          <w:szCs w:val="24"/>
          <w:vertAlign w:val="superscript"/>
          <w:lang w:val="hy-AM"/>
        </w:rPr>
        <w:t xml:space="preserve"> </w:t>
      </w:r>
      <w:r w:rsidRPr="00594745">
        <w:rPr>
          <w:rFonts w:ascii="GHEA Grapalat" w:eastAsia="Times New Roman" w:hAnsi="GHEA Grapalat" w:cs="Sylfaen"/>
          <w:sz w:val="24"/>
          <w:szCs w:val="24"/>
          <w:vertAlign w:val="superscript"/>
          <w:lang w:val="hy-AM"/>
        </w:rPr>
        <w:t>անվանումը</w:t>
      </w:r>
    </w:p>
    <w:p w:rsidR="00594745" w:rsidRPr="00594745" w:rsidRDefault="00594745" w:rsidP="00594745">
      <w:pPr>
        <w:spacing w:after="0" w:line="240" w:lineRule="auto"/>
        <w:jc w:val="both"/>
        <w:rPr>
          <w:rFonts w:ascii="GHEA Grapalat" w:eastAsia="Times New Roman" w:hAnsi="GHEA Grapalat" w:cs="Sylfaen"/>
          <w:sz w:val="20"/>
          <w:szCs w:val="24"/>
          <w:lang w:val="es-ES"/>
        </w:rPr>
      </w:pPr>
    </w:p>
    <w:p w:rsidR="00594745" w:rsidRPr="00594745" w:rsidRDefault="00594745" w:rsidP="00594745">
      <w:pPr>
        <w:spacing w:after="0" w:line="240" w:lineRule="auto"/>
        <w:ind w:left="-142" w:firstLine="284"/>
        <w:jc w:val="both"/>
        <w:rPr>
          <w:rFonts w:ascii="GHEA Grapalat" w:eastAsia="Times New Roman" w:hAnsi="GHEA Grapalat" w:cs="Sylfaen"/>
          <w:sz w:val="20"/>
          <w:szCs w:val="24"/>
          <w:lang w:val="es-ES"/>
        </w:rPr>
      </w:pPr>
      <w:r w:rsidRPr="00594745">
        <w:rPr>
          <w:rFonts w:ascii="GHEA Grapalat" w:eastAsia="Times New Roman" w:hAnsi="GHEA Grapalat" w:cs="Arial"/>
          <w:sz w:val="20"/>
          <w:szCs w:val="20"/>
          <w:lang w:val="es-ES"/>
        </w:rPr>
        <w:t xml:space="preserve">  վերաբերյալ տեղեկություններ պարունակող կայքէջի հղումը՝ --</w:t>
      </w:r>
      <w:r w:rsidRPr="00594745">
        <w:rPr>
          <w:rFonts w:ascii="GHEA Grapalat" w:eastAsia="Times New Roman" w:hAnsi="GHEA Grapalat" w:cs="Arial"/>
          <w:sz w:val="20"/>
          <w:szCs w:val="20"/>
          <w:lang w:val="hy-AM"/>
        </w:rPr>
        <w:t>-----------</w:t>
      </w:r>
      <w:r w:rsidRPr="00594745">
        <w:rPr>
          <w:rFonts w:ascii="GHEA Grapalat" w:eastAsia="Times New Roman" w:hAnsi="GHEA Grapalat" w:cs="Arial"/>
          <w:sz w:val="20"/>
          <w:szCs w:val="20"/>
          <w:lang w:val="es-ES"/>
        </w:rPr>
        <w:t>-------------------------------</w:t>
      </w:r>
      <w:r w:rsidRPr="00594745">
        <w:rPr>
          <w:rFonts w:ascii="Times New Roman" w:eastAsia="Times New Roman" w:hAnsi="Times New Roman" w:cs="Arial"/>
          <w:sz w:val="18"/>
          <w:szCs w:val="18"/>
          <w:lang w:val="hy-AM"/>
        </w:rPr>
        <w:t>**</w:t>
      </w:r>
    </w:p>
    <w:p w:rsidR="00594745" w:rsidRPr="00594745" w:rsidRDefault="00594745" w:rsidP="00594745">
      <w:pPr>
        <w:spacing w:after="0" w:line="240" w:lineRule="auto"/>
        <w:jc w:val="right"/>
        <w:rPr>
          <w:rFonts w:ascii="GHEA Grapalat" w:eastAsia="Times New Roman" w:hAnsi="GHEA Grapalat" w:cs="Times New Roman"/>
          <w:sz w:val="10"/>
          <w:szCs w:val="10"/>
          <w:lang w:val="es-ES"/>
        </w:rPr>
      </w:pPr>
    </w:p>
    <w:p w:rsidR="00594745" w:rsidRPr="00594745" w:rsidRDefault="00594745" w:rsidP="00594745">
      <w:pPr>
        <w:spacing w:after="0" w:line="240" w:lineRule="auto"/>
        <w:ind w:firstLine="708"/>
        <w:jc w:val="both"/>
        <w:rPr>
          <w:rFonts w:ascii="GHEA Grapalat" w:eastAsia="Times New Roman" w:hAnsi="GHEA Grapalat" w:cs="Times New Roman"/>
          <w:sz w:val="20"/>
          <w:szCs w:val="24"/>
          <w:lang w:val="es-ES"/>
        </w:rPr>
      </w:pPr>
      <w:r w:rsidRPr="00594745">
        <w:rPr>
          <w:rFonts w:ascii="GHEA Grapalat" w:eastAsia="Times New Roman" w:hAnsi="GHEA Grapalat" w:cs="Times New Roman"/>
          <w:sz w:val="20"/>
          <w:szCs w:val="24"/>
          <w:lang w:val="es-ES"/>
        </w:rPr>
        <w:t xml:space="preserve">Կից ներկայացվում է հրավերին կցված նախագծային փաստաթղթերով սահմանված տեխնիկական բնութագրերին համապատասխանող </w:t>
      </w:r>
      <w:r w:rsidRPr="00594745">
        <w:rPr>
          <w:rFonts w:ascii="GHEA Grapalat" w:eastAsia="Times New Roman" w:hAnsi="GHEA Grapalat" w:cs="Times New Roman"/>
          <w:sz w:val="20"/>
          <w:szCs w:val="24"/>
          <w:lang w:val="hy-AM"/>
        </w:rPr>
        <w:t xml:space="preserve">նյութերի և </w:t>
      </w:r>
      <w:r w:rsidRPr="00594745">
        <w:rPr>
          <w:rFonts w:ascii="GHEA Grapalat" w:eastAsia="Times New Roman" w:hAnsi="GHEA Grapalat" w:cs="Times New Roman"/>
          <w:sz w:val="20"/>
          <w:szCs w:val="24"/>
          <w:lang w:val="es-ES"/>
        </w:rPr>
        <w:t>(</w:t>
      </w:r>
      <w:r w:rsidRPr="00594745">
        <w:rPr>
          <w:rFonts w:ascii="GHEA Grapalat" w:eastAsia="Times New Roman" w:hAnsi="GHEA Grapalat" w:cs="Times New Roman"/>
          <w:sz w:val="20"/>
          <w:szCs w:val="24"/>
          <w:lang w:val="hy-AM"/>
        </w:rPr>
        <w:t>կամ</w:t>
      </w:r>
      <w:r w:rsidRPr="00594745">
        <w:rPr>
          <w:rFonts w:ascii="GHEA Grapalat" w:eastAsia="Times New Roman" w:hAnsi="GHEA Grapalat" w:cs="Times New Roman"/>
          <w:sz w:val="20"/>
          <w:szCs w:val="24"/>
          <w:lang w:val="es-ES"/>
        </w:rPr>
        <w:t>)</w:t>
      </w: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Times New Roman"/>
          <w:sz w:val="20"/>
          <w:szCs w:val="24"/>
          <w:lang w:val="es-ES"/>
        </w:rPr>
        <w:t xml:space="preserve">սարքերի </w:t>
      </w:r>
      <w:r w:rsidRPr="00594745">
        <w:rPr>
          <w:rFonts w:ascii="GHEA Grapalat" w:eastAsia="Times New Roman" w:hAnsi="GHEA Grapalat" w:cs="Times New Roman"/>
          <w:sz w:val="20"/>
          <w:szCs w:val="24"/>
          <w:lang w:val="hy-AM"/>
        </w:rPr>
        <w:t>ու</w:t>
      </w:r>
      <w:r w:rsidRPr="00594745">
        <w:rPr>
          <w:rFonts w:ascii="GHEA Grapalat" w:eastAsia="Times New Roman" w:hAnsi="GHEA Grapalat" w:cs="Times New Roman"/>
          <w:sz w:val="20"/>
          <w:szCs w:val="24"/>
          <w:lang w:val="es-ES"/>
        </w:rPr>
        <w:t xml:space="preserve"> սարքավորումների </w:t>
      </w:r>
      <w:r w:rsidRPr="00594745">
        <w:rPr>
          <w:rFonts w:ascii="GHEA Grapalat" w:eastAsia="Times New Roman" w:hAnsi="GHEA Grapalat" w:cs="Times New Roman"/>
          <w:sz w:val="20"/>
          <w:szCs w:val="24"/>
          <w:lang w:val="hy-AM"/>
        </w:rPr>
        <w:t>տեղադրման պարտավորության մասին հավաստումը</w:t>
      </w:r>
      <w:r w:rsidRPr="00594745">
        <w:rPr>
          <w:rFonts w:ascii="GHEA Grapalat" w:eastAsia="Times New Roman" w:hAnsi="GHEA Grapalat" w:cs="Times New Roman"/>
          <w:sz w:val="20"/>
          <w:szCs w:val="24"/>
          <w:lang w:val="es-ES"/>
        </w:rPr>
        <w:t>:***</w:t>
      </w:r>
    </w:p>
    <w:p w:rsidR="00594745" w:rsidRPr="00594745" w:rsidRDefault="00594745" w:rsidP="00594745">
      <w:pPr>
        <w:spacing w:after="0" w:line="240" w:lineRule="auto"/>
        <w:ind w:firstLine="708"/>
        <w:jc w:val="both"/>
        <w:rPr>
          <w:rFonts w:ascii="GHEA Grapalat" w:eastAsia="Times New Roman" w:hAnsi="GHEA Grapalat" w:cs="Times New Roman"/>
          <w:sz w:val="20"/>
          <w:szCs w:val="24"/>
          <w:lang w:val="es-ES"/>
        </w:rPr>
      </w:pPr>
    </w:p>
    <w:p w:rsidR="00594745" w:rsidRPr="00594745" w:rsidRDefault="00594745" w:rsidP="00594745">
      <w:pPr>
        <w:spacing w:after="0" w:line="240" w:lineRule="auto"/>
        <w:ind w:firstLine="708"/>
        <w:jc w:val="both"/>
        <w:rPr>
          <w:rFonts w:ascii="GHEA Grapalat" w:eastAsia="Times New Roman" w:hAnsi="GHEA Grapalat" w:cs="Times New Roman"/>
          <w:sz w:val="20"/>
          <w:szCs w:val="24"/>
          <w:lang w:val="es-ES"/>
        </w:rPr>
      </w:pPr>
    </w:p>
    <w:p w:rsidR="00594745" w:rsidRPr="00594745" w:rsidRDefault="00594745" w:rsidP="00594745">
      <w:pPr>
        <w:spacing w:after="0" w:line="240" w:lineRule="auto"/>
        <w:ind w:firstLine="708"/>
        <w:jc w:val="both"/>
        <w:rPr>
          <w:rFonts w:ascii="GHEA Grapalat" w:eastAsia="Times New Roman" w:hAnsi="GHEA Grapalat" w:cs="Times New Roman"/>
          <w:sz w:val="20"/>
          <w:szCs w:val="24"/>
          <w:lang w:val="es-ES"/>
        </w:rPr>
      </w:pPr>
    </w:p>
    <w:p w:rsidR="00594745" w:rsidRPr="00594745" w:rsidDel="00DE5463" w:rsidRDefault="00594745" w:rsidP="00594745">
      <w:pPr>
        <w:spacing w:after="0" w:line="240" w:lineRule="auto"/>
        <w:jc w:val="both"/>
        <w:rPr>
          <w:del w:id="9" w:author="Sergey Shahnazaryan" w:date="2024-02-09T10:38:00Z"/>
          <w:rFonts w:ascii="GHEA Grapalat" w:eastAsia="Times New Roman" w:hAnsi="GHEA Grapalat" w:cs="Times New Roman"/>
          <w:sz w:val="20"/>
          <w:szCs w:val="24"/>
          <w:lang w:val="es-ES"/>
        </w:rPr>
      </w:pPr>
    </w:p>
    <w:p w:rsidR="00594745" w:rsidRPr="00594745" w:rsidRDefault="00594745" w:rsidP="00594745">
      <w:pPr>
        <w:spacing w:after="0" w:line="240" w:lineRule="auto"/>
        <w:jc w:val="both"/>
        <w:rPr>
          <w:rFonts w:ascii="GHEA Grapalat" w:eastAsia="Times New Roman" w:hAnsi="GHEA Grapalat" w:cs="Times New Roman"/>
          <w:sz w:val="20"/>
          <w:szCs w:val="24"/>
          <w:lang w:val="es-ES"/>
        </w:rPr>
      </w:pPr>
    </w:p>
    <w:p w:rsidR="00594745" w:rsidRPr="00594745" w:rsidRDefault="00594745" w:rsidP="00594745">
      <w:pPr>
        <w:spacing w:after="0" w:line="240" w:lineRule="auto"/>
        <w:jc w:val="both"/>
        <w:rPr>
          <w:rFonts w:ascii="GHEA Grapalat" w:eastAsia="Times New Roman" w:hAnsi="GHEA Grapalat" w:cs="Arial"/>
          <w:sz w:val="20"/>
          <w:szCs w:val="24"/>
          <w:vertAlign w:val="superscript"/>
          <w:lang w:val="es-ES"/>
        </w:rPr>
      </w:pPr>
      <w:r w:rsidRPr="00594745">
        <w:rPr>
          <w:rFonts w:ascii="GHEA Grapalat" w:eastAsia="Times New Roman" w:hAnsi="GHEA Grapalat" w:cs="Times New Roman"/>
          <w:sz w:val="20"/>
          <w:szCs w:val="24"/>
          <w:lang w:val="es-ES"/>
        </w:rPr>
        <w:t xml:space="preserve">   </w:t>
      </w:r>
      <w:r w:rsidRPr="00594745">
        <w:rPr>
          <w:rFonts w:ascii="GHEA Grapalat" w:eastAsia="Times New Roman" w:hAnsi="GHEA Grapalat" w:cs="Times New Roman"/>
          <w:sz w:val="20"/>
          <w:szCs w:val="24"/>
          <w:lang w:val="hy-AM"/>
        </w:rPr>
        <w:t xml:space="preserve">___________________________________________________ </w:t>
      </w:r>
      <w:r w:rsidRPr="00594745">
        <w:rPr>
          <w:rFonts w:ascii="GHEA Grapalat" w:eastAsia="Times New Roman" w:hAnsi="GHEA Grapalat" w:cs="Times New Roman"/>
          <w:sz w:val="20"/>
          <w:szCs w:val="24"/>
          <w:lang w:val="hy-AM"/>
        </w:rPr>
        <w:tab/>
        <w:t xml:space="preserve">                _____________</w:t>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lang w:val="es-ES"/>
        </w:rPr>
        <w:tab/>
      </w:r>
      <w:r w:rsidRPr="00594745">
        <w:rPr>
          <w:rFonts w:ascii="GHEA Grapalat" w:eastAsia="Times New Roman" w:hAnsi="GHEA Grapalat" w:cs="Times New Roman"/>
          <w:sz w:val="20"/>
          <w:szCs w:val="24"/>
          <w:lang w:val="es-ES"/>
        </w:rPr>
        <w:tab/>
      </w: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Sylfaen"/>
          <w:sz w:val="20"/>
          <w:szCs w:val="24"/>
          <w:vertAlign w:val="superscript"/>
          <w:lang w:val="hy-AM"/>
        </w:rPr>
        <w:t>Մասնակցի</w:t>
      </w:r>
      <w:r w:rsidRPr="00594745">
        <w:rPr>
          <w:rFonts w:ascii="GHEA Grapalat" w:eastAsia="Times New Roman" w:hAnsi="GHEA Grapalat" w:cs="Arial"/>
          <w:sz w:val="20"/>
          <w:szCs w:val="24"/>
          <w:vertAlign w:val="superscript"/>
          <w:lang w:val="hy-AM"/>
        </w:rPr>
        <w:t xml:space="preserve"> </w:t>
      </w:r>
      <w:r w:rsidRPr="00594745">
        <w:rPr>
          <w:rFonts w:ascii="GHEA Grapalat" w:eastAsia="Times New Roman" w:hAnsi="GHEA Grapalat" w:cs="Sylfaen"/>
          <w:sz w:val="20"/>
          <w:szCs w:val="24"/>
          <w:vertAlign w:val="superscript"/>
          <w:lang w:val="hy-AM"/>
        </w:rPr>
        <w:t>անվանումը</w:t>
      </w:r>
      <w:r w:rsidRPr="00594745">
        <w:rPr>
          <w:rFonts w:ascii="GHEA Grapalat" w:eastAsia="Times New Roman" w:hAnsi="GHEA Grapalat" w:cs="Arial"/>
          <w:sz w:val="20"/>
          <w:szCs w:val="24"/>
          <w:vertAlign w:val="superscript"/>
          <w:lang w:val="hy-AM"/>
        </w:rPr>
        <w:t xml:space="preserve"> </w:t>
      </w:r>
      <w:r w:rsidRPr="00594745">
        <w:rPr>
          <w:rFonts w:ascii="GHEA Grapalat" w:eastAsia="Times New Roman" w:hAnsi="GHEA Grapalat" w:cs="Times New Roman"/>
          <w:sz w:val="20"/>
          <w:szCs w:val="24"/>
          <w:vertAlign w:val="superscript"/>
          <w:lang w:val="hy-AM"/>
        </w:rPr>
        <w:t xml:space="preserve"> (</w:t>
      </w:r>
      <w:r w:rsidRPr="00594745">
        <w:rPr>
          <w:rFonts w:ascii="GHEA Grapalat" w:eastAsia="Times New Roman" w:hAnsi="GHEA Grapalat" w:cs="Sylfaen"/>
          <w:sz w:val="20"/>
          <w:szCs w:val="24"/>
          <w:vertAlign w:val="superscript"/>
          <w:lang w:val="hy-AM"/>
        </w:rPr>
        <w:t>ղեկավարի</w:t>
      </w:r>
      <w:r w:rsidRPr="00594745">
        <w:rPr>
          <w:rFonts w:ascii="GHEA Grapalat" w:eastAsia="Times New Roman" w:hAnsi="GHEA Grapalat" w:cs="Arial"/>
          <w:sz w:val="20"/>
          <w:szCs w:val="24"/>
          <w:vertAlign w:val="superscript"/>
          <w:lang w:val="hy-AM"/>
        </w:rPr>
        <w:t xml:space="preserve"> </w:t>
      </w:r>
      <w:r w:rsidRPr="00594745">
        <w:rPr>
          <w:rFonts w:ascii="GHEA Grapalat" w:eastAsia="Times New Roman" w:hAnsi="GHEA Grapalat" w:cs="Sylfaen"/>
          <w:sz w:val="20"/>
          <w:szCs w:val="24"/>
          <w:vertAlign w:val="superscript"/>
          <w:lang w:val="hy-AM"/>
        </w:rPr>
        <w:t>պաշտոնը</w:t>
      </w:r>
      <w:r w:rsidRPr="00594745">
        <w:rPr>
          <w:rFonts w:ascii="GHEA Grapalat" w:eastAsia="Times New Roman" w:hAnsi="GHEA Grapalat" w:cs="Arial"/>
          <w:sz w:val="20"/>
          <w:szCs w:val="24"/>
          <w:vertAlign w:val="superscript"/>
          <w:lang w:val="hy-AM"/>
        </w:rPr>
        <w:t xml:space="preserve">, </w:t>
      </w:r>
      <w:r w:rsidRPr="00594745">
        <w:rPr>
          <w:rFonts w:ascii="GHEA Grapalat" w:eastAsia="Times New Roman" w:hAnsi="GHEA Grapalat" w:cs="Arial"/>
          <w:sz w:val="20"/>
          <w:szCs w:val="24"/>
          <w:vertAlign w:val="superscript"/>
          <w:lang w:val="en-US"/>
        </w:rPr>
        <w:t>ա</w:t>
      </w:r>
      <w:r w:rsidRPr="00594745">
        <w:rPr>
          <w:rFonts w:ascii="GHEA Grapalat" w:eastAsia="Times New Roman" w:hAnsi="GHEA Grapalat" w:cs="Sylfaen"/>
          <w:sz w:val="20"/>
          <w:szCs w:val="24"/>
          <w:vertAlign w:val="superscript"/>
          <w:lang w:val="hy-AM"/>
        </w:rPr>
        <w:t>նուն</w:t>
      </w:r>
      <w:r w:rsidRPr="00594745">
        <w:rPr>
          <w:rFonts w:ascii="GHEA Grapalat" w:eastAsia="Times New Roman" w:hAnsi="GHEA Grapalat" w:cs="Arial"/>
          <w:sz w:val="20"/>
          <w:szCs w:val="24"/>
          <w:vertAlign w:val="superscript"/>
          <w:lang w:val="hy-AM"/>
        </w:rPr>
        <w:t xml:space="preserve"> </w:t>
      </w:r>
      <w:r w:rsidRPr="00594745">
        <w:rPr>
          <w:rFonts w:ascii="GHEA Grapalat" w:eastAsia="Times New Roman" w:hAnsi="GHEA Grapalat" w:cs="Sylfaen"/>
          <w:sz w:val="20"/>
          <w:szCs w:val="24"/>
          <w:vertAlign w:val="superscript"/>
          <w:lang w:val="en-US"/>
        </w:rPr>
        <w:t>ա</w:t>
      </w:r>
      <w:r w:rsidRPr="00594745">
        <w:rPr>
          <w:rFonts w:ascii="GHEA Grapalat" w:eastAsia="Times New Roman" w:hAnsi="GHEA Grapalat" w:cs="Sylfaen"/>
          <w:sz w:val="20"/>
          <w:szCs w:val="24"/>
          <w:vertAlign w:val="superscript"/>
          <w:lang w:val="hy-AM"/>
        </w:rPr>
        <w:t>զգանունը</w:t>
      </w:r>
      <w:r w:rsidRPr="00594745">
        <w:rPr>
          <w:rFonts w:ascii="GHEA Grapalat" w:eastAsia="Times New Roman" w:hAnsi="GHEA Grapalat" w:cs="Arial"/>
          <w:sz w:val="20"/>
          <w:szCs w:val="24"/>
          <w:vertAlign w:val="superscript"/>
          <w:lang w:val="hy-AM"/>
        </w:rPr>
        <w:t xml:space="preserve">)                                             </w:t>
      </w:r>
      <w:r w:rsidRPr="00594745">
        <w:rPr>
          <w:rFonts w:ascii="GHEA Grapalat" w:eastAsia="Times New Roman" w:hAnsi="GHEA Grapalat" w:cs="Arial"/>
          <w:sz w:val="20"/>
          <w:szCs w:val="24"/>
          <w:vertAlign w:val="superscript"/>
          <w:lang w:val="es-ES"/>
        </w:rPr>
        <w:t xml:space="preserve">               </w:t>
      </w:r>
      <w:r w:rsidRPr="00594745">
        <w:rPr>
          <w:rFonts w:ascii="GHEA Grapalat" w:eastAsia="Times New Roman" w:hAnsi="GHEA Grapalat" w:cs="Sylfaen"/>
          <w:sz w:val="20"/>
          <w:szCs w:val="24"/>
          <w:vertAlign w:val="superscript"/>
          <w:lang w:val="hy-AM"/>
        </w:rPr>
        <w:t>ստորագրությունը</w:t>
      </w:r>
      <w:r w:rsidRPr="00594745">
        <w:rPr>
          <w:rFonts w:ascii="GHEA Grapalat" w:eastAsia="Times New Roman" w:hAnsi="GHEA Grapalat" w:cs="Arial"/>
          <w:sz w:val="20"/>
          <w:szCs w:val="24"/>
          <w:vertAlign w:val="superscript"/>
          <w:lang w:val="hy-AM"/>
        </w:rPr>
        <w:t>)</w:t>
      </w:r>
    </w:p>
    <w:p w:rsidR="00594745" w:rsidRPr="00594745" w:rsidRDefault="00594745" w:rsidP="00594745">
      <w:pPr>
        <w:spacing w:after="0" w:line="240" w:lineRule="auto"/>
        <w:jc w:val="both"/>
        <w:rPr>
          <w:rFonts w:ascii="GHEA Grapalat" w:eastAsia="Times New Roman" w:hAnsi="GHEA Grapalat" w:cs="Arial"/>
          <w:sz w:val="20"/>
          <w:szCs w:val="24"/>
          <w:vertAlign w:val="superscript"/>
          <w:lang w:val="es-ES"/>
        </w:rPr>
      </w:pPr>
    </w:p>
    <w:p w:rsidR="00594745" w:rsidRPr="00594745" w:rsidRDefault="00594745" w:rsidP="00594745">
      <w:pPr>
        <w:spacing w:after="0" w:line="240" w:lineRule="auto"/>
        <w:jc w:val="both"/>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hy-AM"/>
        </w:rPr>
        <w:t xml:space="preserve">    </w:t>
      </w:r>
    </w:p>
    <w:p w:rsidR="00594745" w:rsidRPr="00594745" w:rsidRDefault="00594745" w:rsidP="00594745">
      <w:pPr>
        <w:spacing w:after="0" w:line="240" w:lineRule="auto"/>
        <w:jc w:val="right"/>
        <w:rPr>
          <w:rFonts w:ascii="GHEA Grapalat" w:eastAsia="Times New Roman" w:hAnsi="GHEA Grapalat" w:cs="Arial"/>
          <w:sz w:val="20"/>
          <w:szCs w:val="24"/>
          <w:lang w:val="hy-AM"/>
        </w:rPr>
      </w:pPr>
      <w:r w:rsidRPr="00594745">
        <w:rPr>
          <w:rFonts w:ascii="GHEA Grapalat" w:eastAsia="Times New Roman" w:hAnsi="GHEA Grapalat" w:cs="Sylfaen"/>
          <w:sz w:val="20"/>
          <w:szCs w:val="24"/>
          <w:lang w:val="hy-AM"/>
        </w:rPr>
        <w:t>Կ</w:t>
      </w:r>
      <w:r w:rsidRPr="00594745">
        <w:rPr>
          <w:rFonts w:ascii="GHEA Grapalat" w:eastAsia="Times New Roman" w:hAnsi="GHEA Grapalat" w:cs="Arial"/>
          <w:sz w:val="20"/>
          <w:szCs w:val="24"/>
          <w:lang w:val="hy-AM"/>
        </w:rPr>
        <w:t xml:space="preserve">. </w:t>
      </w:r>
      <w:r w:rsidRPr="00594745">
        <w:rPr>
          <w:rFonts w:ascii="GHEA Grapalat" w:eastAsia="Times New Roman" w:hAnsi="GHEA Grapalat" w:cs="Sylfaen"/>
          <w:sz w:val="20"/>
          <w:szCs w:val="24"/>
          <w:lang w:val="hy-AM"/>
        </w:rPr>
        <w:t>Տ</w:t>
      </w:r>
      <w:r w:rsidRPr="00594745">
        <w:rPr>
          <w:rFonts w:ascii="GHEA Grapalat" w:eastAsia="Times New Roman" w:hAnsi="GHEA Grapalat" w:cs="Arial"/>
          <w:sz w:val="20"/>
          <w:szCs w:val="24"/>
          <w:lang w:val="hy-AM"/>
        </w:rPr>
        <w:t>.</w:t>
      </w:r>
      <w:r w:rsidRPr="00594745">
        <w:rPr>
          <w:rFonts w:ascii="GHEA Grapalat" w:eastAsia="Times New Roman" w:hAnsi="GHEA Grapalat" w:cs="Arial"/>
          <w:sz w:val="20"/>
          <w:szCs w:val="24"/>
          <w:lang w:val="hy-AM"/>
        </w:rPr>
        <w:tab/>
      </w:r>
      <w:r w:rsidRPr="00594745">
        <w:rPr>
          <w:rFonts w:ascii="GHEA Grapalat" w:eastAsia="Times New Roman" w:hAnsi="GHEA Grapalat" w:cs="Arial"/>
          <w:sz w:val="20"/>
          <w:szCs w:val="24"/>
          <w:lang w:val="hy-AM"/>
        </w:rPr>
        <w:tab/>
        <w:t xml:space="preserve"> </w:t>
      </w:r>
    </w:p>
    <w:p w:rsidR="00594745" w:rsidRPr="00594745" w:rsidRDefault="00594745" w:rsidP="00594745">
      <w:pPr>
        <w:spacing w:after="0" w:line="240" w:lineRule="auto"/>
        <w:ind w:firstLine="567"/>
        <w:jc w:val="right"/>
        <w:rPr>
          <w:rFonts w:ascii="GHEA Grapalat" w:eastAsia="Times New Roman" w:hAnsi="GHEA Grapalat" w:cs="Times New Roman"/>
          <w:b/>
          <w:sz w:val="20"/>
          <w:szCs w:val="20"/>
          <w:lang w:val="hy-AM"/>
        </w:rPr>
      </w:pPr>
    </w:p>
    <w:p w:rsidR="00594745" w:rsidRPr="00594745" w:rsidRDefault="00594745" w:rsidP="00594745">
      <w:pPr>
        <w:spacing w:after="0" w:line="240" w:lineRule="auto"/>
        <w:ind w:firstLine="567"/>
        <w:jc w:val="right"/>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br w:type="page"/>
      </w:r>
      <w:r w:rsidRPr="00594745">
        <w:rPr>
          <w:rFonts w:ascii="GHEA Grapalat" w:eastAsia="Times New Roman" w:hAnsi="GHEA Grapalat" w:cs="Sylfaen"/>
          <w:b/>
          <w:sz w:val="20"/>
          <w:szCs w:val="20"/>
          <w:lang w:val="hy-AM"/>
        </w:rPr>
        <w:lastRenderedPageBreak/>
        <w:t xml:space="preserve"> </w:t>
      </w:r>
    </w:p>
    <w:p w:rsidR="00594745" w:rsidRPr="00594745" w:rsidRDefault="00594745" w:rsidP="00594745">
      <w:pPr>
        <w:keepNext/>
        <w:spacing w:after="0" w:line="240" w:lineRule="auto"/>
        <w:ind w:firstLine="567"/>
        <w:jc w:val="right"/>
        <w:outlineLvl w:val="2"/>
        <w:rPr>
          <w:rFonts w:ascii="GHEA Grapalat" w:eastAsia="Times New Roman" w:hAnsi="GHEA Grapalat" w:cs="Arial"/>
          <w:b/>
          <w:sz w:val="20"/>
          <w:szCs w:val="20"/>
          <w:lang w:val="hy-AM"/>
        </w:rPr>
      </w:pPr>
      <w:r w:rsidRPr="00594745">
        <w:rPr>
          <w:rFonts w:ascii="GHEA Grapalat" w:eastAsia="Times New Roman" w:hAnsi="GHEA Grapalat" w:cs="Sylfaen"/>
          <w:b/>
          <w:sz w:val="20"/>
          <w:szCs w:val="20"/>
          <w:lang w:val="hy-AM"/>
        </w:rPr>
        <w:t>Հավելված</w:t>
      </w:r>
      <w:r w:rsidRPr="00594745">
        <w:rPr>
          <w:rFonts w:ascii="GHEA Grapalat" w:eastAsia="Times New Roman" w:hAnsi="GHEA Grapalat" w:cs="Arial"/>
          <w:b/>
          <w:sz w:val="20"/>
          <w:szCs w:val="20"/>
          <w:lang w:val="hy-AM"/>
        </w:rPr>
        <w:t xml:space="preserve"> 1.1</w:t>
      </w:r>
    </w:p>
    <w:p w:rsidR="00594745" w:rsidRPr="00594745" w:rsidRDefault="00594745" w:rsidP="00594745">
      <w:pPr>
        <w:spacing w:after="0" w:line="240" w:lineRule="auto"/>
        <w:ind w:firstLine="567"/>
        <w:jc w:val="right"/>
        <w:rPr>
          <w:rFonts w:ascii="GHEA Grapalat" w:eastAsia="Times New Roman" w:hAnsi="GHEA Grapalat" w:cs="Arial"/>
          <w:b/>
          <w:sz w:val="20"/>
          <w:szCs w:val="20"/>
          <w:lang w:val="hy-AM"/>
        </w:rPr>
      </w:pPr>
      <w:r w:rsidRPr="00594745">
        <w:rPr>
          <w:rFonts w:ascii="GHEA Grapalat" w:eastAsia="Times New Roman" w:hAnsi="GHEA Grapalat" w:cs="Times New Roman"/>
          <w:sz w:val="24"/>
          <w:szCs w:val="24"/>
          <w:lang w:val="hy-AM"/>
        </w:rPr>
        <w:t>«</w:t>
      </w:r>
      <w:r w:rsidR="00CC6F76">
        <w:rPr>
          <w:rFonts w:ascii="GHEA Grapalat" w:eastAsia="Times New Roman" w:hAnsi="GHEA Grapalat" w:cs="Times New Roman"/>
          <w:b/>
          <w:sz w:val="20"/>
          <w:szCs w:val="20"/>
          <w:lang w:val="hy-AM"/>
        </w:rPr>
        <w:t>ՀՀ-ԱՄ-ԱՀ-ԳՀԱՇՁԲ-12/25</w:t>
      </w:r>
      <w:r w:rsidRPr="00594745">
        <w:rPr>
          <w:rFonts w:ascii="GHEA Grapalat" w:eastAsia="Times New Roman" w:hAnsi="GHEA Grapalat" w:cs="Times New Roman"/>
          <w:b/>
          <w:sz w:val="20"/>
          <w:szCs w:val="20"/>
          <w:lang w:val="hy-AM"/>
        </w:rPr>
        <w:t xml:space="preserve">        </w:t>
      </w:r>
      <w:r w:rsidRPr="00594745">
        <w:rPr>
          <w:rFonts w:ascii="GHEA Grapalat" w:eastAsia="Times New Roman" w:hAnsi="GHEA Grapalat" w:cs="Times New Roman"/>
          <w:sz w:val="24"/>
          <w:szCs w:val="24"/>
          <w:lang w:val="hy-AM"/>
        </w:rPr>
        <w:t>»</w:t>
      </w:r>
      <w:r w:rsidRPr="00594745">
        <w:rPr>
          <w:rFonts w:ascii="GHEA Grapalat" w:eastAsia="Times New Roman" w:hAnsi="GHEA Grapalat" w:cs="Sylfaen"/>
          <w:b/>
          <w:sz w:val="20"/>
          <w:szCs w:val="20"/>
          <w:lang w:val="hy-AM"/>
        </w:rPr>
        <w:t>*</w:t>
      </w:r>
      <w:r w:rsidRPr="00594745">
        <w:rPr>
          <w:rFonts w:ascii="GHEA Grapalat" w:eastAsia="Times New Roman" w:hAnsi="GHEA Grapalat" w:cs="Times New Roman"/>
          <w:b/>
          <w:sz w:val="20"/>
          <w:szCs w:val="20"/>
          <w:lang w:val="hy-AM"/>
        </w:rPr>
        <w:t xml:space="preserve">  </w:t>
      </w:r>
      <w:r w:rsidRPr="00594745">
        <w:rPr>
          <w:rFonts w:ascii="GHEA Grapalat" w:eastAsia="Times New Roman" w:hAnsi="GHEA Grapalat" w:cs="Sylfaen"/>
          <w:b/>
          <w:sz w:val="20"/>
          <w:szCs w:val="20"/>
          <w:lang w:val="hy-AM"/>
        </w:rPr>
        <w:t>ծածկագրով</w:t>
      </w:r>
    </w:p>
    <w:p w:rsidR="00594745" w:rsidRPr="00594745" w:rsidRDefault="00594745" w:rsidP="00594745">
      <w:pPr>
        <w:spacing w:after="0" w:line="240" w:lineRule="auto"/>
        <w:ind w:firstLine="567"/>
        <w:jc w:val="right"/>
        <w:rPr>
          <w:rFonts w:ascii="GHEA Grapalat" w:eastAsia="Times New Roman" w:hAnsi="GHEA Grapalat" w:cs="Arial"/>
          <w:b/>
          <w:sz w:val="20"/>
          <w:szCs w:val="20"/>
          <w:lang w:val="hy-AM"/>
        </w:rPr>
      </w:pPr>
      <w:r w:rsidRPr="00594745">
        <w:rPr>
          <w:rFonts w:ascii="GHEA Grapalat" w:eastAsia="Times New Roman" w:hAnsi="GHEA Grapalat" w:cs="Sylfaen"/>
          <w:b/>
          <w:sz w:val="20"/>
          <w:szCs w:val="20"/>
          <w:lang w:val="hy-AM"/>
        </w:rPr>
        <w:t>գնանշման հարցման  հրավերի</w:t>
      </w:r>
    </w:p>
    <w:p w:rsidR="00594745" w:rsidRPr="00594745" w:rsidRDefault="00594745" w:rsidP="00594745">
      <w:pPr>
        <w:spacing w:after="0" w:line="240" w:lineRule="auto"/>
        <w:ind w:left="-66"/>
        <w:jc w:val="center"/>
        <w:rPr>
          <w:rFonts w:ascii="GHEA Grapalat" w:eastAsia="Times New Roman" w:hAnsi="GHEA Grapalat" w:cs="Times New Roman"/>
          <w:b/>
          <w:sz w:val="24"/>
          <w:szCs w:val="24"/>
          <w:lang w:val="hy-AM"/>
        </w:rPr>
      </w:pPr>
    </w:p>
    <w:p w:rsidR="00594745" w:rsidRPr="00594745" w:rsidRDefault="00594745" w:rsidP="00594745">
      <w:pPr>
        <w:keepNext/>
        <w:spacing w:after="0" w:line="240" w:lineRule="auto"/>
        <w:ind w:firstLine="567"/>
        <w:outlineLvl w:val="2"/>
        <w:rPr>
          <w:rFonts w:ascii="GHEA Grapalat" w:eastAsia="Times New Roman" w:hAnsi="GHEA Grapalat" w:cs="Times New Roman"/>
          <w:b/>
          <w:sz w:val="20"/>
          <w:szCs w:val="20"/>
          <w:lang w:val="hy-AM"/>
        </w:rPr>
      </w:pPr>
    </w:p>
    <w:p w:rsidR="00594745" w:rsidRPr="00594745" w:rsidRDefault="00594745" w:rsidP="00594745">
      <w:pPr>
        <w:keepNext/>
        <w:spacing w:after="0" w:line="240" w:lineRule="auto"/>
        <w:ind w:firstLine="567"/>
        <w:jc w:val="center"/>
        <w:outlineLvl w:val="2"/>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hy-AM"/>
        </w:rPr>
        <w:t>ՀԱՎԱՍՏՈՒՄ</w:t>
      </w:r>
    </w:p>
    <w:p w:rsidR="00594745" w:rsidRPr="00594745" w:rsidRDefault="00594745" w:rsidP="00594745">
      <w:pPr>
        <w:keepNext/>
        <w:spacing w:after="0" w:line="240" w:lineRule="auto"/>
        <w:ind w:firstLine="567"/>
        <w:jc w:val="center"/>
        <w:outlineLvl w:val="2"/>
        <w:rPr>
          <w:rFonts w:ascii="GHEA Grapalat" w:eastAsia="Times New Roman" w:hAnsi="GHEA Grapalat" w:cs="Times New Roman"/>
          <w:b/>
          <w:sz w:val="20"/>
          <w:szCs w:val="20"/>
          <w:lang w:val="hy-AM"/>
        </w:rPr>
      </w:pPr>
      <w:r w:rsidRPr="00594745">
        <w:rPr>
          <w:rFonts w:ascii="GHEA Grapalat" w:eastAsia="Times New Roman" w:hAnsi="GHEA Grapalat" w:cs="Sylfaen"/>
          <w:b/>
          <w:sz w:val="20"/>
          <w:szCs w:val="24"/>
          <w:lang w:val="hy-AM"/>
        </w:rPr>
        <w:t>հրավերով սահմանված տեխնիկական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բնութագրերին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և</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երաշխիքային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սպասարկման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պայմաններին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համապատասխանող</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նյութերի</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և</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կամ</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սարքերի</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ու</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սարքավորումների</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տեղադրման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պարտավորության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մասին</w:t>
      </w:r>
    </w:p>
    <w:p w:rsidR="00594745" w:rsidRPr="00594745" w:rsidRDefault="00594745" w:rsidP="00594745">
      <w:pPr>
        <w:spacing w:after="0" w:line="240" w:lineRule="auto"/>
        <w:ind w:firstLine="567"/>
        <w:jc w:val="both"/>
        <w:rPr>
          <w:rFonts w:ascii="GHEA Grapalat" w:eastAsia="Times New Roman" w:hAnsi="GHEA Grapalat" w:cs="Arial"/>
          <w:sz w:val="20"/>
          <w:szCs w:val="20"/>
          <w:u w:val="single"/>
          <w:lang w:val="es-ES"/>
        </w:rPr>
      </w:pPr>
    </w:p>
    <w:p w:rsidR="00594745" w:rsidRPr="00594745" w:rsidRDefault="00594745" w:rsidP="00594745">
      <w:pPr>
        <w:spacing w:after="0" w:line="240" w:lineRule="auto"/>
        <w:ind w:firstLine="567"/>
        <w:jc w:val="both"/>
        <w:rPr>
          <w:rFonts w:ascii="GHEA Grapalat" w:eastAsia="Times New Roman" w:hAnsi="GHEA Grapalat" w:cs="Arial"/>
          <w:sz w:val="20"/>
          <w:szCs w:val="20"/>
          <w:u w:val="single"/>
          <w:lang w:val="es-ES"/>
        </w:rPr>
      </w:pPr>
    </w:p>
    <w:p w:rsidR="00594745" w:rsidRPr="00594745" w:rsidRDefault="00594745" w:rsidP="00594745">
      <w:pPr>
        <w:spacing w:after="0" w:line="240" w:lineRule="auto"/>
        <w:ind w:firstLine="567"/>
        <w:jc w:val="both"/>
        <w:rPr>
          <w:rFonts w:ascii="GHEA Grapalat" w:eastAsia="Times New Roman" w:hAnsi="GHEA Grapalat" w:cs="Arial"/>
          <w:sz w:val="20"/>
          <w:szCs w:val="20"/>
          <w:u w:val="single"/>
          <w:lang w:val="es-ES"/>
        </w:rPr>
      </w:pPr>
      <w:r w:rsidRPr="00594745">
        <w:rPr>
          <w:rFonts w:ascii="GHEA Grapalat" w:eastAsia="Times New Roman" w:hAnsi="GHEA Grapalat" w:cs="Times New Roman"/>
          <w:u w:val="single"/>
          <w:lang w:val="es-ES"/>
        </w:rPr>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sz w:val="24"/>
          <w:szCs w:val="24"/>
          <w:lang w:val="es-ES"/>
        </w:rPr>
        <w:t>-</w:t>
      </w:r>
      <w:r w:rsidRPr="00594745">
        <w:rPr>
          <w:rFonts w:ascii="GHEA Grapalat" w:eastAsia="Times New Roman" w:hAnsi="GHEA Grapalat" w:cs="Sylfaen"/>
          <w:sz w:val="20"/>
          <w:szCs w:val="20"/>
          <w:lang w:val="es-ES"/>
        </w:rPr>
        <w:t>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հավաստում</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է</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որ</w:t>
      </w:r>
      <w:r w:rsidRPr="00594745">
        <w:rPr>
          <w:rFonts w:ascii="GHEA Grapalat" w:eastAsia="Times New Roman" w:hAnsi="GHEA Grapalat" w:cs="Sylfaen"/>
          <w:sz w:val="20"/>
          <w:szCs w:val="20"/>
          <w:lang w:val="hy-AM"/>
        </w:rPr>
        <w:t xml:space="preserve"> </w:t>
      </w:r>
      <w:r w:rsidR="00CC6F76">
        <w:rPr>
          <w:rFonts w:ascii="GHEA Grapalat" w:eastAsia="Times New Roman" w:hAnsi="GHEA Grapalat" w:cs="Arial"/>
          <w:sz w:val="20"/>
          <w:szCs w:val="20"/>
          <w:lang w:val="es-ES"/>
        </w:rPr>
        <w:t>ՀՀ-ԱՄ-ԱՀ-ԳՀԱՇՁԲ-12/25</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Times New Roman"/>
          <w:sz w:val="20"/>
          <w:szCs w:val="24"/>
          <w:vertAlign w:val="superscript"/>
          <w:lang w:val="es-ES"/>
        </w:rPr>
        <w:t xml:space="preserve">                                                    </w:t>
      </w:r>
      <w:r w:rsidRPr="00594745">
        <w:rPr>
          <w:rFonts w:ascii="GHEA Grapalat" w:eastAsia="Times New Roman" w:hAnsi="GHEA Grapalat" w:cs="Times New Roman"/>
          <w:sz w:val="20"/>
          <w:szCs w:val="24"/>
          <w:vertAlign w:val="superscript"/>
          <w:lang w:val="en-US"/>
        </w:rPr>
        <w:t>մ</w:t>
      </w:r>
      <w:r w:rsidRPr="00594745">
        <w:rPr>
          <w:rFonts w:ascii="GHEA Grapalat" w:eastAsia="Times New Roman" w:hAnsi="GHEA Grapalat" w:cs="Times New Roman"/>
          <w:sz w:val="20"/>
          <w:szCs w:val="24"/>
          <w:vertAlign w:val="superscript"/>
          <w:lang w:val="hy-AM"/>
        </w:rPr>
        <w:t>ասնակցի անվանումը</w:t>
      </w:r>
    </w:p>
    <w:p w:rsidR="00594745" w:rsidRPr="00594745" w:rsidRDefault="00594745" w:rsidP="00594745">
      <w:pPr>
        <w:spacing w:after="0" w:line="240" w:lineRule="auto"/>
        <w:jc w:val="both"/>
        <w:rPr>
          <w:rFonts w:ascii="Times New Roman" w:eastAsia="Times New Roman" w:hAnsi="Times New Roman" w:cs="Times New Roman"/>
          <w:sz w:val="24"/>
          <w:szCs w:val="24"/>
          <w:lang w:val="es-ES"/>
        </w:rPr>
      </w:pPr>
      <w:r w:rsidRPr="00594745">
        <w:rPr>
          <w:rFonts w:ascii="GHEA Grapalat" w:eastAsia="Times New Roman" w:hAnsi="GHEA Grapalat" w:cs="Arial"/>
          <w:sz w:val="20"/>
          <w:szCs w:val="20"/>
          <w:lang w:val="es-ES"/>
        </w:rPr>
        <w:t xml:space="preserve">ծածկագրով գնանշման հարցման  </w:t>
      </w:r>
      <w:r w:rsidRPr="00594745">
        <w:rPr>
          <w:rFonts w:ascii="GHEA Grapalat" w:eastAsia="Times New Roman"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օգտագործել</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կամ</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 xml:space="preserve"> սարքեր ու սարքավորումներ՝ մինչև տեղադրումը </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օգտագործումը</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4"/>
          <w:lang w:val="hy-AM"/>
        </w:rPr>
        <w:t>դրանց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տեխնիկական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բնութագրերը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ապրանքային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նշանները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ֆիրմային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անվանումները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մակնիշները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երաշխիքային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ժամկետները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նախապես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գրավոր համաձայնեցնելով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հետ</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rPr>
          <w:rFonts w:ascii="Times New Roman" w:eastAsia="Times New Roman" w:hAnsi="Times New Roman" w:cs="Times New Roman"/>
          <w:sz w:val="24"/>
          <w:szCs w:val="24"/>
          <w:lang w:val="es-ES"/>
        </w:rPr>
      </w:pPr>
    </w:p>
    <w:p w:rsidR="00594745" w:rsidRPr="00594745" w:rsidRDefault="00594745" w:rsidP="00594745">
      <w:pPr>
        <w:keepNext/>
        <w:spacing w:after="0" w:line="240" w:lineRule="auto"/>
        <w:ind w:firstLine="567"/>
        <w:outlineLvl w:val="2"/>
        <w:rPr>
          <w:rFonts w:ascii="GHEA Grapalat" w:eastAsia="Times New Roman" w:hAnsi="GHEA Grapalat" w:cs="Times New Roman"/>
          <w:b/>
          <w:i/>
          <w:sz w:val="20"/>
          <w:szCs w:val="20"/>
          <w:lang w:val="es-ES"/>
        </w:rPr>
      </w:pPr>
    </w:p>
    <w:p w:rsidR="00594745" w:rsidRPr="00594745" w:rsidRDefault="00594745" w:rsidP="00594745">
      <w:pPr>
        <w:keepNext/>
        <w:spacing w:after="0" w:line="240" w:lineRule="auto"/>
        <w:ind w:firstLine="567"/>
        <w:outlineLvl w:val="2"/>
        <w:rPr>
          <w:rFonts w:ascii="GHEA Grapalat" w:eastAsia="Times New Roman" w:hAnsi="GHEA Grapalat" w:cs="Times New Roman"/>
          <w:b/>
          <w:i/>
          <w:sz w:val="20"/>
          <w:szCs w:val="20"/>
          <w:lang w:val="es-ES"/>
        </w:rPr>
      </w:pPr>
    </w:p>
    <w:p w:rsidR="00594745" w:rsidRPr="00594745" w:rsidRDefault="00594745" w:rsidP="00594745">
      <w:pPr>
        <w:keepNext/>
        <w:spacing w:after="0" w:line="240" w:lineRule="auto"/>
        <w:ind w:firstLine="567"/>
        <w:outlineLvl w:val="2"/>
        <w:rPr>
          <w:rFonts w:ascii="GHEA Grapalat" w:eastAsia="Times New Roman" w:hAnsi="GHEA Grapalat" w:cs="Times New Roman"/>
          <w:b/>
          <w:i/>
          <w:sz w:val="20"/>
          <w:szCs w:val="20"/>
          <w:lang w:val="es-ES"/>
        </w:rPr>
      </w:pPr>
    </w:p>
    <w:p w:rsidR="00594745" w:rsidRPr="00594745" w:rsidRDefault="00594745" w:rsidP="00594745">
      <w:pPr>
        <w:keepNext/>
        <w:spacing w:after="0" w:line="240" w:lineRule="auto"/>
        <w:ind w:firstLine="567"/>
        <w:outlineLvl w:val="2"/>
        <w:rPr>
          <w:rFonts w:ascii="GHEA Grapalat" w:eastAsia="Times New Roman" w:hAnsi="GHEA Grapalat" w:cs="Times New Roman"/>
          <w:b/>
          <w:i/>
          <w:sz w:val="20"/>
          <w:szCs w:val="20"/>
          <w:lang w:val="es-ES"/>
        </w:rPr>
      </w:pPr>
    </w:p>
    <w:p w:rsidR="00594745" w:rsidRPr="00594745" w:rsidRDefault="00594745" w:rsidP="00594745">
      <w:pPr>
        <w:spacing w:after="0" w:line="240" w:lineRule="auto"/>
        <w:rPr>
          <w:rFonts w:ascii="GHEA Grapalat" w:eastAsia="Times New Roman" w:hAnsi="GHEA Grapalat" w:cs="Times New Roman"/>
          <w:sz w:val="20"/>
          <w:szCs w:val="24"/>
          <w:lang w:val="es-ES"/>
        </w:rPr>
      </w:pPr>
    </w:p>
    <w:p w:rsidR="00594745" w:rsidRPr="00594745" w:rsidRDefault="00594745" w:rsidP="00594745">
      <w:pPr>
        <w:spacing w:after="0" w:line="240" w:lineRule="auto"/>
        <w:jc w:val="both"/>
        <w:rPr>
          <w:rFonts w:ascii="GHEA Grapalat" w:eastAsia="Times New Roman" w:hAnsi="GHEA Grapalat" w:cs="Times New Roman"/>
          <w:sz w:val="20"/>
          <w:szCs w:val="24"/>
          <w:u w:val="single"/>
          <w:lang w:val="es-ES"/>
        </w:rPr>
      </w:pP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r>
      <w:r w:rsidRPr="00594745">
        <w:rPr>
          <w:rFonts w:ascii="GHEA Grapalat" w:eastAsia="Times New Roman" w:hAnsi="GHEA Grapalat" w:cs="Times New Roman"/>
          <w:sz w:val="20"/>
          <w:szCs w:val="24"/>
          <w:u w:val="single"/>
          <w:lang w:val="es-ES"/>
        </w:rPr>
        <w:tab/>
        <w:t xml:space="preserve">    </w:t>
      </w:r>
    </w:p>
    <w:p w:rsidR="00594745" w:rsidRPr="00594745" w:rsidRDefault="00594745" w:rsidP="00594745">
      <w:pPr>
        <w:spacing w:after="0" w:line="240" w:lineRule="auto"/>
        <w:jc w:val="both"/>
        <w:rPr>
          <w:rFonts w:ascii="GHEA Grapalat" w:eastAsia="Times New Roman" w:hAnsi="GHEA Grapalat" w:cs="Times New Roman"/>
          <w:sz w:val="20"/>
          <w:szCs w:val="24"/>
          <w:u w:val="single"/>
          <w:lang w:val="hy-AM"/>
        </w:rPr>
      </w:pPr>
      <w:r w:rsidRPr="00594745">
        <w:rPr>
          <w:rFonts w:ascii="GHEA Grapalat" w:eastAsia="Times New Roman" w:hAnsi="GHEA Grapalat" w:cs="Sylfaen"/>
          <w:sz w:val="20"/>
          <w:szCs w:val="24"/>
          <w:vertAlign w:val="superscript"/>
          <w:lang w:val="hy-AM"/>
        </w:rPr>
        <w:t xml:space="preserve">                          մասնակցի անվանումը (ղեկավարի պաշտոնը, անուն ազգանունը)  </w:t>
      </w:r>
      <w:r w:rsidRPr="00594745">
        <w:rPr>
          <w:rFonts w:ascii="GHEA Grapalat" w:eastAsia="Times New Roman" w:hAnsi="GHEA Grapalat" w:cs="Sylfaen"/>
          <w:sz w:val="20"/>
          <w:szCs w:val="24"/>
          <w:vertAlign w:val="superscript"/>
          <w:lang w:val="hy-AM"/>
        </w:rPr>
        <w:tab/>
      </w:r>
      <w:r w:rsidRPr="00594745">
        <w:rPr>
          <w:rFonts w:ascii="GHEA Grapalat" w:eastAsia="Times New Roman" w:hAnsi="GHEA Grapalat" w:cs="Sylfaen"/>
          <w:sz w:val="20"/>
          <w:szCs w:val="24"/>
          <w:vertAlign w:val="superscript"/>
          <w:lang w:val="hy-AM"/>
        </w:rPr>
        <w:tab/>
      </w:r>
      <w:r w:rsidRPr="00594745">
        <w:rPr>
          <w:rFonts w:ascii="GHEA Grapalat" w:eastAsia="Times New Roman" w:hAnsi="GHEA Grapalat" w:cs="Sylfaen"/>
          <w:sz w:val="24"/>
          <w:szCs w:val="24"/>
          <w:vertAlign w:val="superscript"/>
          <w:lang w:val="hy-AM"/>
        </w:rPr>
        <w:t xml:space="preserve">                                    </w:t>
      </w:r>
      <w:r w:rsidRPr="00594745">
        <w:rPr>
          <w:rFonts w:ascii="GHEA Grapalat" w:eastAsia="Times New Roman" w:hAnsi="GHEA Grapalat" w:cs="Sylfaen"/>
          <w:sz w:val="20"/>
          <w:szCs w:val="24"/>
          <w:vertAlign w:val="superscript"/>
          <w:lang w:val="hy-AM"/>
        </w:rPr>
        <w:t>ստորագրություն</w:t>
      </w:r>
      <w:r w:rsidRPr="00594745">
        <w:rPr>
          <w:rFonts w:ascii="GHEA Grapalat" w:eastAsia="Times New Roman" w:hAnsi="GHEA Grapalat" w:cs="Sylfaen"/>
          <w:sz w:val="20"/>
          <w:szCs w:val="24"/>
          <w:lang w:val="hy-AM"/>
        </w:rPr>
        <w:t xml:space="preserve"> </w:t>
      </w:r>
    </w:p>
    <w:p w:rsidR="00594745" w:rsidRPr="00594745" w:rsidRDefault="00594745" w:rsidP="00594745">
      <w:pPr>
        <w:spacing w:after="0" w:line="240" w:lineRule="auto"/>
        <w:jc w:val="center"/>
        <w:rPr>
          <w:rFonts w:ascii="GHEA Grapalat" w:eastAsia="Times New Roman" w:hAnsi="GHEA Grapalat" w:cs="Arial"/>
          <w:sz w:val="20"/>
          <w:szCs w:val="24"/>
          <w:lang w:val="hy-AM"/>
        </w:rPr>
      </w:pPr>
      <w:r w:rsidRPr="00594745">
        <w:rPr>
          <w:rFonts w:ascii="GHEA Grapalat" w:eastAsia="Times New Roman" w:hAnsi="GHEA Grapalat" w:cs="Sylfaen"/>
          <w:sz w:val="20"/>
          <w:szCs w:val="24"/>
          <w:lang w:val="hy-AM"/>
        </w:rPr>
        <w:t xml:space="preserve">                                                                                               Կ</w:t>
      </w:r>
      <w:r w:rsidRPr="00594745">
        <w:rPr>
          <w:rFonts w:ascii="GHEA Grapalat" w:eastAsia="Times New Roman" w:hAnsi="GHEA Grapalat" w:cs="Arial"/>
          <w:sz w:val="20"/>
          <w:szCs w:val="24"/>
          <w:lang w:val="hy-AM"/>
        </w:rPr>
        <w:t xml:space="preserve">. </w:t>
      </w:r>
      <w:r w:rsidRPr="00594745">
        <w:rPr>
          <w:rFonts w:ascii="GHEA Grapalat" w:eastAsia="Times New Roman" w:hAnsi="GHEA Grapalat" w:cs="Sylfaen"/>
          <w:sz w:val="20"/>
          <w:szCs w:val="24"/>
          <w:lang w:val="hy-AM"/>
        </w:rPr>
        <w:t>Տ</w:t>
      </w:r>
      <w:r w:rsidRPr="00594745">
        <w:rPr>
          <w:rFonts w:ascii="GHEA Grapalat" w:eastAsia="Times New Roman" w:hAnsi="GHEA Grapalat" w:cs="Arial"/>
          <w:sz w:val="20"/>
          <w:szCs w:val="24"/>
          <w:lang w:val="hy-AM"/>
        </w:rPr>
        <w:t>.</w:t>
      </w:r>
      <w:r w:rsidRPr="00594745">
        <w:rPr>
          <w:rFonts w:ascii="GHEA Grapalat" w:eastAsia="Times New Roman" w:hAnsi="GHEA Grapalat" w:cs="Arial"/>
          <w:sz w:val="20"/>
          <w:szCs w:val="24"/>
          <w:lang w:val="hy-AM"/>
        </w:rPr>
        <w:tab/>
      </w:r>
      <w:r w:rsidRPr="00594745">
        <w:rPr>
          <w:rFonts w:ascii="GHEA Grapalat" w:eastAsia="Times New Roman" w:hAnsi="GHEA Grapalat" w:cs="Arial"/>
          <w:sz w:val="20"/>
          <w:szCs w:val="24"/>
          <w:lang w:val="hy-AM"/>
        </w:rPr>
        <w:tab/>
        <w:t xml:space="preserve"> </w:t>
      </w:r>
    </w:p>
    <w:p w:rsidR="00594745" w:rsidRPr="00594745" w:rsidRDefault="00594745" w:rsidP="00594745">
      <w:pPr>
        <w:spacing w:after="0" w:line="240" w:lineRule="auto"/>
        <w:jc w:val="right"/>
        <w:rPr>
          <w:rFonts w:ascii="GHEA Grapalat" w:eastAsia="Times New Roman" w:hAnsi="GHEA Grapalat" w:cs="Times New Roman"/>
          <w:sz w:val="20"/>
          <w:szCs w:val="24"/>
          <w:lang w:val="hy-AM"/>
        </w:rPr>
      </w:pPr>
    </w:p>
    <w:p w:rsidR="00594745" w:rsidRPr="00594745" w:rsidRDefault="00594745" w:rsidP="00594745">
      <w:pPr>
        <w:spacing w:after="0" w:line="240" w:lineRule="auto"/>
        <w:jc w:val="right"/>
        <w:rPr>
          <w:rFonts w:ascii="GHEA Grapalat" w:eastAsia="Times New Roman" w:hAnsi="GHEA Grapalat" w:cs="Times New Roman"/>
          <w:sz w:val="20"/>
          <w:szCs w:val="24"/>
          <w:lang w:val="hy-AM"/>
        </w:rPr>
      </w:pPr>
    </w:p>
    <w:p w:rsidR="00594745" w:rsidRPr="00594745" w:rsidRDefault="00594745" w:rsidP="00594745">
      <w:pPr>
        <w:spacing w:after="0" w:line="240" w:lineRule="auto"/>
        <w:jc w:val="right"/>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hy-AM"/>
        </w:rPr>
        <w:br w:type="page"/>
      </w:r>
    </w:p>
    <w:p w:rsidR="00594745" w:rsidRPr="00594745" w:rsidRDefault="00594745" w:rsidP="00594745">
      <w:pPr>
        <w:spacing w:after="0" w:line="240" w:lineRule="auto"/>
        <w:jc w:val="right"/>
        <w:rPr>
          <w:rFonts w:ascii="GHEA Grapalat" w:eastAsia="Times New Roman" w:hAnsi="GHEA Grapalat" w:cs="Times New Roman"/>
          <w:b/>
          <w:sz w:val="20"/>
          <w:szCs w:val="20"/>
          <w:lang w:val="hy-AM"/>
        </w:rPr>
      </w:pPr>
    </w:p>
    <w:p w:rsidR="00594745" w:rsidRPr="00594745" w:rsidRDefault="00594745" w:rsidP="00594745">
      <w:pPr>
        <w:spacing w:after="0" w:line="240" w:lineRule="auto"/>
        <w:jc w:val="right"/>
        <w:rPr>
          <w:rFonts w:ascii="GHEA Grapalat" w:eastAsia="Times New Roman" w:hAnsi="GHEA Grapalat" w:cs="Times New Roman"/>
          <w:b/>
          <w:sz w:val="20"/>
          <w:szCs w:val="20"/>
          <w:lang w:val="hy-AM"/>
        </w:rPr>
      </w:pPr>
    </w:p>
    <w:p w:rsidR="00594745" w:rsidRPr="00594745" w:rsidRDefault="00594745" w:rsidP="00594745">
      <w:pPr>
        <w:keepNext/>
        <w:spacing w:after="0" w:line="240" w:lineRule="auto"/>
        <w:ind w:firstLine="567"/>
        <w:jc w:val="right"/>
        <w:outlineLvl w:val="2"/>
        <w:rPr>
          <w:rFonts w:ascii="GHEA Grapalat" w:eastAsia="Times New Roman" w:hAnsi="GHEA Grapalat" w:cs="Arial"/>
          <w:b/>
          <w:sz w:val="20"/>
          <w:szCs w:val="20"/>
          <w:lang w:val="hy-AM"/>
        </w:rPr>
      </w:pPr>
      <w:r w:rsidRPr="00594745">
        <w:rPr>
          <w:rFonts w:ascii="GHEA Grapalat" w:eastAsia="Times New Roman" w:hAnsi="GHEA Grapalat" w:cs="Sylfaen"/>
          <w:b/>
          <w:sz w:val="20"/>
          <w:szCs w:val="20"/>
          <w:lang w:val="hy-AM"/>
        </w:rPr>
        <w:t>Հավելված</w:t>
      </w:r>
      <w:r w:rsidRPr="00594745">
        <w:rPr>
          <w:rFonts w:ascii="GHEA Grapalat" w:eastAsia="Times New Roman" w:hAnsi="GHEA Grapalat" w:cs="Arial"/>
          <w:b/>
          <w:sz w:val="20"/>
          <w:szCs w:val="20"/>
          <w:lang w:val="hy-AM"/>
        </w:rPr>
        <w:t xml:space="preserve"> 1.3**</w:t>
      </w:r>
    </w:p>
    <w:p w:rsidR="00594745" w:rsidRPr="00594745" w:rsidRDefault="00594745" w:rsidP="00594745">
      <w:pPr>
        <w:spacing w:after="0" w:line="240" w:lineRule="auto"/>
        <w:ind w:firstLine="567"/>
        <w:jc w:val="right"/>
        <w:rPr>
          <w:rFonts w:ascii="GHEA Grapalat" w:eastAsia="Times New Roman" w:hAnsi="GHEA Grapalat" w:cs="Arial"/>
          <w:b/>
          <w:sz w:val="20"/>
          <w:szCs w:val="20"/>
          <w:lang w:val="hy-AM"/>
        </w:rPr>
      </w:pPr>
      <w:r w:rsidRPr="00594745">
        <w:rPr>
          <w:rFonts w:ascii="GHEA Grapalat" w:eastAsia="Times New Roman" w:hAnsi="GHEA Grapalat" w:cs="Times New Roman"/>
          <w:sz w:val="24"/>
          <w:szCs w:val="24"/>
          <w:lang w:val="hy-AM"/>
        </w:rPr>
        <w:t>«</w:t>
      </w:r>
      <w:r w:rsidR="00CC6F76">
        <w:rPr>
          <w:rFonts w:ascii="GHEA Grapalat" w:eastAsia="Times New Roman" w:hAnsi="GHEA Grapalat" w:cs="Times New Roman"/>
          <w:b/>
          <w:sz w:val="20"/>
          <w:szCs w:val="20"/>
          <w:lang w:val="hy-AM"/>
        </w:rPr>
        <w:t>ՀՀ-ԱՄ-ԱՀ-ԳՀԱՇՁԲ-12/25</w:t>
      </w:r>
      <w:r w:rsidRPr="00594745">
        <w:rPr>
          <w:rFonts w:ascii="GHEA Grapalat" w:eastAsia="Times New Roman" w:hAnsi="GHEA Grapalat" w:cs="Times New Roman"/>
          <w:b/>
          <w:sz w:val="20"/>
          <w:szCs w:val="20"/>
          <w:lang w:val="hy-AM"/>
        </w:rPr>
        <w:t xml:space="preserve">        </w:t>
      </w:r>
      <w:r w:rsidRPr="00594745">
        <w:rPr>
          <w:rFonts w:ascii="GHEA Grapalat" w:eastAsia="Times New Roman" w:hAnsi="GHEA Grapalat" w:cs="Times New Roman"/>
          <w:sz w:val="24"/>
          <w:szCs w:val="24"/>
          <w:lang w:val="hy-AM"/>
        </w:rPr>
        <w:t>»*</w:t>
      </w:r>
      <w:r w:rsidRPr="00594745">
        <w:rPr>
          <w:rFonts w:ascii="GHEA Grapalat" w:eastAsia="Times New Roman" w:hAnsi="GHEA Grapalat" w:cs="Times New Roman"/>
          <w:b/>
          <w:sz w:val="20"/>
          <w:szCs w:val="20"/>
          <w:lang w:val="hy-AM"/>
        </w:rPr>
        <w:t xml:space="preserve">  </w:t>
      </w:r>
      <w:r w:rsidRPr="00594745">
        <w:rPr>
          <w:rFonts w:ascii="GHEA Grapalat" w:eastAsia="Times New Roman" w:hAnsi="GHEA Grapalat" w:cs="Sylfaen"/>
          <w:b/>
          <w:sz w:val="20"/>
          <w:szCs w:val="20"/>
          <w:lang w:val="hy-AM"/>
        </w:rPr>
        <w:t>ծածկագրով</w:t>
      </w:r>
    </w:p>
    <w:p w:rsidR="00594745" w:rsidRPr="00594745" w:rsidRDefault="00594745" w:rsidP="00594745">
      <w:pPr>
        <w:spacing w:after="0" w:line="240" w:lineRule="auto"/>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t xml:space="preserve">                                                                                                                           գնանշման հարցման  հրավերի</w:t>
      </w:r>
    </w:p>
    <w:p w:rsidR="00594745" w:rsidRPr="00594745" w:rsidRDefault="00594745" w:rsidP="00594745">
      <w:pPr>
        <w:spacing w:after="0" w:line="240" w:lineRule="auto"/>
        <w:ind w:left="360" w:hanging="360"/>
        <w:jc w:val="center"/>
        <w:rPr>
          <w:rFonts w:ascii="GHEA Grapalat" w:eastAsia="GHEA Grapalat" w:hAnsi="GHEA Grapalat" w:cs="GHEA Grapalat"/>
          <w:sz w:val="24"/>
          <w:szCs w:val="24"/>
          <w:lang w:val="hy-AM"/>
        </w:rPr>
      </w:pPr>
      <w:r w:rsidRPr="00594745">
        <w:rPr>
          <w:rFonts w:ascii="GHEA Grapalat" w:eastAsia="GHEA Grapalat" w:hAnsi="GHEA Grapalat" w:cs="GHEA Grapalat"/>
          <w:sz w:val="24"/>
          <w:szCs w:val="24"/>
          <w:lang w:val="hy-AM"/>
        </w:rPr>
        <w:t>ՁԵՎ</w:t>
      </w:r>
    </w:p>
    <w:p w:rsidR="00594745" w:rsidRPr="00594745" w:rsidRDefault="00594745" w:rsidP="00594745">
      <w:pPr>
        <w:tabs>
          <w:tab w:val="left" w:pos="4792"/>
        </w:tabs>
        <w:spacing w:after="0" w:line="240" w:lineRule="auto"/>
        <w:ind w:firstLine="567"/>
        <w:rPr>
          <w:rFonts w:ascii="GHEA Grapalat" w:eastAsia="Times New Roman" w:hAnsi="GHEA Grapalat" w:cs="Sylfaen"/>
          <w:b/>
          <w:sz w:val="20"/>
          <w:szCs w:val="20"/>
          <w:lang w:val="hy-AM"/>
        </w:rPr>
      </w:pPr>
    </w:p>
    <w:p w:rsidR="00594745" w:rsidRPr="00594745" w:rsidRDefault="00594745" w:rsidP="00594745">
      <w:pPr>
        <w:spacing w:after="0" w:line="240" w:lineRule="auto"/>
        <w:ind w:left="360" w:hanging="360"/>
        <w:jc w:val="center"/>
        <w:rPr>
          <w:rFonts w:ascii="GHEA Grapalat" w:eastAsia="GHEA Grapalat" w:hAnsi="GHEA Grapalat" w:cs="GHEA Grapalat"/>
          <w:sz w:val="24"/>
          <w:szCs w:val="24"/>
          <w:lang w:val="hy-AM"/>
        </w:rPr>
      </w:pPr>
      <w:r w:rsidRPr="00594745">
        <w:rPr>
          <w:rFonts w:ascii="GHEA Grapalat" w:eastAsia="GHEA Grapalat" w:hAnsi="GHEA Grapalat" w:cs="GHEA Grapalat"/>
          <w:sz w:val="24"/>
          <w:szCs w:val="24"/>
          <w:lang w:val="hy-AM"/>
        </w:rPr>
        <w:t>ԻՐԱԿԱՆ ՇԱՀԱՌՈՒՆԵՐԻ ՎԵՐԱԲԵՐՅԱԼ ՀԱՅՏԱՐԱՐԱԳՐԻ</w:t>
      </w: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ind w:left="360" w:hanging="360"/>
        <w:jc w:val="center"/>
        <w:rPr>
          <w:rFonts w:ascii="GHEA Grapalat" w:eastAsia="GHEA Grapalat" w:hAnsi="GHEA Grapalat" w:cs="GHEA Grapalat"/>
          <w:sz w:val="24"/>
          <w:szCs w:val="24"/>
          <w:lang w:val="hy-AM"/>
        </w:rPr>
      </w:pPr>
    </w:p>
    <w:p w:rsidR="00594745" w:rsidRPr="00594745" w:rsidRDefault="00594745" w:rsidP="00594745">
      <w:pPr>
        <w:numPr>
          <w:ilvl w:val="0"/>
          <w:numId w:val="29"/>
        </w:numPr>
        <w:pBdr>
          <w:top w:val="nil"/>
          <w:left w:val="nil"/>
          <w:bottom w:val="nil"/>
          <w:right w:val="nil"/>
          <w:between w:val="nil"/>
        </w:pBdr>
        <w:spacing w:after="160" w:line="259" w:lineRule="auto"/>
        <w:rPr>
          <w:rFonts w:ascii="GHEA Grapalat" w:eastAsia="GHEA Grapalat" w:hAnsi="GHEA Grapalat" w:cs="GHEA Grapalat"/>
          <w:b/>
          <w:sz w:val="24"/>
          <w:szCs w:val="24"/>
          <w:lang w:val="en-US"/>
        </w:rPr>
      </w:pPr>
      <w:r w:rsidRPr="00594745">
        <w:rPr>
          <w:rFonts w:ascii="GHEA Grapalat" w:eastAsia="GHEA Grapalat" w:hAnsi="GHEA Grapalat" w:cs="GHEA Grapalat"/>
          <w:b/>
          <w:sz w:val="24"/>
          <w:szCs w:val="24"/>
          <w:lang w:val="en-US"/>
        </w:rPr>
        <w:t>Կազմակերպությունը</w:t>
      </w:r>
    </w:p>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Անվանումը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Անվանումը լատինատառ</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Պետական գրանցման համարը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Գրանցման օրը, ամիսը, տարին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Գրանցման հասցեն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Գրանցման պետությունը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D939E0"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594745">
              <w:rPr>
                <w:rFonts w:ascii="GHEA Grapalat" w:eastAsia="GHEA Grapalat" w:hAnsi="GHEA Grapalat" w:cs="GHEA Grapalat"/>
                <w:sz w:val="24"/>
                <w:szCs w:val="24"/>
                <w:lang w:val="en-US"/>
              </w:rPr>
              <w:t>Գործադիր</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մարմնի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ղեկավարի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անունը</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և</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ազգանունը</w:t>
            </w:r>
          </w:p>
        </w:tc>
        <w:tc>
          <w:tcPr>
            <w:tcW w:w="6180" w:type="dxa"/>
            <w:vAlign w:val="center"/>
          </w:tcPr>
          <w:p w:rsidR="00594745" w:rsidRPr="00D939E0" w:rsidRDefault="00594745" w:rsidP="00594745">
            <w:pPr>
              <w:spacing w:before="240" w:after="240" w:line="240" w:lineRule="auto"/>
              <w:rPr>
                <w:rFonts w:ascii="GHEA Grapalat" w:eastAsia="GHEA Grapalat" w:hAnsi="GHEA Grapalat" w:cs="GHEA Grapalat"/>
                <w:sz w:val="24"/>
                <w:szCs w:val="24"/>
              </w:rPr>
            </w:pP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4745" w:rsidRPr="00CC6F76"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 xml:space="preserve">Հայտարարագիրը ներկայացնող անձի </w:t>
            </w:r>
            <w:r w:rsidRPr="00594745">
              <w:rPr>
                <w:rFonts w:ascii="GHEA Grapalat" w:eastAsia="GHEA Grapalat" w:hAnsi="GHEA Grapalat" w:cs="GHEA Grapalat"/>
                <w:sz w:val="24"/>
                <w:szCs w:val="24"/>
                <w:lang w:val="en-US"/>
              </w:rPr>
              <w:lastRenderedPageBreak/>
              <w:t>անունը և ազգանունը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lastRenderedPageBreak/>
              <w:t>Հայտարարագիրը ներկայացնող անձի պաշտոնը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4745" w:rsidRPr="00CC6F76"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Հայտարարագրի ստորագրման օրը, ամիսը, տարին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Հայտարարագրի էջերի քանակը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Հայտարարագիրը ներկայացնող անձի ստորագրությունը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bl>
    <w:p w:rsidR="00594745" w:rsidRPr="00594745" w:rsidRDefault="00594745" w:rsidP="00594745">
      <w:pPr>
        <w:spacing w:after="0" w:line="240" w:lineRule="auto"/>
        <w:rPr>
          <w:rFonts w:ascii="GHEA Grapalat" w:eastAsia="GHEA Grapalat" w:hAnsi="GHEA Grapalat" w:cs="GHEA Grapalat"/>
          <w:sz w:val="24"/>
          <w:szCs w:val="24"/>
          <w:lang w:val="en-US"/>
        </w:rPr>
      </w:pPr>
    </w:p>
    <w:p w:rsidR="00594745" w:rsidRPr="00594745" w:rsidRDefault="00594745" w:rsidP="00594745">
      <w:pPr>
        <w:spacing w:after="0" w:line="240" w:lineRule="auto"/>
        <w:rPr>
          <w:rFonts w:ascii="GHEA Grapalat" w:eastAsia="GHEA Grapalat" w:hAnsi="GHEA Grapalat" w:cs="GHEA Grapalat"/>
          <w:sz w:val="24"/>
          <w:szCs w:val="24"/>
          <w:lang w:val="en-US"/>
        </w:rPr>
      </w:pPr>
      <w:r w:rsidRPr="00594745">
        <w:rPr>
          <w:rFonts w:ascii="GHEA Grapalat" w:eastAsia="Times New Roman" w:hAnsi="GHEA Grapalat" w:cs="Times New Roman"/>
          <w:sz w:val="24"/>
          <w:szCs w:val="24"/>
          <w:lang w:val="en-US"/>
        </w:rPr>
        <w:br w:type="page"/>
      </w:r>
    </w:p>
    <w:p w:rsidR="00594745" w:rsidRPr="00594745" w:rsidRDefault="00594745" w:rsidP="00594745">
      <w:pPr>
        <w:numPr>
          <w:ilvl w:val="0"/>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b/>
          <w:sz w:val="24"/>
          <w:szCs w:val="24"/>
          <w:lang w:val="en-US"/>
        </w:rPr>
        <w:lastRenderedPageBreak/>
        <w:t>Բաժնետոմսերի</w:t>
      </w:r>
      <w:r w:rsidRPr="00594745">
        <w:rPr>
          <w:rFonts w:ascii="GHEA Grapalat" w:eastAsia="GHEA Grapalat" w:hAnsi="GHEA Grapalat" w:cs="GHEA Grapalat"/>
          <w:sz w:val="24"/>
          <w:szCs w:val="24"/>
          <w:lang w:val="en-US"/>
        </w:rPr>
        <w:t xml:space="preserve"> </w:t>
      </w:r>
      <w:r w:rsidRPr="00594745">
        <w:rPr>
          <w:rFonts w:ascii="GHEA Grapalat" w:eastAsia="GHEA Grapalat" w:hAnsi="GHEA Grapalat" w:cs="GHEA Grapalat"/>
          <w:b/>
          <w:sz w:val="24"/>
          <w:szCs w:val="24"/>
          <w:lang w:val="en-US"/>
        </w:rPr>
        <w:t>ցուցակման տվյալները</w:t>
      </w:r>
    </w:p>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Ֆոնդային բորսայի անվանումը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Հղումը բորսայում առկա փաստաթղթերին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Անվանումը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Անվանումը լատինատառ</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Պետական գրանցման համարը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Գրանցման օրը, ամիսը, տարին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Գրանցման հասցեն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Գրանցման պետությունը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D939E0"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594745">
              <w:rPr>
                <w:rFonts w:ascii="GHEA Grapalat" w:eastAsia="GHEA Grapalat" w:hAnsi="GHEA Grapalat" w:cs="GHEA Grapalat"/>
                <w:sz w:val="24"/>
                <w:szCs w:val="24"/>
                <w:lang w:val="en-US"/>
              </w:rPr>
              <w:t>Գործադիր</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մարմնի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ղեկավարի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անունը</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և</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ազգանունը</w:t>
            </w:r>
          </w:p>
        </w:tc>
        <w:tc>
          <w:tcPr>
            <w:tcW w:w="6180" w:type="dxa"/>
            <w:vAlign w:val="center"/>
          </w:tcPr>
          <w:p w:rsidR="00594745" w:rsidRPr="00D939E0" w:rsidRDefault="00594745" w:rsidP="00594745">
            <w:pPr>
              <w:spacing w:before="240" w:after="240" w:line="240" w:lineRule="auto"/>
              <w:rPr>
                <w:rFonts w:ascii="GHEA Grapalat" w:eastAsia="GHEA Grapalat" w:hAnsi="GHEA Grapalat" w:cs="GHEA Grapalat"/>
                <w:sz w:val="24"/>
                <w:szCs w:val="24"/>
              </w:rPr>
            </w:pP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4"/>
          <w:szCs w:val="24"/>
          <w:lang w:val="en-US"/>
        </w:rPr>
      </w:pPr>
      <w:r w:rsidRPr="00594745">
        <w:rPr>
          <w:rFonts w:ascii="GHEA Grapalat" w:eastAsia="GHEA Grapalat" w:hAnsi="GHEA Grapalat" w:cs="GHEA Grapalat"/>
          <w:i/>
          <w:iCs/>
          <w:sz w:val="24"/>
          <w:szCs w:val="24"/>
          <w:lang w:val="en-U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lastRenderedPageBreak/>
              <w:t>Մասնակցության չափը (%)</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Մասնակցության տեսակը</w:t>
            </w:r>
          </w:p>
        </w:tc>
        <w:tc>
          <w:tcPr>
            <w:tcW w:w="6178" w:type="dxa"/>
            <w:vAlign w:val="center"/>
          </w:tcPr>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81660743"/>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Ուղղակի մասնակցություն</w:t>
            </w:r>
          </w:p>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534419621"/>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Անուղղակի մասնակցություն</w:t>
            </w:r>
          </w:p>
        </w:tc>
      </w:tr>
    </w:tbl>
    <w:p w:rsidR="00594745" w:rsidRPr="00594745" w:rsidRDefault="00594745" w:rsidP="00594745">
      <w:pPr>
        <w:pBdr>
          <w:top w:val="nil"/>
          <w:left w:val="nil"/>
          <w:bottom w:val="nil"/>
          <w:right w:val="nil"/>
          <w:between w:val="nil"/>
        </w:pBdr>
        <w:spacing w:before="240" w:after="0" w:line="240" w:lineRule="auto"/>
        <w:rPr>
          <w:rFonts w:ascii="GHEA Grapalat" w:eastAsia="GHEA Grapalat" w:hAnsi="GHEA Grapalat" w:cs="GHEA Grapalat"/>
          <w:sz w:val="24"/>
          <w:szCs w:val="24"/>
          <w:lang w:val="en-US"/>
        </w:rPr>
      </w:pPr>
      <w:r w:rsidRPr="00594745">
        <w:rPr>
          <w:rFonts w:ascii="GHEA Grapalat" w:eastAsia="Times New Roman" w:hAnsi="GHEA Grapalat" w:cs="Times New Roman"/>
          <w:sz w:val="24"/>
          <w:szCs w:val="24"/>
          <w:lang w:val="en-US"/>
        </w:rPr>
        <w:br w:type="page"/>
      </w:r>
    </w:p>
    <w:p w:rsidR="00594745" w:rsidRPr="00594745" w:rsidRDefault="00594745" w:rsidP="00594745">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lang w:val="en-US"/>
        </w:rPr>
      </w:pPr>
      <w:r w:rsidRPr="00594745">
        <w:rPr>
          <w:rFonts w:ascii="GHEA Grapalat" w:eastAsia="GHEA Grapalat" w:hAnsi="GHEA Grapalat" w:cs="GHEA Grapalat"/>
          <w:b/>
          <w:sz w:val="24"/>
          <w:szCs w:val="24"/>
          <w:lang w:val="en-US"/>
        </w:rPr>
        <w:lastRenderedPageBreak/>
        <w:t>Պետության, համայնքի կամ միջազգային կազմակերպության մասնակցությունը</w:t>
      </w:r>
    </w:p>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Պետության անվանումը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Համայնքի անվանումը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Մասնակցության չափը (%)</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Մասնակցության տեսակը</w:t>
            </w:r>
          </w:p>
        </w:tc>
        <w:tc>
          <w:tcPr>
            <w:tcW w:w="6180" w:type="dxa"/>
            <w:vAlign w:val="center"/>
          </w:tcPr>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36730621"/>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Ուղղակի մասնակցություն</w:t>
            </w:r>
          </w:p>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895968346"/>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Անուղղակի մասնակցություն</w:t>
            </w: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Միջազգային կազմակերպության անվանումը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Միջազգային կազմակերպության անվանումը լատինատառ</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Մասնակցության չափը (%)</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Մասնակցության տեսակը</w:t>
            </w:r>
          </w:p>
        </w:tc>
        <w:tc>
          <w:tcPr>
            <w:tcW w:w="6180" w:type="dxa"/>
            <w:vAlign w:val="center"/>
          </w:tcPr>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326794313"/>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Ուղղակի մասնակցություն</w:t>
            </w:r>
          </w:p>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179617233"/>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Անուղղակի մասնակցություն</w:t>
            </w:r>
          </w:p>
        </w:tc>
      </w:tr>
    </w:tbl>
    <w:p w:rsidR="00594745" w:rsidRPr="00594745" w:rsidRDefault="00594745" w:rsidP="00594745">
      <w:pPr>
        <w:spacing w:after="0" w:line="240" w:lineRule="auto"/>
        <w:rPr>
          <w:rFonts w:ascii="GHEA Grapalat" w:eastAsia="GHEA Grapalat" w:hAnsi="GHEA Grapalat" w:cs="GHEA Grapalat"/>
          <w:b/>
          <w:sz w:val="24"/>
          <w:szCs w:val="24"/>
          <w:lang w:val="en-US"/>
        </w:rPr>
      </w:pPr>
      <w:r w:rsidRPr="00594745">
        <w:rPr>
          <w:rFonts w:ascii="GHEA Grapalat" w:eastAsia="Times New Roman" w:hAnsi="GHEA Grapalat" w:cs="Times New Roman"/>
          <w:sz w:val="24"/>
          <w:szCs w:val="24"/>
          <w:lang w:val="en-US"/>
        </w:rPr>
        <w:br w:type="page"/>
      </w:r>
    </w:p>
    <w:p w:rsidR="00594745" w:rsidRPr="00594745" w:rsidRDefault="00594745" w:rsidP="00594745">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lang w:val="en-US"/>
        </w:rPr>
      </w:pPr>
      <w:r w:rsidRPr="00594745">
        <w:rPr>
          <w:rFonts w:ascii="GHEA Grapalat" w:eastAsia="GHEA Grapalat" w:hAnsi="GHEA Grapalat" w:cs="GHEA Grapalat"/>
          <w:b/>
          <w:sz w:val="24"/>
          <w:szCs w:val="24"/>
          <w:lang w:val="en-US"/>
        </w:rPr>
        <w:lastRenderedPageBreak/>
        <w:t>Իրական շահառուի տվյալները</w:t>
      </w:r>
    </w:p>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Անունը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Ազգանունը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Անունը (լատինատառ)</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Ազգանունը (լատինատառ)</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Քաղաքացիությունը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6"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Ծննդյան օրը, ամիսը, տարին</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Փաստաթղթի տեսակը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Փաստաթղթի համարը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Տրամադրման օրը, ամիսը, տարին</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Տրամադրող մարմինը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ՀԾՀ կամ համարժեք համարը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lastRenderedPageBreak/>
              <w:t>Պետությունը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Համայնքը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Վարչատարածքային միավորը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D939E0"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594745">
              <w:rPr>
                <w:rFonts w:ascii="GHEA Grapalat" w:eastAsia="GHEA Grapalat" w:hAnsi="GHEA Grapalat" w:cs="GHEA Grapalat"/>
                <w:sz w:val="24"/>
                <w:szCs w:val="24"/>
                <w:lang w:val="en-US"/>
              </w:rPr>
              <w:t>Փողոցի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անվանումը</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շենքը</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տունը</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բնակարանը</w:t>
            </w:r>
          </w:p>
        </w:tc>
        <w:tc>
          <w:tcPr>
            <w:tcW w:w="6178" w:type="dxa"/>
            <w:vAlign w:val="center"/>
          </w:tcPr>
          <w:p w:rsidR="00594745" w:rsidRPr="00D939E0" w:rsidRDefault="00594745" w:rsidP="00594745">
            <w:pPr>
              <w:spacing w:before="240" w:after="240" w:line="240" w:lineRule="auto"/>
              <w:rPr>
                <w:rFonts w:ascii="GHEA Grapalat" w:eastAsia="GHEA Grapalat" w:hAnsi="GHEA Grapalat" w:cs="GHEA Grapalat"/>
                <w:sz w:val="24"/>
                <w:szCs w:val="24"/>
              </w:rPr>
            </w:pP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Պետությունը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Համայնքը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Վարչատարածքային միավորը</w:t>
            </w:r>
          </w:p>
        </w:tc>
        <w:tc>
          <w:tcPr>
            <w:tcW w:w="6178"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D939E0"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594745">
              <w:rPr>
                <w:rFonts w:ascii="GHEA Grapalat" w:eastAsia="GHEA Grapalat" w:hAnsi="GHEA Grapalat" w:cs="GHEA Grapalat"/>
                <w:sz w:val="24"/>
                <w:szCs w:val="24"/>
                <w:lang w:val="en-US"/>
              </w:rPr>
              <w:t>Փողոցի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անվանումը</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շենքը</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տունը</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բնակարանը</w:t>
            </w:r>
          </w:p>
        </w:tc>
        <w:tc>
          <w:tcPr>
            <w:tcW w:w="6178" w:type="dxa"/>
            <w:vAlign w:val="center"/>
          </w:tcPr>
          <w:p w:rsidR="00594745" w:rsidRPr="00D939E0" w:rsidRDefault="00594745" w:rsidP="00594745">
            <w:pPr>
              <w:spacing w:before="240" w:after="240" w:line="240" w:lineRule="auto"/>
              <w:rPr>
                <w:rFonts w:ascii="GHEA Grapalat" w:eastAsia="GHEA Grapalat" w:hAnsi="GHEA Grapalat" w:cs="GHEA Grapalat"/>
                <w:sz w:val="24"/>
                <w:szCs w:val="24"/>
              </w:rPr>
            </w:pPr>
          </w:p>
        </w:tc>
      </w:tr>
    </w:tbl>
    <w:p w:rsidR="00594745" w:rsidRPr="00D939E0" w:rsidRDefault="00594745" w:rsidP="0059474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24"/>
          <w:szCs w:val="24"/>
        </w:rPr>
      </w:pPr>
      <w:r w:rsidRPr="00594745">
        <w:rPr>
          <w:rFonts w:ascii="GHEA Grapalat" w:eastAsia="GHEA Grapalat" w:hAnsi="GHEA Grapalat" w:cs="GHEA Grapalat"/>
          <w:i/>
          <w:sz w:val="24"/>
          <w:szCs w:val="24"/>
          <w:lang w:val="en-US"/>
        </w:rPr>
        <w:t>Իրական</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շահառու</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հանդիսանալու</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հիմքերը</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բացառությամբ</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ընդերքօգտագործման</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ոլորտի</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հաշվետու</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կազմակերպությունների</w:t>
      </w:r>
      <w:r w:rsidRPr="00D939E0">
        <w:rPr>
          <w:rFonts w:ascii="GHEA Grapalat" w:eastAsia="GHEA Grapalat" w:hAnsi="GHEA Grapalat" w:cs="GHEA Grapalat"/>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94745" w:rsidRPr="00594745" w:rsidTr="00594745">
        <w:trPr>
          <w:trHeight w:val="924"/>
        </w:trPr>
        <w:tc>
          <w:tcPr>
            <w:tcW w:w="9016" w:type="dxa"/>
            <w:gridSpan w:val="2"/>
            <w:vAlign w:val="center"/>
          </w:tcPr>
          <w:p w:rsidR="00594745" w:rsidRPr="00D939E0" w:rsidRDefault="00573BFE" w:rsidP="00594745">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42393443"/>
                <w14:checkbox>
                  <w14:checked w14:val="0"/>
                  <w14:checkedState w14:val="2612" w14:font="MS Gothic"/>
                  <w14:uncheckedState w14:val="2610" w14:font="MS Gothic"/>
                </w14:checkbox>
              </w:sdtPr>
              <w:sdtEndPr/>
              <w:sdtContent>
                <w:r w:rsidR="00594745" w:rsidRPr="00D939E0">
                  <w:rPr>
                    <w:rFonts w:ascii="MS Mincho" w:eastAsia="MS Mincho" w:hAnsi="MS Mincho" w:cs="MS Mincho" w:hint="eastAsia"/>
                    <w:sz w:val="24"/>
                    <w:szCs w:val="24"/>
                  </w:rPr>
                  <w:t>☐</w:t>
                </w:r>
              </w:sdtContent>
            </w:sdt>
            <w:r w:rsidR="00594745" w:rsidRPr="00D939E0">
              <w:rPr>
                <w:rFonts w:ascii="GHEA Grapalat" w:eastAsia="GHEA Grapalat" w:hAnsi="GHEA Grapalat" w:cs="GHEA Grapalat"/>
                <w:sz w:val="24"/>
                <w:szCs w:val="24"/>
              </w:rPr>
              <w:tab/>
            </w:r>
            <w:r w:rsidR="00594745" w:rsidRPr="00594745">
              <w:rPr>
                <w:rFonts w:ascii="GHEA Grapalat" w:eastAsia="GHEA Grapalat" w:hAnsi="GHEA Grapalat" w:cs="GHEA Grapalat"/>
                <w:sz w:val="24"/>
                <w:szCs w:val="24"/>
                <w:lang w:val="en-US"/>
              </w:rPr>
              <w:t>ա</w:t>
            </w:r>
            <w:r w:rsidR="00594745" w:rsidRPr="00D939E0">
              <w:rPr>
                <w:rFonts w:ascii="MS Mincho" w:eastAsia="MS Mincho" w:hAnsi="MS Mincho" w:cs="MS Mincho" w:hint="eastAsia"/>
                <w:sz w:val="24"/>
                <w:szCs w:val="24"/>
              </w:rPr>
              <w:t>․</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ուղղակի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անուղղակի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տիրապետում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է</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տվյալ</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ձայնի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իրավունք</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տվող</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բաժնեմասերի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բաժնետոմսերի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փայերի</w:t>
            </w:r>
            <w:r w:rsidR="00594745" w:rsidRPr="00D939E0">
              <w:rPr>
                <w:rFonts w:ascii="GHEA Grapalat" w:eastAsia="GHEA Grapalat" w:hAnsi="GHEA Grapalat" w:cs="GHEA Grapalat"/>
                <w:sz w:val="24"/>
                <w:szCs w:val="24"/>
              </w:rPr>
              <w:t xml:space="preserve">) 20 </w:t>
            </w:r>
            <w:r w:rsidR="00594745" w:rsidRPr="00594745">
              <w:rPr>
                <w:rFonts w:ascii="GHEA Grapalat" w:eastAsia="GHEA Grapalat" w:hAnsi="GHEA Grapalat" w:cs="GHEA Grapalat"/>
                <w:sz w:val="24"/>
                <w:szCs w:val="24"/>
                <w:lang w:val="en-US"/>
              </w:rPr>
              <w:t>և</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ավելի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տոկոսին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ուղղակի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անուղղակի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կերպով</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ունի</w:t>
            </w:r>
            <w:r w:rsidR="00594745" w:rsidRPr="00D939E0">
              <w:rPr>
                <w:rFonts w:ascii="GHEA Grapalat" w:eastAsia="GHEA Grapalat" w:hAnsi="GHEA Grapalat" w:cs="GHEA Grapalat"/>
                <w:sz w:val="24"/>
                <w:szCs w:val="24"/>
              </w:rPr>
              <w:t xml:space="preserve"> 20 </w:t>
            </w:r>
            <w:r w:rsidR="00594745" w:rsidRPr="00594745">
              <w:rPr>
                <w:rFonts w:ascii="GHEA Grapalat" w:eastAsia="GHEA Grapalat" w:hAnsi="GHEA Grapalat" w:cs="GHEA Grapalat"/>
                <w:sz w:val="24"/>
                <w:szCs w:val="24"/>
                <w:lang w:val="en-US"/>
              </w:rPr>
              <w:t>և</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ավելի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տոկոս</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մասնակցություն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կանոնադրական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կապիտալում</w:t>
            </w:r>
          </w:p>
        </w:tc>
      </w:tr>
      <w:tr w:rsidR="00594745" w:rsidRPr="00594745" w:rsidTr="00594745">
        <w:trPr>
          <w:trHeight w:val="684"/>
        </w:trPr>
        <w:tc>
          <w:tcPr>
            <w:tcW w:w="4508"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Մասնակցության չափը (%)</w:t>
            </w:r>
          </w:p>
        </w:tc>
        <w:tc>
          <w:tcPr>
            <w:tcW w:w="4508" w:type="dxa"/>
            <w:shd w:val="clear" w:color="auto" w:fill="FFFFFF"/>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rPr>
          <w:trHeight w:val="1282"/>
        </w:trPr>
        <w:tc>
          <w:tcPr>
            <w:tcW w:w="4508"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Մասնակցության տեսակը</w:t>
            </w:r>
          </w:p>
        </w:tc>
        <w:tc>
          <w:tcPr>
            <w:tcW w:w="4508" w:type="dxa"/>
            <w:vAlign w:val="center"/>
          </w:tcPr>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868681999"/>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Ուղղակի մասնակցություն</w:t>
            </w:r>
          </w:p>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440572912"/>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Անուղղակի մասնակցություն</w:t>
            </w:r>
          </w:p>
        </w:tc>
      </w:tr>
      <w:tr w:rsidR="00594745" w:rsidRPr="00594745" w:rsidTr="00594745">
        <w:tc>
          <w:tcPr>
            <w:tcW w:w="9016" w:type="dxa"/>
            <w:gridSpan w:val="2"/>
            <w:vAlign w:val="center"/>
          </w:tcPr>
          <w:p w:rsidR="00594745" w:rsidRPr="00D939E0" w:rsidRDefault="00573BFE" w:rsidP="00594745">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0491207"/>
                <w14:checkbox>
                  <w14:checked w14:val="0"/>
                  <w14:checkedState w14:val="2612" w14:font="MS Gothic"/>
                  <w14:uncheckedState w14:val="2610" w14:font="MS Gothic"/>
                </w14:checkbox>
              </w:sdtPr>
              <w:sdtEndPr/>
              <w:sdtContent>
                <w:r w:rsidR="00594745" w:rsidRPr="00D939E0">
                  <w:rPr>
                    <w:rFonts w:ascii="MS Mincho" w:eastAsia="MS Mincho" w:hAnsi="MS Mincho" w:cs="MS Mincho" w:hint="eastAsia"/>
                    <w:sz w:val="24"/>
                    <w:szCs w:val="24"/>
                  </w:rPr>
                  <w:t>☐</w:t>
                </w:r>
              </w:sdtContent>
            </w:sdt>
            <w:r w:rsidR="00594745" w:rsidRPr="00D939E0">
              <w:rPr>
                <w:rFonts w:ascii="GHEA Grapalat" w:eastAsia="GHEA Grapalat" w:hAnsi="GHEA Grapalat" w:cs="GHEA Grapalat"/>
                <w:sz w:val="24"/>
                <w:szCs w:val="24"/>
              </w:rPr>
              <w:tab/>
            </w:r>
            <w:r w:rsidR="00594745" w:rsidRPr="00594745">
              <w:rPr>
                <w:rFonts w:ascii="GHEA Grapalat" w:eastAsia="GHEA Grapalat" w:hAnsi="GHEA Grapalat" w:cs="GHEA Grapalat"/>
                <w:sz w:val="24"/>
                <w:szCs w:val="24"/>
                <w:lang w:val="en-US"/>
              </w:rPr>
              <w:t>բ</w:t>
            </w:r>
            <w:r w:rsidR="00594745" w:rsidRPr="00D939E0">
              <w:rPr>
                <w:rFonts w:ascii="MS Mincho" w:eastAsia="MS Mincho" w:hAnsi="MS Mincho" w:cs="MS Mincho" w:hint="eastAsia"/>
                <w:sz w:val="24"/>
                <w:szCs w:val="24"/>
              </w:rPr>
              <w:t>․</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տվյալ</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նկատմամբ</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իրականացնում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է</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փաստացի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վերահսկողություն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այլ</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միջոցներով</w:t>
            </w:r>
          </w:p>
        </w:tc>
      </w:tr>
      <w:tr w:rsidR="00594745" w:rsidRPr="00594745" w:rsidTr="00594745">
        <w:tc>
          <w:tcPr>
            <w:tcW w:w="9016" w:type="dxa"/>
            <w:gridSpan w:val="2"/>
            <w:vAlign w:val="center"/>
          </w:tcPr>
          <w:p w:rsidR="00594745" w:rsidRPr="00D939E0" w:rsidRDefault="00573BFE" w:rsidP="00594745">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971841"/>
                <w14:checkbox>
                  <w14:checked w14:val="0"/>
                  <w14:checkedState w14:val="2612" w14:font="MS Gothic"/>
                  <w14:uncheckedState w14:val="2610" w14:font="MS Gothic"/>
                </w14:checkbox>
              </w:sdtPr>
              <w:sdtEndPr/>
              <w:sdtContent>
                <w:r w:rsidR="00594745" w:rsidRPr="00D939E0">
                  <w:rPr>
                    <w:rFonts w:ascii="MS Mincho" w:eastAsia="MS Mincho" w:hAnsi="MS Mincho" w:cs="MS Mincho" w:hint="eastAsia"/>
                    <w:sz w:val="24"/>
                    <w:szCs w:val="24"/>
                  </w:rPr>
                  <w:t>☐</w:t>
                </w:r>
              </w:sdtContent>
            </w:sdt>
            <w:r w:rsidR="00594745" w:rsidRPr="00D939E0">
              <w:rPr>
                <w:rFonts w:ascii="GHEA Grapalat" w:eastAsia="GHEA Grapalat" w:hAnsi="GHEA Grapalat" w:cs="GHEA Grapalat"/>
                <w:sz w:val="24"/>
                <w:szCs w:val="24"/>
              </w:rPr>
              <w:tab/>
            </w:r>
            <w:r w:rsidR="00594745" w:rsidRPr="00594745">
              <w:rPr>
                <w:rFonts w:ascii="GHEA Grapalat" w:eastAsia="GHEA Grapalat" w:hAnsi="GHEA Grapalat" w:cs="GHEA Grapalat"/>
                <w:sz w:val="24"/>
                <w:szCs w:val="24"/>
                <w:lang w:val="en-US"/>
              </w:rPr>
              <w:t>գ</w:t>
            </w:r>
            <w:r w:rsidR="00594745" w:rsidRPr="00D939E0">
              <w:rPr>
                <w:rFonts w:ascii="MS Mincho" w:eastAsia="MS Mincho" w:hAnsi="MS Mincho" w:cs="MS Mincho" w:hint="eastAsia"/>
                <w:sz w:val="24"/>
                <w:szCs w:val="24"/>
              </w:rPr>
              <w:t>․</w:t>
            </w:r>
            <w:r w:rsidR="00594745" w:rsidRPr="00D939E0">
              <w:rPr>
                <w:rFonts w:ascii="GHEA Grapalat" w:eastAsia="Cambria Math" w:hAnsi="GHEA Grapalat" w:cs="Cambria Math"/>
                <w:sz w:val="24"/>
                <w:szCs w:val="24"/>
              </w:rPr>
              <w:t xml:space="preserve"> </w:t>
            </w:r>
            <w:r w:rsidR="00594745" w:rsidRPr="00594745">
              <w:rPr>
                <w:rFonts w:ascii="GHEA Grapalat" w:eastAsia="GHEA Grapalat" w:hAnsi="GHEA Grapalat" w:cs="GHEA Grapalat"/>
                <w:sz w:val="24"/>
                <w:szCs w:val="24"/>
                <w:lang w:val="en-US"/>
              </w:rPr>
              <w:t>հանդիսանում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է</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տվյալ</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գործունեության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ընդհանուր</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ընթացիկ</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ղեկավարումն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իրականացնող</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պաշտոնատար</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w:t>
            </w:r>
            <w:r w:rsidR="00594745" w:rsidRPr="00D939E0">
              <w:rPr>
                <w:rFonts w:ascii="GHEA Grapalat" w:eastAsia="Times New Roman" w:hAnsi="GHEA Grapalat" w:cs="Times New Roman"/>
                <w:sz w:val="24"/>
                <w:szCs w:val="24"/>
              </w:rPr>
              <w:t xml:space="preserve"> </w:t>
            </w:r>
            <w:r w:rsidR="00594745" w:rsidRPr="00594745">
              <w:rPr>
                <w:rFonts w:ascii="GHEA Grapalat" w:eastAsia="GHEA Grapalat" w:hAnsi="GHEA Grapalat" w:cs="GHEA Grapalat"/>
                <w:sz w:val="24"/>
                <w:szCs w:val="24"/>
                <w:lang w:val="en-US"/>
              </w:rPr>
              <w:t>այն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դեպքում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երբ</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առկա</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չէ</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և</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բ</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կետերի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պահանջներին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համապատասխանող</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ֆիզիկական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w:t>
            </w:r>
          </w:p>
        </w:tc>
      </w:tr>
    </w:tbl>
    <w:p w:rsidR="00594745" w:rsidRPr="00D939E0"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594745">
        <w:rPr>
          <w:rFonts w:ascii="GHEA Grapalat" w:eastAsia="GHEA Grapalat" w:hAnsi="GHEA Grapalat" w:cs="GHEA Grapalat"/>
          <w:i/>
          <w:sz w:val="24"/>
          <w:szCs w:val="24"/>
          <w:lang w:val="en-US"/>
        </w:rPr>
        <w:t>Իրական</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շահառու</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հանդիսանալու</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հիմքերը</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ընդերքօգտագործման</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ոլորտի</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հաշվետու</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կազմակերպությունների</w:t>
      </w:r>
      <w:r w:rsidRPr="00D939E0">
        <w:rPr>
          <w:rFonts w:ascii="GHEA Grapalat" w:eastAsia="GHEA Grapalat" w:hAnsi="GHEA Grapalat" w:cs="GHEA Grapalat"/>
          <w:i/>
          <w:sz w:val="24"/>
          <w:szCs w:val="24"/>
        </w:rPr>
        <w:t xml:space="preserve"> </w:t>
      </w:r>
      <w:r w:rsidRPr="00594745">
        <w:rPr>
          <w:rFonts w:ascii="GHEA Grapalat" w:eastAsia="GHEA Grapalat" w:hAnsi="GHEA Grapalat" w:cs="GHEA Grapalat"/>
          <w:i/>
          <w:sz w:val="24"/>
          <w:szCs w:val="24"/>
          <w:lang w:val="en-US"/>
        </w:rPr>
        <w:t>համար</w:t>
      </w:r>
      <w:r w:rsidRPr="00D939E0">
        <w:rPr>
          <w:rFonts w:ascii="GHEA Grapalat" w:eastAsia="GHEA Grapalat" w:hAnsi="GHEA Grapalat" w:cs="GHEA Grapalat"/>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94745" w:rsidRPr="00594745" w:rsidTr="00594745">
        <w:trPr>
          <w:trHeight w:val="924"/>
        </w:trPr>
        <w:tc>
          <w:tcPr>
            <w:tcW w:w="9016" w:type="dxa"/>
            <w:gridSpan w:val="2"/>
            <w:vAlign w:val="center"/>
          </w:tcPr>
          <w:p w:rsidR="00594745" w:rsidRPr="00D939E0" w:rsidRDefault="00573BFE" w:rsidP="00594745">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97461338"/>
                <w14:checkbox>
                  <w14:checked w14:val="0"/>
                  <w14:checkedState w14:val="2612" w14:font="MS Gothic"/>
                  <w14:uncheckedState w14:val="2610" w14:font="MS Gothic"/>
                </w14:checkbox>
              </w:sdtPr>
              <w:sdtEndPr/>
              <w:sdtContent>
                <w:r w:rsidR="00594745" w:rsidRPr="00D939E0">
                  <w:rPr>
                    <w:rFonts w:ascii="MS Mincho" w:eastAsia="MS Mincho" w:hAnsi="MS Mincho" w:cs="MS Mincho" w:hint="eastAsia"/>
                    <w:sz w:val="24"/>
                    <w:szCs w:val="24"/>
                  </w:rPr>
                  <w:t>☐</w:t>
                </w:r>
              </w:sdtContent>
            </w:sdt>
            <w:r w:rsidR="00594745" w:rsidRPr="00D939E0">
              <w:rPr>
                <w:rFonts w:ascii="GHEA Grapalat" w:eastAsia="GHEA Grapalat" w:hAnsi="GHEA Grapalat" w:cs="GHEA Grapalat"/>
                <w:sz w:val="24"/>
                <w:szCs w:val="24"/>
              </w:rPr>
              <w:tab/>
            </w:r>
            <w:r w:rsidR="00594745" w:rsidRPr="00594745">
              <w:rPr>
                <w:rFonts w:ascii="GHEA Grapalat" w:eastAsia="GHEA Grapalat" w:hAnsi="GHEA Grapalat" w:cs="GHEA Grapalat"/>
                <w:sz w:val="24"/>
                <w:szCs w:val="24"/>
                <w:lang w:val="en-US"/>
              </w:rPr>
              <w:t>ա</w:t>
            </w:r>
            <w:r w:rsidR="00594745" w:rsidRPr="00D939E0">
              <w:rPr>
                <w:rFonts w:ascii="MS Mincho" w:eastAsia="MS Mincho" w:hAnsi="MS Mincho" w:cs="MS Mincho" w:hint="eastAsia"/>
                <w:sz w:val="24"/>
                <w:szCs w:val="24"/>
              </w:rPr>
              <w:t>․</w:t>
            </w:r>
            <w:r w:rsidR="00594745" w:rsidRPr="00D939E0">
              <w:rPr>
                <w:rFonts w:ascii="GHEA Grapalat" w:eastAsia="Cambria Math" w:hAnsi="GHEA Grapalat" w:cs="Cambria Math"/>
                <w:sz w:val="24"/>
                <w:szCs w:val="24"/>
              </w:rPr>
              <w:t xml:space="preserve"> </w:t>
            </w:r>
            <w:r w:rsidR="00594745" w:rsidRPr="00594745">
              <w:rPr>
                <w:rFonts w:ascii="GHEA Grapalat" w:eastAsia="GHEA Grapalat" w:hAnsi="GHEA Grapalat" w:cs="GHEA Grapalat"/>
                <w:sz w:val="24"/>
                <w:szCs w:val="24"/>
                <w:lang w:val="en-US"/>
              </w:rPr>
              <w:t>ուղղակի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անուղղակի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կերպով</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տիրապետում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է</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տվյալ</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ձայնի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իրավունք</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տվող</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բաժնեմասերի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բաժնետոմսերի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փայերի</w:t>
            </w:r>
            <w:r w:rsidR="00594745" w:rsidRPr="00D939E0">
              <w:rPr>
                <w:rFonts w:ascii="GHEA Grapalat" w:eastAsia="GHEA Grapalat" w:hAnsi="GHEA Grapalat" w:cs="GHEA Grapalat"/>
                <w:sz w:val="24"/>
                <w:szCs w:val="24"/>
              </w:rPr>
              <w:t xml:space="preserve">) 10 </w:t>
            </w:r>
            <w:r w:rsidR="00594745" w:rsidRPr="00594745">
              <w:rPr>
                <w:rFonts w:ascii="GHEA Grapalat" w:eastAsia="GHEA Grapalat" w:hAnsi="GHEA Grapalat" w:cs="GHEA Grapalat"/>
                <w:sz w:val="24"/>
                <w:szCs w:val="24"/>
                <w:lang w:val="en-US"/>
              </w:rPr>
              <w:t>և</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ավելի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տոկոսին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ուղղակի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անուղղակի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կերպով</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ունի</w:t>
            </w:r>
            <w:r w:rsidR="00594745" w:rsidRPr="00D939E0">
              <w:rPr>
                <w:rFonts w:ascii="GHEA Grapalat" w:eastAsia="GHEA Grapalat" w:hAnsi="GHEA Grapalat" w:cs="GHEA Grapalat"/>
                <w:sz w:val="24"/>
                <w:szCs w:val="24"/>
              </w:rPr>
              <w:t xml:space="preserve"> 10 </w:t>
            </w:r>
            <w:r w:rsidR="00594745" w:rsidRPr="00594745">
              <w:rPr>
                <w:rFonts w:ascii="GHEA Grapalat" w:eastAsia="GHEA Grapalat" w:hAnsi="GHEA Grapalat" w:cs="GHEA Grapalat"/>
                <w:sz w:val="24"/>
                <w:szCs w:val="24"/>
                <w:lang w:val="en-US"/>
              </w:rPr>
              <w:t>և</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ավելի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տոկոս</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մասնակցություն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կանոնադրական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կապիտալում</w:t>
            </w:r>
          </w:p>
        </w:tc>
      </w:tr>
      <w:tr w:rsidR="00594745" w:rsidRPr="00594745" w:rsidTr="00594745">
        <w:trPr>
          <w:trHeight w:val="684"/>
        </w:trPr>
        <w:tc>
          <w:tcPr>
            <w:tcW w:w="4508"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Մասնակցության չափը (%)</w:t>
            </w:r>
          </w:p>
        </w:tc>
        <w:tc>
          <w:tcPr>
            <w:tcW w:w="4508" w:type="dxa"/>
            <w:shd w:val="clear" w:color="auto" w:fill="auto"/>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rPr>
          <w:trHeight w:val="1282"/>
        </w:trPr>
        <w:tc>
          <w:tcPr>
            <w:tcW w:w="4508"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Մասնակցության տեսակը</w:t>
            </w:r>
          </w:p>
        </w:tc>
        <w:tc>
          <w:tcPr>
            <w:tcW w:w="4508" w:type="dxa"/>
            <w:vAlign w:val="center"/>
          </w:tcPr>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370194158"/>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Ուղղակի մասնակցություն</w:t>
            </w:r>
          </w:p>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358386919"/>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Անուղղակի մասնակցություն</w:t>
            </w:r>
          </w:p>
        </w:tc>
      </w:tr>
      <w:tr w:rsidR="00594745" w:rsidRPr="00594745" w:rsidTr="00594745">
        <w:tc>
          <w:tcPr>
            <w:tcW w:w="9016" w:type="dxa"/>
            <w:gridSpan w:val="2"/>
            <w:vAlign w:val="center"/>
          </w:tcPr>
          <w:p w:rsidR="00594745" w:rsidRPr="00D939E0" w:rsidRDefault="00573BFE" w:rsidP="00594745">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0172285"/>
                <w14:checkbox>
                  <w14:checked w14:val="0"/>
                  <w14:checkedState w14:val="2612" w14:font="MS Gothic"/>
                  <w14:uncheckedState w14:val="2610" w14:font="MS Gothic"/>
                </w14:checkbox>
              </w:sdtPr>
              <w:sdtEndPr/>
              <w:sdtContent>
                <w:r w:rsidR="00594745" w:rsidRPr="00D939E0">
                  <w:rPr>
                    <w:rFonts w:ascii="MS Mincho" w:eastAsia="MS Mincho" w:hAnsi="MS Mincho" w:cs="MS Mincho" w:hint="eastAsia"/>
                    <w:sz w:val="24"/>
                    <w:szCs w:val="24"/>
                  </w:rPr>
                  <w:t>☐</w:t>
                </w:r>
              </w:sdtContent>
            </w:sdt>
            <w:r w:rsidR="00594745" w:rsidRPr="00D939E0">
              <w:rPr>
                <w:rFonts w:ascii="GHEA Grapalat" w:eastAsia="GHEA Grapalat" w:hAnsi="GHEA Grapalat" w:cs="GHEA Grapalat"/>
                <w:sz w:val="24"/>
                <w:szCs w:val="24"/>
              </w:rPr>
              <w:tab/>
            </w:r>
            <w:r w:rsidR="00594745" w:rsidRPr="00594745">
              <w:rPr>
                <w:rFonts w:ascii="GHEA Grapalat" w:eastAsia="GHEA Grapalat" w:hAnsi="GHEA Grapalat" w:cs="GHEA Grapalat"/>
                <w:sz w:val="24"/>
                <w:szCs w:val="24"/>
                <w:lang w:val="en-US"/>
              </w:rPr>
              <w:t>բ</w:t>
            </w:r>
            <w:r w:rsidR="00594745" w:rsidRPr="00D939E0">
              <w:rPr>
                <w:rFonts w:ascii="MS Mincho" w:eastAsia="MS Mincho" w:hAnsi="MS Mincho" w:cs="MS Mincho" w:hint="eastAsia"/>
                <w:sz w:val="24"/>
                <w:szCs w:val="24"/>
              </w:rPr>
              <w:t>․</w:t>
            </w:r>
            <w:r w:rsidR="00594745" w:rsidRPr="00D939E0">
              <w:rPr>
                <w:rFonts w:ascii="GHEA Grapalat" w:eastAsia="Cambria Math" w:hAnsi="GHEA Grapalat" w:cs="Cambria Math"/>
                <w:sz w:val="24"/>
                <w:szCs w:val="24"/>
              </w:rPr>
              <w:t xml:space="preserve"> </w:t>
            </w:r>
            <w:r w:rsidR="00594745" w:rsidRPr="00594745">
              <w:rPr>
                <w:rFonts w:ascii="GHEA Grapalat" w:eastAsia="GHEA Grapalat" w:hAnsi="GHEA Grapalat" w:cs="GHEA Grapalat"/>
                <w:sz w:val="24"/>
                <w:szCs w:val="24"/>
                <w:lang w:val="en-US"/>
              </w:rPr>
              <w:t>իրավունք</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ունի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նշանակելու</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հեռացնելու</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կառավարման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մարմինների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անդամների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մեծամասնությանը</w:t>
            </w:r>
          </w:p>
        </w:tc>
      </w:tr>
      <w:tr w:rsidR="00594745" w:rsidRPr="00594745" w:rsidTr="00594745">
        <w:tc>
          <w:tcPr>
            <w:tcW w:w="9016" w:type="dxa"/>
            <w:gridSpan w:val="2"/>
            <w:vAlign w:val="center"/>
          </w:tcPr>
          <w:p w:rsidR="00594745" w:rsidRPr="00D939E0" w:rsidRDefault="00573BFE" w:rsidP="00594745">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22589211"/>
                <w14:checkbox>
                  <w14:checked w14:val="0"/>
                  <w14:checkedState w14:val="2612" w14:font="MS Gothic"/>
                  <w14:uncheckedState w14:val="2610" w14:font="MS Gothic"/>
                </w14:checkbox>
              </w:sdtPr>
              <w:sdtEndPr/>
              <w:sdtContent>
                <w:r w:rsidR="00594745" w:rsidRPr="00D939E0">
                  <w:rPr>
                    <w:rFonts w:ascii="MS Mincho" w:eastAsia="MS Mincho" w:hAnsi="MS Mincho" w:cs="MS Mincho" w:hint="eastAsia"/>
                    <w:sz w:val="24"/>
                    <w:szCs w:val="24"/>
                  </w:rPr>
                  <w:t>☐</w:t>
                </w:r>
              </w:sdtContent>
            </w:sdt>
            <w:r w:rsidR="00594745" w:rsidRPr="00D939E0">
              <w:rPr>
                <w:rFonts w:ascii="GHEA Grapalat" w:eastAsia="GHEA Grapalat" w:hAnsi="GHEA Grapalat" w:cs="GHEA Grapalat"/>
                <w:sz w:val="24"/>
                <w:szCs w:val="24"/>
              </w:rPr>
              <w:tab/>
            </w:r>
            <w:r w:rsidR="00594745" w:rsidRPr="00594745">
              <w:rPr>
                <w:rFonts w:ascii="GHEA Grapalat" w:eastAsia="GHEA Grapalat" w:hAnsi="GHEA Grapalat" w:cs="GHEA Grapalat"/>
                <w:sz w:val="24"/>
                <w:szCs w:val="24"/>
                <w:lang w:val="en-US"/>
              </w:rPr>
              <w:t>գ</w:t>
            </w:r>
            <w:r w:rsidR="00594745" w:rsidRPr="00D939E0">
              <w:rPr>
                <w:rFonts w:ascii="MS Mincho" w:eastAsia="MS Mincho" w:hAnsi="MS Mincho" w:cs="MS Mincho" w:hint="eastAsia"/>
                <w:sz w:val="24"/>
                <w:szCs w:val="24"/>
              </w:rPr>
              <w:t>․</w:t>
            </w:r>
            <w:r w:rsidR="00594745" w:rsidRPr="00D939E0">
              <w:rPr>
                <w:rFonts w:ascii="GHEA Grapalat" w:eastAsia="Cambria Math" w:hAnsi="GHEA Grapalat" w:cs="Cambria Math"/>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անձից</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անհատույց</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ստացել</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է</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հաշվետու</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տարվան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նախորդող</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տարվա</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ընթացքում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տվյալ</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ստացած</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շահույթի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առնվազն</w:t>
            </w:r>
            <w:r w:rsidR="00594745" w:rsidRPr="00D939E0">
              <w:rPr>
                <w:rFonts w:ascii="GHEA Grapalat" w:eastAsia="GHEA Grapalat" w:hAnsi="GHEA Grapalat" w:cs="GHEA Grapalat"/>
                <w:sz w:val="24"/>
                <w:szCs w:val="24"/>
              </w:rPr>
              <w:t xml:space="preserve"> 15 </w:t>
            </w:r>
            <w:r w:rsidR="00594745" w:rsidRPr="00594745">
              <w:rPr>
                <w:rFonts w:ascii="GHEA Grapalat" w:eastAsia="GHEA Grapalat" w:hAnsi="GHEA Grapalat" w:cs="GHEA Grapalat"/>
                <w:sz w:val="24"/>
                <w:szCs w:val="24"/>
                <w:lang w:val="en-US"/>
              </w:rPr>
              <w:t>տոկոսի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չափով</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օգուտ</w:t>
            </w:r>
          </w:p>
        </w:tc>
      </w:tr>
      <w:tr w:rsidR="00594745" w:rsidRPr="00594745" w:rsidTr="00594745">
        <w:tc>
          <w:tcPr>
            <w:tcW w:w="9016" w:type="dxa"/>
            <w:gridSpan w:val="2"/>
            <w:vAlign w:val="center"/>
          </w:tcPr>
          <w:p w:rsidR="00594745" w:rsidRPr="00D939E0" w:rsidRDefault="00573BFE" w:rsidP="00594745">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583753897"/>
                <w14:checkbox>
                  <w14:checked w14:val="0"/>
                  <w14:checkedState w14:val="2612" w14:font="MS Gothic"/>
                  <w14:uncheckedState w14:val="2610" w14:font="MS Gothic"/>
                </w14:checkbox>
              </w:sdtPr>
              <w:sdtEndPr/>
              <w:sdtContent>
                <w:r w:rsidR="00594745" w:rsidRPr="00D939E0">
                  <w:rPr>
                    <w:rFonts w:ascii="MS Mincho" w:eastAsia="MS Mincho" w:hAnsi="MS Mincho" w:cs="MS Mincho" w:hint="eastAsia"/>
                    <w:sz w:val="24"/>
                    <w:szCs w:val="24"/>
                  </w:rPr>
                  <w:t>☐</w:t>
                </w:r>
              </w:sdtContent>
            </w:sdt>
            <w:r w:rsidR="00594745" w:rsidRPr="00D939E0">
              <w:rPr>
                <w:rFonts w:ascii="GHEA Grapalat" w:eastAsia="GHEA Grapalat" w:hAnsi="GHEA Grapalat" w:cs="GHEA Grapalat"/>
                <w:sz w:val="24"/>
                <w:szCs w:val="24"/>
              </w:rPr>
              <w:tab/>
            </w:r>
            <w:r w:rsidR="00594745" w:rsidRPr="00594745">
              <w:rPr>
                <w:rFonts w:ascii="GHEA Grapalat" w:eastAsia="GHEA Grapalat" w:hAnsi="GHEA Grapalat" w:cs="GHEA Grapalat"/>
                <w:sz w:val="24"/>
                <w:szCs w:val="24"/>
                <w:lang w:val="en-US"/>
              </w:rPr>
              <w:t>դ</w:t>
            </w:r>
            <w:r w:rsidR="00594745" w:rsidRPr="00D939E0">
              <w:rPr>
                <w:rFonts w:ascii="MS Mincho" w:eastAsia="MS Mincho" w:hAnsi="MS Mincho" w:cs="MS Mincho" w:hint="eastAsia"/>
                <w:sz w:val="24"/>
                <w:szCs w:val="24"/>
              </w:rPr>
              <w:t>․</w:t>
            </w:r>
            <w:r w:rsidR="00594745" w:rsidRPr="00D939E0">
              <w:rPr>
                <w:rFonts w:ascii="GHEA Grapalat" w:eastAsia="Cambria Math" w:hAnsi="GHEA Grapalat" w:cs="Cambria Math"/>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նկատմամբ</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իրականացնում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է</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փաստացի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վերահսկողություն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այլ</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միջոցներով</w:t>
            </w:r>
          </w:p>
        </w:tc>
      </w:tr>
      <w:tr w:rsidR="00594745" w:rsidRPr="00594745" w:rsidTr="00594745">
        <w:tc>
          <w:tcPr>
            <w:tcW w:w="9016" w:type="dxa"/>
            <w:gridSpan w:val="2"/>
            <w:vAlign w:val="center"/>
          </w:tcPr>
          <w:p w:rsidR="00594745" w:rsidRPr="00D939E0" w:rsidRDefault="00573BFE" w:rsidP="00594745">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042667163"/>
                <w14:checkbox>
                  <w14:checked w14:val="0"/>
                  <w14:checkedState w14:val="2612" w14:font="MS Gothic"/>
                  <w14:uncheckedState w14:val="2610" w14:font="MS Gothic"/>
                </w14:checkbox>
              </w:sdtPr>
              <w:sdtEndPr/>
              <w:sdtContent>
                <w:r w:rsidR="00594745" w:rsidRPr="00D939E0">
                  <w:rPr>
                    <w:rFonts w:ascii="MS Mincho" w:eastAsia="MS Mincho" w:hAnsi="MS Mincho" w:cs="MS Mincho" w:hint="eastAsia"/>
                    <w:sz w:val="24"/>
                    <w:szCs w:val="24"/>
                  </w:rPr>
                  <w:t>☐</w:t>
                </w:r>
              </w:sdtContent>
            </w:sdt>
            <w:r w:rsidR="00594745" w:rsidRPr="00D939E0">
              <w:rPr>
                <w:rFonts w:ascii="GHEA Grapalat" w:eastAsia="GHEA Grapalat" w:hAnsi="GHEA Grapalat" w:cs="GHEA Grapalat"/>
                <w:sz w:val="24"/>
                <w:szCs w:val="24"/>
              </w:rPr>
              <w:tab/>
            </w:r>
            <w:r w:rsidR="00594745" w:rsidRPr="00594745">
              <w:rPr>
                <w:rFonts w:ascii="GHEA Grapalat" w:eastAsia="GHEA Grapalat" w:hAnsi="GHEA Grapalat" w:cs="GHEA Grapalat"/>
                <w:sz w:val="24"/>
                <w:szCs w:val="24"/>
                <w:lang w:val="en-US"/>
              </w:rPr>
              <w:t>ե</w:t>
            </w:r>
            <w:r w:rsidR="00594745" w:rsidRPr="00D939E0">
              <w:rPr>
                <w:rFonts w:ascii="MS Mincho" w:eastAsia="MS Mincho" w:hAnsi="MS Mincho" w:cs="MS Mincho" w:hint="eastAsia"/>
                <w:sz w:val="24"/>
                <w:szCs w:val="24"/>
              </w:rPr>
              <w:t>․</w:t>
            </w:r>
            <w:r w:rsidR="00594745" w:rsidRPr="00D939E0">
              <w:rPr>
                <w:rFonts w:ascii="GHEA Grapalat" w:eastAsia="Cambria Math" w:hAnsi="GHEA Grapalat" w:cs="Cambria Math"/>
                <w:sz w:val="24"/>
                <w:szCs w:val="24"/>
              </w:rPr>
              <w:t xml:space="preserve"> </w:t>
            </w:r>
            <w:r w:rsidR="00594745" w:rsidRPr="00594745">
              <w:rPr>
                <w:rFonts w:ascii="GHEA Grapalat" w:eastAsia="GHEA Grapalat" w:hAnsi="GHEA Grapalat" w:cs="GHEA Grapalat"/>
                <w:sz w:val="24"/>
                <w:szCs w:val="24"/>
                <w:lang w:val="en-US"/>
              </w:rPr>
              <w:t>հանդիսանում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է</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տվյալ</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իրավաբանական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գործունեության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ընդհանուր</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կամ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ընթացիկ</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ղեկավարումն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իրականացնող</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պաշտոնատար</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այն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դեպքում</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երբ</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առկա</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չէ</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w:t>
            </w:r>
            <w:r w:rsidR="00594745" w:rsidRPr="00D939E0">
              <w:rPr>
                <w:rFonts w:ascii="GHEA Grapalat" w:eastAsia="GHEA Grapalat" w:hAnsi="GHEA Grapalat" w:cs="GHEA Grapalat"/>
                <w:sz w:val="24"/>
                <w:szCs w:val="24"/>
              </w:rPr>
              <w:t>»-«</w:t>
            </w:r>
            <w:r w:rsidR="00594745" w:rsidRPr="00594745">
              <w:rPr>
                <w:rFonts w:ascii="GHEA Grapalat" w:eastAsia="GHEA Grapalat" w:hAnsi="GHEA Grapalat" w:cs="GHEA Grapalat"/>
                <w:sz w:val="24"/>
                <w:szCs w:val="24"/>
                <w:lang w:val="en-US"/>
              </w:rPr>
              <w:t>դ</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կետերի</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պահանջներին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համապատասխանող</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ֆիզիկական</w:t>
            </w:r>
            <w:r w:rsidR="00594745" w:rsidRPr="00D939E0">
              <w:rPr>
                <w:rFonts w:ascii="GHEA Grapalat" w:eastAsia="GHEA Grapalat" w:hAnsi="GHEA Grapalat" w:cs="GHEA Grapalat"/>
                <w:sz w:val="24"/>
                <w:szCs w:val="24"/>
              </w:rPr>
              <w:t xml:space="preserve"> </w:t>
            </w:r>
            <w:r w:rsidR="00594745" w:rsidRPr="00594745">
              <w:rPr>
                <w:rFonts w:ascii="GHEA Grapalat" w:eastAsia="GHEA Grapalat" w:hAnsi="GHEA Grapalat" w:cs="GHEA Grapalat"/>
                <w:sz w:val="24"/>
                <w:szCs w:val="24"/>
                <w:lang w:val="en-US"/>
              </w:rPr>
              <w:t>անձ</w:t>
            </w: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94745" w:rsidRPr="00CC6F76"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 xml:space="preserve">Իրական շահառու դառնալու </w:t>
            </w:r>
            <w:r w:rsidRPr="00594745">
              <w:rPr>
                <w:rFonts w:ascii="GHEA Grapalat" w:eastAsia="GHEA Grapalat" w:hAnsi="GHEA Grapalat" w:cs="GHEA Grapalat"/>
                <w:sz w:val="24"/>
                <w:szCs w:val="24"/>
                <w:lang w:val="en-US"/>
              </w:rPr>
              <w:lastRenderedPageBreak/>
              <w:t>օրը, ամիսը, տարին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lastRenderedPageBreak/>
              <w:t>Կազմակերպության նկատմամբ վերահսկողության իրականացումը</w:t>
            </w:r>
          </w:p>
        </w:tc>
        <w:tc>
          <w:tcPr>
            <w:tcW w:w="6180" w:type="dxa"/>
            <w:vAlign w:val="center"/>
          </w:tcPr>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769041764"/>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 xml:space="preserve">Առանձին </w:t>
            </w:r>
          </w:p>
          <w:p w:rsidR="00594745" w:rsidRPr="00594745" w:rsidRDefault="00573BFE" w:rsidP="00594745">
            <w:pPr>
              <w:spacing w:after="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454287896"/>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Փոխկապակցված անձանց հետ համատեղ</w:t>
            </w:r>
          </w:p>
        </w:tc>
      </w:tr>
      <w:tr w:rsidR="00594745" w:rsidRPr="00594745" w:rsidTr="00594745">
        <w:tc>
          <w:tcPr>
            <w:tcW w:w="2837" w:type="dxa"/>
            <w:shd w:val="clear" w:color="auto" w:fill="D9E2F3"/>
            <w:vAlign w:val="center"/>
          </w:tcPr>
          <w:p w:rsidR="00594745" w:rsidRPr="00D939E0"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594745">
              <w:rPr>
                <w:rFonts w:ascii="GHEA Grapalat" w:eastAsia="GHEA Grapalat" w:hAnsi="GHEA Grapalat" w:cs="GHEA Grapalat"/>
                <w:sz w:val="24"/>
                <w:szCs w:val="24"/>
                <w:lang w:val="en-US"/>
              </w:rPr>
              <w:t>Ընդերքօգտագործման</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ոլորտի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հաշվետու</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կազմակերպության</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իրական</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շահառուն</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հանդիսանում</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է</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պաշտոնատար</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անձ</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կամ</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նրա</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ընտանիքի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անդամ</w:t>
            </w:r>
          </w:p>
        </w:tc>
        <w:tc>
          <w:tcPr>
            <w:tcW w:w="6180" w:type="dxa"/>
            <w:vAlign w:val="center"/>
          </w:tcPr>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447587436"/>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Այո</w:t>
            </w:r>
          </w:p>
          <w:p w:rsidR="00594745" w:rsidRPr="00594745" w:rsidRDefault="00573BFE" w:rsidP="00594745">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236392488"/>
                <w14:checkbox>
                  <w14:checked w14:val="0"/>
                  <w14:checkedState w14:val="2612" w14:font="MS Gothic"/>
                  <w14:uncheckedState w14:val="2610" w14:font="MS Gothic"/>
                </w14:checkbox>
              </w:sdtPr>
              <w:sdtEndPr/>
              <w:sdtContent>
                <w:r w:rsidR="00594745" w:rsidRPr="00594745">
                  <w:rPr>
                    <w:rFonts w:ascii="MS Mincho" w:eastAsia="MS Mincho" w:hAnsi="MS Mincho" w:cs="MS Mincho" w:hint="eastAsia"/>
                    <w:sz w:val="24"/>
                    <w:szCs w:val="24"/>
                    <w:lang w:val="en-US"/>
                  </w:rPr>
                  <w:t>☐</w:t>
                </w:r>
              </w:sdtContent>
            </w:sdt>
            <w:r w:rsidR="00594745" w:rsidRPr="00594745">
              <w:rPr>
                <w:rFonts w:ascii="GHEA Grapalat" w:eastAsia="GHEA Grapalat" w:hAnsi="GHEA Grapalat" w:cs="GHEA Grapalat"/>
                <w:sz w:val="24"/>
                <w:szCs w:val="24"/>
                <w:lang w:val="en-US"/>
              </w:rPr>
              <w:tab/>
              <w:t>Ոչ</w:t>
            </w: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Էլ</w:t>
            </w:r>
            <w:r w:rsidRPr="00594745">
              <w:rPr>
                <w:rFonts w:ascii="MS Mincho" w:eastAsia="MS Mincho" w:hAnsi="MS Mincho" w:cs="MS Mincho" w:hint="eastAsia"/>
                <w:sz w:val="24"/>
                <w:szCs w:val="24"/>
                <w:lang w:val="en-US"/>
              </w:rPr>
              <w:t>․</w:t>
            </w:r>
            <w:r w:rsidRPr="00594745">
              <w:rPr>
                <w:rFonts w:ascii="GHEA Grapalat" w:eastAsia="GHEA Grapalat" w:hAnsi="GHEA Grapalat" w:cs="GHEA Grapalat"/>
                <w:sz w:val="24"/>
                <w:szCs w:val="24"/>
                <w:lang w:val="en-US"/>
              </w:rPr>
              <w:t xml:space="preserve"> փոստի հասցեն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7"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Հեռախոսահամարը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bl>
    <w:p w:rsidR="00594745" w:rsidRPr="00594745" w:rsidRDefault="00594745" w:rsidP="00594745">
      <w:pPr>
        <w:pBdr>
          <w:top w:val="nil"/>
          <w:left w:val="nil"/>
          <w:bottom w:val="nil"/>
          <w:right w:val="nil"/>
          <w:between w:val="nil"/>
        </w:pBdr>
        <w:spacing w:after="0" w:line="240" w:lineRule="auto"/>
        <w:ind w:left="792"/>
        <w:rPr>
          <w:rFonts w:ascii="GHEA Grapalat" w:eastAsia="GHEA Grapalat" w:hAnsi="GHEA Grapalat" w:cs="GHEA Grapalat"/>
          <w:i/>
          <w:sz w:val="24"/>
          <w:szCs w:val="24"/>
          <w:lang w:val="en-US"/>
        </w:rPr>
      </w:pPr>
      <w:r w:rsidRPr="00594745">
        <w:rPr>
          <w:rFonts w:ascii="GHEA Grapalat" w:eastAsia="Times New Roman" w:hAnsi="GHEA Grapalat" w:cs="Times New Roman"/>
          <w:sz w:val="24"/>
          <w:szCs w:val="24"/>
          <w:lang w:val="en-US"/>
        </w:rPr>
        <w:br w:type="page"/>
      </w:r>
    </w:p>
    <w:p w:rsidR="00594745" w:rsidRPr="00594745" w:rsidRDefault="00594745" w:rsidP="00594745">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lang w:val="en-US"/>
        </w:rPr>
      </w:pPr>
      <w:r w:rsidRPr="00594745">
        <w:rPr>
          <w:rFonts w:ascii="GHEA Grapalat" w:eastAsia="GHEA Grapalat" w:hAnsi="GHEA Grapalat" w:cs="GHEA Grapalat"/>
          <w:b/>
          <w:sz w:val="24"/>
          <w:szCs w:val="24"/>
          <w:lang w:val="en-US"/>
        </w:rPr>
        <w:lastRenderedPageBreak/>
        <w:t>Միջանկյալ իրավաբանական անձինք</w:t>
      </w:r>
    </w:p>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Անվանումը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Անվանումը լատինատառ</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Պետական գրանցման համարը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Գրանցման օրը, ամիսը, տարին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Գրանցման հասցեն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Գրանցման պետությունը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D939E0"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594745">
              <w:rPr>
                <w:rFonts w:ascii="GHEA Grapalat" w:eastAsia="GHEA Grapalat" w:hAnsi="GHEA Grapalat" w:cs="GHEA Grapalat"/>
                <w:sz w:val="24"/>
                <w:szCs w:val="24"/>
                <w:lang w:val="en-US"/>
              </w:rPr>
              <w:t>Գործադիր</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մարմնի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ղեկավարի</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անունը</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և</w:t>
            </w:r>
            <w:r w:rsidRPr="00D939E0">
              <w:rPr>
                <w:rFonts w:ascii="GHEA Grapalat" w:eastAsia="GHEA Grapalat" w:hAnsi="GHEA Grapalat" w:cs="GHEA Grapalat"/>
                <w:sz w:val="24"/>
                <w:szCs w:val="24"/>
              </w:rPr>
              <w:t xml:space="preserve"> </w:t>
            </w:r>
            <w:r w:rsidRPr="00594745">
              <w:rPr>
                <w:rFonts w:ascii="GHEA Grapalat" w:eastAsia="GHEA Grapalat" w:hAnsi="GHEA Grapalat" w:cs="GHEA Grapalat"/>
                <w:sz w:val="24"/>
                <w:szCs w:val="24"/>
                <w:lang w:val="en-US"/>
              </w:rPr>
              <w:t>ազգանունը</w:t>
            </w:r>
          </w:p>
        </w:tc>
        <w:tc>
          <w:tcPr>
            <w:tcW w:w="6180" w:type="dxa"/>
            <w:vAlign w:val="center"/>
          </w:tcPr>
          <w:p w:rsidR="00594745" w:rsidRPr="00D939E0" w:rsidRDefault="00594745" w:rsidP="00594745">
            <w:pPr>
              <w:spacing w:before="240" w:after="240" w:line="240" w:lineRule="auto"/>
              <w:rPr>
                <w:rFonts w:ascii="GHEA Grapalat" w:eastAsia="GHEA Grapalat" w:hAnsi="GHEA Grapalat" w:cs="GHEA Grapalat"/>
                <w:sz w:val="24"/>
                <w:szCs w:val="24"/>
              </w:rPr>
            </w:pP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4745" w:rsidRPr="00CC6F76" w:rsidTr="00594745">
        <w:trPr>
          <w:trHeight w:val="853"/>
        </w:trPr>
        <w:tc>
          <w:tcPr>
            <w:tcW w:w="2835" w:type="dxa"/>
            <w:vMerge w:val="restart"/>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Իրական շահառու(ներ)ի անունը և ազգանունը, ում համար կազմակերպությունը հանդիսանո</w:t>
            </w:r>
            <w:r w:rsidRPr="00594745">
              <w:rPr>
                <w:rFonts w:ascii="GHEA Grapalat" w:eastAsia="GHEA Grapalat" w:hAnsi="GHEA Grapalat" w:cs="GHEA Grapalat"/>
                <w:sz w:val="24"/>
                <w:szCs w:val="24"/>
                <w:lang w:val="en-US"/>
              </w:rPr>
              <w:lastRenderedPageBreak/>
              <w:t>ւմ է միջանկյալ իրավաբանական անձ</w:t>
            </w:r>
          </w:p>
        </w:tc>
        <w:tc>
          <w:tcPr>
            <w:tcW w:w="6180" w:type="dxa"/>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CC6F76" w:rsidTr="00594745">
        <w:trPr>
          <w:trHeight w:val="850"/>
        </w:trPr>
        <w:tc>
          <w:tcPr>
            <w:tcW w:w="2835" w:type="dxa"/>
            <w:vMerge/>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p>
        </w:tc>
        <w:tc>
          <w:tcPr>
            <w:tcW w:w="6180" w:type="dxa"/>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CC6F76" w:rsidTr="00594745">
        <w:trPr>
          <w:trHeight w:val="850"/>
        </w:trPr>
        <w:tc>
          <w:tcPr>
            <w:tcW w:w="2835" w:type="dxa"/>
            <w:vMerge/>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p>
        </w:tc>
        <w:tc>
          <w:tcPr>
            <w:tcW w:w="6180" w:type="dxa"/>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CC6F76" w:rsidTr="00594745">
        <w:trPr>
          <w:trHeight w:val="850"/>
        </w:trPr>
        <w:tc>
          <w:tcPr>
            <w:tcW w:w="2835" w:type="dxa"/>
            <w:vMerge/>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p>
        </w:tc>
        <w:tc>
          <w:tcPr>
            <w:tcW w:w="6180" w:type="dxa"/>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CC6F76" w:rsidTr="00594745">
        <w:trPr>
          <w:trHeight w:val="850"/>
        </w:trPr>
        <w:tc>
          <w:tcPr>
            <w:tcW w:w="2835" w:type="dxa"/>
            <w:vMerge/>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p>
        </w:tc>
        <w:tc>
          <w:tcPr>
            <w:tcW w:w="6180" w:type="dxa"/>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bl>
    <w:p w:rsidR="00594745" w:rsidRPr="00594745" w:rsidRDefault="00594745" w:rsidP="0059474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Ֆոնդային բորսայի անվանումը</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r w:rsidR="00594745" w:rsidRPr="00594745" w:rsidTr="00594745">
        <w:tc>
          <w:tcPr>
            <w:tcW w:w="2835" w:type="dxa"/>
            <w:shd w:val="clear" w:color="auto" w:fill="D9E2F3"/>
            <w:vAlign w:val="center"/>
          </w:tcPr>
          <w:p w:rsidR="00594745" w:rsidRPr="00594745" w:rsidRDefault="00594745" w:rsidP="00594745">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Հղումը բորսայում առկա փաստաթղթերին</w:t>
            </w:r>
          </w:p>
        </w:tc>
        <w:tc>
          <w:tcPr>
            <w:tcW w:w="6180" w:type="dxa"/>
            <w:vAlign w:val="center"/>
          </w:tcPr>
          <w:p w:rsidR="00594745" w:rsidRPr="00594745" w:rsidRDefault="00594745" w:rsidP="00594745">
            <w:pPr>
              <w:spacing w:before="240" w:after="240" w:line="240" w:lineRule="auto"/>
              <w:rPr>
                <w:rFonts w:ascii="GHEA Grapalat" w:eastAsia="GHEA Grapalat" w:hAnsi="GHEA Grapalat" w:cs="GHEA Grapalat"/>
                <w:sz w:val="24"/>
                <w:szCs w:val="24"/>
                <w:lang w:val="en-US"/>
              </w:rPr>
            </w:pPr>
          </w:p>
        </w:tc>
      </w:tr>
    </w:tbl>
    <w:p w:rsidR="00594745" w:rsidRPr="00594745" w:rsidRDefault="00594745" w:rsidP="00594745">
      <w:pPr>
        <w:pBdr>
          <w:top w:val="nil"/>
          <w:left w:val="nil"/>
          <w:bottom w:val="nil"/>
          <w:right w:val="nil"/>
          <w:between w:val="nil"/>
        </w:pBdr>
        <w:spacing w:before="240" w:after="0" w:line="240" w:lineRule="auto"/>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br w:type="page"/>
      </w:r>
    </w:p>
    <w:p w:rsidR="00594745" w:rsidRPr="00594745" w:rsidRDefault="00594745" w:rsidP="00594745">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lang w:val="en-US"/>
        </w:rPr>
      </w:pPr>
      <w:r w:rsidRPr="00594745">
        <w:rPr>
          <w:rFonts w:ascii="GHEA Grapalat" w:eastAsia="GHEA Grapalat" w:hAnsi="GHEA Grapalat" w:cs="GHEA Grapalat"/>
          <w:b/>
          <w:sz w:val="24"/>
          <w:szCs w:val="24"/>
          <w:lang w:val="en-US"/>
        </w:rPr>
        <w:lastRenderedPageBreak/>
        <w:t>Լրացուցիչ նշումներ</w:t>
      </w:r>
    </w:p>
    <w:p w:rsidR="00594745" w:rsidRPr="00594745" w:rsidRDefault="00594745" w:rsidP="00594745">
      <w:pPr>
        <w:pBdr>
          <w:top w:val="nil"/>
          <w:left w:val="nil"/>
          <w:bottom w:val="nil"/>
          <w:right w:val="nil"/>
          <w:between w:val="nil"/>
        </w:pBdr>
        <w:spacing w:after="0" w:line="240" w:lineRule="auto"/>
        <w:rPr>
          <w:rFonts w:ascii="GHEA Grapalat" w:eastAsia="GHEA Grapalat" w:hAnsi="GHEA Grapalat" w:cs="GHEA Grapalat"/>
          <w:b/>
          <w:sz w:val="24"/>
          <w:szCs w:val="24"/>
          <w:lang w:val="en-US"/>
        </w:rPr>
      </w:pPr>
    </w:p>
    <w:tbl>
      <w:tblPr>
        <w:tblW w:w="0" w:type="auto"/>
        <w:tblLayout w:type="fixed"/>
        <w:tblLook w:val="04A0" w:firstRow="1" w:lastRow="0" w:firstColumn="1" w:lastColumn="0" w:noHBand="0" w:noVBand="1"/>
      </w:tblPr>
      <w:tblGrid>
        <w:gridCol w:w="9016"/>
      </w:tblGrid>
      <w:tr w:rsidR="00594745" w:rsidRPr="00CC6F76" w:rsidTr="00594745">
        <w:tc>
          <w:tcPr>
            <w:tcW w:w="9016" w:type="dxa"/>
            <w:shd w:val="clear" w:color="auto" w:fill="DBE5F1" w:themeFill="accent1" w:themeFillTint="33"/>
          </w:tcPr>
          <w:p w:rsidR="00594745" w:rsidRPr="00594745" w:rsidRDefault="00594745" w:rsidP="00594745">
            <w:pPr>
              <w:spacing w:before="240" w:after="160" w:line="259" w:lineRule="auto"/>
              <w:rPr>
                <w:rFonts w:ascii="GHEA Grapalat" w:eastAsia="GHEA Grapalat" w:hAnsi="GHEA Grapalat" w:cs="GHEA Grapalat"/>
                <w:i/>
                <w:sz w:val="24"/>
                <w:szCs w:val="24"/>
                <w:lang w:val="en-US"/>
              </w:rPr>
            </w:pPr>
            <w:r w:rsidRPr="00594745">
              <w:rPr>
                <w:rFonts w:ascii="GHEA Grapalat" w:eastAsia="GHEA Grapalat" w:hAnsi="GHEA Grapalat" w:cs="GHEA Grapalat"/>
                <w:i/>
                <w:sz w:val="24"/>
                <w:szCs w:val="24"/>
                <w:lang w:val="en-US"/>
              </w:rPr>
              <w:t>Լրացուցիչ տեղեկություններ կամ հավելյալ պարզաբանումներ, որոնք առնչվում են հայտարարագրում լրացված կամ լրացման ենթակա տվյալներին</w:t>
            </w:r>
          </w:p>
        </w:tc>
      </w:tr>
      <w:tr w:rsidR="00594745" w:rsidRPr="00CC6F76" w:rsidTr="00594745">
        <w:trPr>
          <w:trHeight w:val="10187"/>
        </w:trPr>
        <w:tc>
          <w:tcPr>
            <w:tcW w:w="9016" w:type="dxa"/>
          </w:tcPr>
          <w:p w:rsidR="00594745" w:rsidRPr="00594745" w:rsidRDefault="00594745" w:rsidP="00594745">
            <w:pPr>
              <w:spacing w:after="0" w:line="240" w:lineRule="auto"/>
              <w:rPr>
                <w:rFonts w:ascii="GHEA Grapalat" w:eastAsia="GHEA Grapalat" w:hAnsi="GHEA Grapalat" w:cs="GHEA Grapalat"/>
                <w:b/>
                <w:sz w:val="24"/>
                <w:szCs w:val="24"/>
                <w:lang w:val="en-US"/>
              </w:rPr>
            </w:pPr>
          </w:p>
        </w:tc>
      </w:tr>
    </w:tbl>
    <w:p w:rsidR="00594745" w:rsidRPr="00594745" w:rsidRDefault="00594745" w:rsidP="00594745">
      <w:pPr>
        <w:pBdr>
          <w:top w:val="nil"/>
          <w:left w:val="nil"/>
          <w:bottom w:val="nil"/>
          <w:right w:val="nil"/>
          <w:between w:val="nil"/>
        </w:pBdr>
        <w:spacing w:after="0" w:line="240" w:lineRule="auto"/>
        <w:rPr>
          <w:rFonts w:ascii="GHEA Grapalat" w:eastAsia="GHEA Grapalat" w:hAnsi="GHEA Grapalat" w:cs="GHEA Grapalat"/>
          <w:b/>
          <w:sz w:val="24"/>
          <w:szCs w:val="24"/>
          <w:lang w:val="en-US"/>
        </w:rPr>
      </w:pPr>
    </w:p>
    <w:p w:rsidR="00594745" w:rsidRPr="00594745" w:rsidRDefault="00594745" w:rsidP="00594745">
      <w:pPr>
        <w:spacing w:after="0" w:line="240" w:lineRule="auto"/>
        <w:ind w:firstLine="567"/>
        <w:jc w:val="right"/>
        <w:rPr>
          <w:rFonts w:ascii="GHEA Grapalat" w:eastAsia="Times New Roman" w:hAnsi="GHEA Grapalat" w:cs="Arial"/>
          <w:b/>
          <w:sz w:val="20"/>
          <w:szCs w:val="20"/>
          <w:lang w:val="en-US"/>
        </w:rPr>
      </w:pPr>
    </w:p>
    <w:p w:rsidR="00594745" w:rsidRPr="00594745" w:rsidRDefault="00594745" w:rsidP="00594745">
      <w:pPr>
        <w:spacing w:after="0" w:line="240" w:lineRule="auto"/>
        <w:rPr>
          <w:rFonts w:ascii="GHEA Grapalat" w:eastAsia="Times New Roman" w:hAnsi="GHEA Grapalat" w:cs="Times New Roman"/>
          <w:i/>
          <w:sz w:val="16"/>
          <w:szCs w:val="16"/>
          <w:lang w:val="hy-AM"/>
        </w:rPr>
      </w:pPr>
    </w:p>
    <w:p w:rsidR="00594745" w:rsidRPr="00594745" w:rsidRDefault="00594745" w:rsidP="00594745">
      <w:pPr>
        <w:spacing w:after="0" w:line="240" w:lineRule="auto"/>
        <w:rPr>
          <w:rFonts w:ascii="GHEA Grapalat" w:eastAsia="Times New Roman" w:hAnsi="GHEA Grapalat" w:cs="Times New Roman"/>
          <w:i/>
          <w:sz w:val="16"/>
          <w:szCs w:val="16"/>
          <w:lang w:val="hy-AM"/>
        </w:rPr>
      </w:pPr>
    </w:p>
    <w:p w:rsidR="00594745" w:rsidRPr="00594745" w:rsidRDefault="00594745" w:rsidP="00594745">
      <w:pPr>
        <w:spacing w:after="0" w:line="240" w:lineRule="auto"/>
        <w:rPr>
          <w:rFonts w:ascii="GHEA Grapalat" w:eastAsia="Times New Roman" w:hAnsi="GHEA Grapalat" w:cs="Times New Roman"/>
          <w:i/>
          <w:sz w:val="16"/>
          <w:szCs w:val="16"/>
          <w:lang w:val="hy-AM"/>
        </w:rPr>
      </w:pPr>
    </w:p>
    <w:p w:rsidR="00594745" w:rsidRPr="00594745" w:rsidRDefault="00594745" w:rsidP="00594745">
      <w:pPr>
        <w:spacing w:after="0" w:line="240" w:lineRule="auto"/>
        <w:rPr>
          <w:rFonts w:ascii="GHEA Grapalat" w:eastAsia="Times New Roman" w:hAnsi="GHEA Grapalat" w:cs="Times New Roman"/>
          <w:i/>
          <w:sz w:val="16"/>
          <w:szCs w:val="16"/>
          <w:lang w:val="hy-AM"/>
        </w:rPr>
      </w:pPr>
    </w:p>
    <w:p w:rsidR="00594745" w:rsidRPr="00594745" w:rsidRDefault="00594745" w:rsidP="00594745">
      <w:pPr>
        <w:spacing w:after="0" w:line="240" w:lineRule="auto"/>
        <w:rPr>
          <w:rFonts w:ascii="GHEA Grapalat" w:eastAsia="Times New Roman" w:hAnsi="GHEA Grapalat" w:cs="Times New Roman"/>
          <w:b/>
          <w:sz w:val="20"/>
          <w:szCs w:val="20"/>
          <w:lang w:val="hy-AM"/>
        </w:rPr>
      </w:pPr>
    </w:p>
    <w:p w:rsidR="00594745" w:rsidRPr="00594745" w:rsidRDefault="00594745" w:rsidP="00594745">
      <w:pPr>
        <w:spacing w:after="0" w:line="240" w:lineRule="auto"/>
        <w:rPr>
          <w:rFonts w:ascii="GHEA Grapalat" w:eastAsia="Times New Roman" w:hAnsi="GHEA Grapalat" w:cs="Times New Roman"/>
          <w:b/>
          <w:sz w:val="20"/>
          <w:szCs w:val="20"/>
          <w:lang w:val="hy-AM"/>
        </w:rPr>
      </w:pPr>
    </w:p>
    <w:p w:rsidR="00594745" w:rsidRPr="00594745" w:rsidRDefault="00594745" w:rsidP="00594745">
      <w:pPr>
        <w:spacing w:after="0" w:line="240" w:lineRule="auto"/>
        <w:rPr>
          <w:rFonts w:ascii="GHEA Grapalat" w:eastAsia="Times New Roman" w:hAnsi="GHEA Grapalat" w:cs="Times New Roman"/>
          <w:b/>
          <w:sz w:val="20"/>
          <w:szCs w:val="20"/>
          <w:lang w:val="hy-AM"/>
        </w:rPr>
      </w:pPr>
    </w:p>
    <w:p w:rsidR="00594745" w:rsidRPr="00594745" w:rsidRDefault="00594745" w:rsidP="00594745">
      <w:pPr>
        <w:spacing w:after="0" w:line="240" w:lineRule="auto"/>
        <w:rPr>
          <w:rFonts w:ascii="GHEA Grapalat" w:eastAsia="Times New Roman" w:hAnsi="GHEA Grapalat" w:cs="Times New Roman"/>
          <w:b/>
          <w:sz w:val="20"/>
          <w:szCs w:val="20"/>
          <w:lang w:val="hy-AM"/>
        </w:rPr>
      </w:pPr>
    </w:p>
    <w:p w:rsidR="00594745" w:rsidRPr="00594745" w:rsidRDefault="00594745" w:rsidP="00594745">
      <w:pPr>
        <w:spacing w:after="0" w:line="360" w:lineRule="auto"/>
        <w:jc w:val="center"/>
        <w:rPr>
          <w:rFonts w:ascii="GHEA Grapalat" w:eastAsia="GHEA Grapalat" w:hAnsi="GHEA Grapalat" w:cs="GHEA Grapalat"/>
          <w:b/>
          <w:sz w:val="24"/>
          <w:szCs w:val="24"/>
          <w:lang w:val="en-US"/>
        </w:rPr>
      </w:pPr>
    </w:p>
    <w:p w:rsidR="00594745" w:rsidRPr="00594745" w:rsidRDefault="00594745" w:rsidP="00594745">
      <w:pPr>
        <w:spacing w:after="0" w:line="360" w:lineRule="auto"/>
        <w:jc w:val="center"/>
        <w:rPr>
          <w:rFonts w:ascii="GHEA Grapalat" w:eastAsia="GHEA Grapalat" w:hAnsi="GHEA Grapalat" w:cs="GHEA Grapalat"/>
          <w:b/>
          <w:sz w:val="24"/>
          <w:szCs w:val="24"/>
          <w:lang w:val="en-US"/>
        </w:rPr>
      </w:pPr>
    </w:p>
    <w:p w:rsidR="00594745" w:rsidRPr="00594745" w:rsidRDefault="00594745" w:rsidP="00594745">
      <w:pPr>
        <w:spacing w:after="0" w:line="360" w:lineRule="auto"/>
        <w:jc w:val="center"/>
        <w:rPr>
          <w:rFonts w:ascii="GHEA Grapalat" w:eastAsia="GHEA Grapalat" w:hAnsi="GHEA Grapalat" w:cs="GHEA Grapalat"/>
          <w:b/>
          <w:sz w:val="24"/>
          <w:szCs w:val="24"/>
          <w:lang w:val="en-US"/>
        </w:rPr>
      </w:pPr>
      <w:r w:rsidRPr="00594745">
        <w:rPr>
          <w:rFonts w:ascii="GHEA Grapalat" w:eastAsia="GHEA Grapalat" w:hAnsi="GHEA Grapalat" w:cs="GHEA Grapalat"/>
          <w:b/>
          <w:sz w:val="24"/>
          <w:szCs w:val="24"/>
          <w:lang w:val="en-US"/>
        </w:rPr>
        <w:t>I. Հայտարարագրի լրացման կարգը</w:t>
      </w:r>
    </w:p>
    <w:p w:rsidR="00594745" w:rsidRPr="00594745" w:rsidRDefault="00594745" w:rsidP="00594745">
      <w:pPr>
        <w:pBdr>
          <w:top w:val="nil"/>
          <w:left w:val="nil"/>
          <w:bottom w:val="nil"/>
          <w:right w:val="nil"/>
          <w:between w:val="nil"/>
        </w:pBdr>
        <w:spacing w:after="0" w:line="360" w:lineRule="auto"/>
        <w:ind w:left="567"/>
        <w:jc w:val="center"/>
        <w:rPr>
          <w:rFonts w:ascii="GHEA Grapalat" w:eastAsia="GHEA Grapalat" w:hAnsi="GHEA Grapalat" w:cs="GHEA Grapalat"/>
          <w:sz w:val="24"/>
          <w:szCs w:val="24"/>
          <w:lang w:val="en-US"/>
        </w:rPr>
      </w:pPr>
    </w:p>
    <w:p w:rsidR="00594745" w:rsidRPr="00594745" w:rsidRDefault="00594745" w:rsidP="00594745">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94745">
        <w:rPr>
          <w:rFonts w:ascii="MS Mincho" w:eastAsia="MS Mincho" w:hAnsi="MS Mincho" w:cs="MS Mincho" w:hint="eastAsia"/>
          <w:sz w:val="24"/>
          <w:szCs w:val="24"/>
          <w:lang w:val="en-US"/>
        </w:rPr>
        <w:t>․</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594745" w:rsidRPr="00594745" w:rsidRDefault="00594745" w:rsidP="00594745">
      <w:pPr>
        <w:numPr>
          <w:ilvl w:val="1"/>
          <w:numId w:val="30"/>
        </w:numP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 xml:space="preserve">«Հայտարարագիրը ներկայացնող անձը» ենթաբաժնում լրացվում է այն ֆիզիկական անձի տվյալները ով ստորագրում է </w:t>
      </w:r>
      <w:r w:rsidRPr="00594745">
        <w:rPr>
          <w:rFonts w:ascii="GHEA Grapalat" w:eastAsia="GHEA Grapalat" w:hAnsi="GHEA Grapalat" w:cs="GHEA Grapalat"/>
          <w:sz w:val="24"/>
          <w:szCs w:val="24"/>
          <w:lang w:val="hy-AM"/>
        </w:rPr>
        <w:t xml:space="preserve">սույն ընթացակարգի </w:t>
      </w:r>
      <w:r w:rsidRPr="00594745">
        <w:rPr>
          <w:rFonts w:ascii="GHEA Grapalat" w:eastAsia="GHEA Grapalat" w:hAnsi="GHEA Grapalat" w:cs="GHEA Grapalat"/>
          <w:sz w:val="24"/>
          <w:szCs w:val="24"/>
          <w:lang w:val="en-US"/>
        </w:rPr>
        <w:t>հայտում ներառվող փաստաթղթերը.</w:t>
      </w:r>
    </w:p>
    <w:p w:rsidR="00594745" w:rsidRPr="00594745" w:rsidRDefault="00594745" w:rsidP="00594745">
      <w:pPr>
        <w:numPr>
          <w:ilvl w:val="1"/>
          <w:numId w:val="30"/>
        </w:numP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594745" w:rsidRPr="00594745" w:rsidRDefault="00594745" w:rsidP="00594745">
      <w:pPr>
        <w:spacing w:after="0"/>
        <w:ind w:firstLine="567"/>
        <w:jc w:val="both"/>
        <w:rPr>
          <w:rFonts w:ascii="GHEA Grapalat" w:eastAsia="GHEA Grapalat" w:hAnsi="GHEA Grapalat" w:cs="GHEA Grapalat"/>
          <w:sz w:val="24"/>
          <w:szCs w:val="24"/>
          <w:lang w:val="en-US"/>
        </w:rPr>
      </w:pPr>
    </w:p>
    <w:p w:rsidR="00594745" w:rsidRPr="00594745" w:rsidRDefault="00594745" w:rsidP="00594745">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Հայտարարագրի 2-րդ բաժինը (Բաժնետոմսերի ցուցակման տվյալները)</w:t>
      </w:r>
      <w:r w:rsidRPr="00594745">
        <w:rPr>
          <w:rFonts w:ascii="GHEA Grapalat" w:eastAsia="GHEA Grapalat" w:hAnsi="GHEA Grapalat" w:cs="GHEA Grapalat"/>
          <w:b/>
          <w:sz w:val="24"/>
          <w:szCs w:val="24"/>
          <w:lang w:val="en-US"/>
        </w:rPr>
        <w:t xml:space="preserve"> </w:t>
      </w:r>
      <w:r w:rsidRPr="00594745">
        <w:rPr>
          <w:rFonts w:ascii="GHEA Grapalat" w:eastAsia="GHEA Grapalat" w:hAnsi="GHEA Grapalat" w:cs="GHEA Grapalat"/>
          <w:sz w:val="24"/>
          <w:szCs w:val="24"/>
          <w:lang w:val="en-US"/>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594745">
        <w:rPr>
          <w:rFonts w:ascii="MS Mincho" w:eastAsia="MS Mincho" w:hAnsi="MS Mincho" w:cs="MS Mincho" w:hint="eastAsia"/>
          <w:sz w:val="24"/>
          <w:szCs w:val="24"/>
          <w:lang w:val="en-US"/>
        </w:rPr>
        <w:t>․</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«Վերահսկողության մակարդակը» ենթաբաժինը լրացվում է, եթե հայտարարագրի 2</w:t>
      </w:r>
      <w:r w:rsidRPr="00594745">
        <w:rPr>
          <w:rFonts w:ascii="MS Mincho" w:eastAsia="MS Mincho" w:hAnsi="MS Mincho" w:cs="MS Mincho" w:hint="eastAsia"/>
          <w:sz w:val="24"/>
          <w:szCs w:val="24"/>
          <w:lang w:val="en-US"/>
        </w:rPr>
        <w:t>․</w:t>
      </w:r>
      <w:r w:rsidRPr="00594745">
        <w:rPr>
          <w:rFonts w:ascii="GHEA Grapalat" w:eastAsia="GHEA Grapalat" w:hAnsi="GHEA Grapalat" w:cs="GHEA Grapalat"/>
          <w:sz w:val="24"/>
          <w:szCs w:val="24"/>
          <w:lang w:val="en-US"/>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94745" w:rsidRPr="00594745" w:rsidRDefault="00594745" w:rsidP="0059474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
    <w:p w:rsidR="00594745" w:rsidRPr="00594745" w:rsidRDefault="00594745" w:rsidP="00594745">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Հայտարարագրի 3-րդ բաժինը (Պետության, համայնքի կամ միջազգային կազմակերպության մասնակցությունը)</w:t>
      </w:r>
      <w:r w:rsidRPr="00594745">
        <w:rPr>
          <w:rFonts w:ascii="GHEA Grapalat" w:eastAsia="GHEA Grapalat" w:hAnsi="GHEA Grapalat" w:cs="GHEA Grapalat"/>
          <w:b/>
          <w:sz w:val="24"/>
          <w:szCs w:val="24"/>
          <w:lang w:val="en-US"/>
        </w:rPr>
        <w:t xml:space="preserve"> </w:t>
      </w:r>
      <w:r w:rsidRPr="00594745">
        <w:rPr>
          <w:rFonts w:ascii="GHEA Grapalat" w:eastAsia="GHEA Grapalat" w:hAnsi="GHEA Grapalat" w:cs="GHEA Grapalat"/>
          <w:sz w:val="24"/>
          <w:szCs w:val="24"/>
          <w:lang w:val="en-US"/>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94745">
        <w:rPr>
          <w:rFonts w:ascii="MS Mincho" w:eastAsia="MS Mincho" w:hAnsi="MS Mincho" w:cs="MS Mincho" w:hint="eastAsia"/>
          <w:sz w:val="24"/>
          <w:szCs w:val="24"/>
          <w:lang w:val="en-US"/>
        </w:rPr>
        <w:t>․</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w:t>
      </w:r>
      <w:r w:rsidRPr="00594745">
        <w:rPr>
          <w:rFonts w:ascii="GHEA Grapalat" w:eastAsia="GHEA Grapalat" w:hAnsi="GHEA Grapalat" w:cs="GHEA Grapalat"/>
          <w:sz w:val="24"/>
          <w:szCs w:val="24"/>
          <w:lang w:val="en-US"/>
        </w:rPr>
        <w:lastRenderedPageBreak/>
        <w:t>չափի և տեսակի վերաբերյալ նշումները կատարվում են սույն կարգի 4-րդ կետի 5-րդ ենթակետի «ա» պարբերությամբ սահմանված կանոնների հաշվառմամբ.</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94745" w:rsidRPr="00594745" w:rsidRDefault="00594745" w:rsidP="00594745">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lang w:val="en-US"/>
        </w:rPr>
      </w:pPr>
    </w:p>
    <w:p w:rsidR="00594745" w:rsidRPr="00594745" w:rsidRDefault="00594745" w:rsidP="00594745">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94745">
        <w:rPr>
          <w:rFonts w:ascii="MS Mincho" w:eastAsia="MS Mincho" w:hAnsi="MS Mincho" w:cs="MS Mincho" w:hint="eastAsia"/>
          <w:sz w:val="24"/>
          <w:szCs w:val="24"/>
          <w:lang w:val="en-US"/>
        </w:rPr>
        <w:t>․</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«Անձը հաստատող փաստաթուղթը» ենթաբաժնում լրացվում են տեղեկությունների իրական շահառուի անձը հաստատող փաստաթղթի վերաբերյալ.</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«Անձի հաշվառման հասցեն» ենթաբաժնում լրացվում է իրական շահառուի հաշվառման վայրի հասցեն.</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«Իրական շահառու հանդիսանալու հիմքերը (բացառությամբ ընդերքօգտագործման ոլորտի հաշվետու կազմակերպությունների</w:t>
      </w:r>
      <w:proofErr w:type="gramStart"/>
      <w:r w:rsidRPr="00594745">
        <w:rPr>
          <w:rFonts w:ascii="GHEA Grapalat" w:eastAsia="GHEA Grapalat" w:hAnsi="GHEA Grapalat" w:cs="GHEA Grapalat"/>
          <w:sz w:val="24"/>
          <w:szCs w:val="24"/>
          <w:lang w:val="en-US"/>
        </w:rPr>
        <w:t>)»</w:t>
      </w:r>
      <w:proofErr w:type="gramEnd"/>
      <w:r w:rsidRPr="00594745">
        <w:rPr>
          <w:rFonts w:ascii="GHEA Grapalat" w:eastAsia="GHEA Grapalat" w:hAnsi="GHEA Grapalat" w:cs="GHEA Grapalat"/>
          <w:sz w:val="24"/>
          <w:szCs w:val="24"/>
          <w:lang w:val="en-US"/>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w:t>
      </w:r>
      <w:r w:rsidRPr="00594745">
        <w:rPr>
          <w:rFonts w:ascii="GHEA Grapalat" w:eastAsia="GHEA Grapalat" w:hAnsi="GHEA Grapalat" w:cs="GHEA Grapalat"/>
          <w:sz w:val="24"/>
          <w:szCs w:val="24"/>
          <w:lang w:val="en-US"/>
        </w:rPr>
        <w:lastRenderedPageBreak/>
        <w:t>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94745">
        <w:rPr>
          <w:rFonts w:ascii="MS Mincho" w:eastAsia="MS Mincho" w:hAnsi="MS Mincho" w:cs="MS Mincho" w:hint="eastAsia"/>
          <w:sz w:val="24"/>
          <w:szCs w:val="24"/>
          <w:lang w:val="en-US"/>
        </w:rPr>
        <w:t>․</w:t>
      </w:r>
    </w:p>
    <w:p w:rsidR="00594745" w:rsidRPr="00594745" w:rsidRDefault="00594745" w:rsidP="0059474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w:t>
      </w:r>
      <w:r w:rsidRPr="00594745">
        <w:rPr>
          <w:rFonts w:ascii="MS Mincho" w:eastAsia="MS Mincho" w:hAnsi="MS Mincho" w:cs="MS Mincho" w:hint="eastAsia"/>
          <w:sz w:val="24"/>
          <w:szCs w:val="24"/>
          <w:lang w:val="en-US"/>
        </w:rPr>
        <w:t>․</w:t>
      </w:r>
      <w:r w:rsidRPr="00594745">
        <w:rPr>
          <w:rFonts w:ascii="GHEA Grapalat" w:eastAsia="GHEA Grapalat" w:hAnsi="GHEA Grapalat" w:cs="GHEA Grapalat"/>
          <w:sz w:val="24"/>
          <w:szCs w:val="24"/>
          <w:lang w:val="en-US"/>
        </w:rPr>
        <w:t xml:space="preserve"> Այս ենթաբաժնի «</w:t>
      </w:r>
      <w:r w:rsidRPr="00594745">
        <w:rPr>
          <w:rFonts w:ascii="GHEA Grapalat" w:eastAsia="GHEA Grapalat" w:hAnsi="GHEA Grapalat" w:cs="GHEA Grapalat"/>
          <w:b/>
          <w:sz w:val="24"/>
          <w:szCs w:val="24"/>
          <w:lang w:val="en-US"/>
        </w:rPr>
        <w:t>ա</w:t>
      </w:r>
      <w:r w:rsidRPr="00594745">
        <w:rPr>
          <w:rFonts w:ascii="GHEA Grapalat" w:eastAsia="GHEA Grapalat" w:hAnsi="GHEA Grapalat" w:cs="GHEA Grapalat"/>
          <w:sz w:val="24"/>
          <w:szCs w:val="24"/>
          <w:lang w:val="en-US"/>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594745">
        <w:rPr>
          <w:rFonts w:ascii="GHEA Grapalat" w:eastAsia="GHEA Grapalat" w:hAnsi="GHEA Grapalat" w:cs="GHEA Grapalat"/>
          <w:sz w:val="24"/>
          <w:szCs w:val="24"/>
          <w:lang w:val="en-US"/>
        </w:rPr>
        <w:t>)։</w:t>
      </w:r>
      <w:proofErr w:type="gramEnd"/>
      <w:r w:rsidRPr="00594745">
        <w:rPr>
          <w:rFonts w:ascii="GHEA Grapalat" w:eastAsia="GHEA Grapalat" w:hAnsi="GHEA Grapalat" w:cs="GHEA Grapalat"/>
          <w:sz w:val="24"/>
          <w:szCs w:val="24"/>
          <w:lang w:val="en-US"/>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594745">
        <w:rPr>
          <w:rFonts w:ascii="GHEA Grapalat" w:eastAsia="GHEA Grapalat" w:hAnsi="GHEA Grapalat" w:cs="GHEA Grapalat"/>
          <w:sz w:val="24"/>
          <w:szCs w:val="24"/>
          <w:lang w:val="en-US"/>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594745" w:rsidRPr="00594745" w:rsidRDefault="00594745" w:rsidP="0059474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lastRenderedPageBreak/>
        <w:t>բ</w:t>
      </w:r>
      <w:r w:rsidRPr="00594745">
        <w:rPr>
          <w:rFonts w:ascii="MS Mincho" w:eastAsia="MS Mincho" w:hAnsi="MS Mincho" w:cs="MS Mincho" w:hint="eastAsia"/>
          <w:sz w:val="24"/>
          <w:szCs w:val="24"/>
          <w:lang w:val="en-US"/>
        </w:rPr>
        <w:t>․</w:t>
      </w:r>
      <w:r w:rsidRPr="00594745">
        <w:rPr>
          <w:rFonts w:ascii="GHEA Grapalat" w:eastAsia="GHEA Grapalat" w:hAnsi="GHEA Grapalat" w:cs="GHEA Grapalat"/>
          <w:sz w:val="24"/>
          <w:szCs w:val="24"/>
          <w:lang w:val="en-US"/>
        </w:rPr>
        <w:t xml:space="preserve"> Այս ենթաբաժնի «</w:t>
      </w:r>
      <w:r w:rsidRPr="00594745">
        <w:rPr>
          <w:rFonts w:ascii="GHEA Grapalat" w:eastAsia="GHEA Grapalat" w:hAnsi="GHEA Grapalat" w:cs="GHEA Grapalat"/>
          <w:b/>
          <w:sz w:val="24"/>
          <w:szCs w:val="24"/>
          <w:lang w:val="en-US"/>
        </w:rPr>
        <w:t>բ</w:t>
      </w:r>
      <w:r w:rsidRPr="00594745">
        <w:rPr>
          <w:rFonts w:ascii="GHEA Grapalat" w:eastAsia="GHEA Grapalat" w:hAnsi="GHEA Grapalat" w:cs="GHEA Grapalat"/>
          <w:sz w:val="24"/>
          <w:szCs w:val="24"/>
          <w:lang w:val="en-US"/>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94745" w:rsidRPr="00594745" w:rsidRDefault="00594745" w:rsidP="0059474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գ</w:t>
      </w:r>
      <w:r w:rsidRPr="00594745">
        <w:rPr>
          <w:rFonts w:ascii="MS Mincho" w:eastAsia="MS Mincho" w:hAnsi="MS Mincho" w:cs="MS Mincho" w:hint="eastAsia"/>
          <w:sz w:val="24"/>
          <w:szCs w:val="24"/>
          <w:lang w:val="en-US"/>
        </w:rPr>
        <w:t>․</w:t>
      </w:r>
      <w:r w:rsidRPr="00594745">
        <w:rPr>
          <w:rFonts w:ascii="Cambria Math" w:eastAsia="GHEA Grapalat" w:hAnsi="Cambria Math" w:cs="GHEA Grapalat"/>
          <w:sz w:val="24"/>
          <w:szCs w:val="24"/>
          <w:lang w:val="en-US"/>
        </w:rPr>
        <w:t xml:space="preserve"> </w:t>
      </w:r>
      <w:r w:rsidRPr="00594745">
        <w:rPr>
          <w:rFonts w:ascii="GHEA Grapalat" w:eastAsia="GHEA Grapalat" w:hAnsi="GHEA Grapalat" w:cs="GHEA Grapalat"/>
          <w:sz w:val="24"/>
          <w:szCs w:val="24"/>
          <w:lang w:val="en-US"/>
        </w:rPr>
        <w:t>Այս ենթաբաժնի «</w:t>
      </w:r>
      <w:r w:rsidRPr="00594745">
        <w:rPr>
          <w:rFonts w:ascii="GHEA Grapalat" w:eastAsia="GHEA Grapalat" w:hAnsi="GHEA Grapalat" w:cs="GHEA Grapalat"/>
          <w:b/>
          <w:sz w:val="24"/>
          <w:szCs w:val="24"/>
          <w:lang w:val="en-US"/>
        </w:rPr>
        <w:t>գ</w:t>
      </w:r>
      <w:r w:rsidRPr="00594745">
        <w:rPr>
          <w:rFonts w:ascii="GHEA Grapalat" w:eastAsia="GHEA Grapalat" w:hAnsi="GHEA Grapalat" w:cs="GHEA Grapalat"/>
          <w:sz w:val="24"/>
          <w:szCs w:val="24"/>
          <w:lang w:val="en-US"/>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bookmarkStart w:id="10" w:name="_heading=h.gjdgxs" w:colFirst="0" w:colLast="0"/>
      <w:bookmarkEnd w:id="10"/>
      <w:r w:rsidRPr="00594745">
        <w:rPr>
          <w:rFonts w:ascii="GHEA Grapalat" w:eastAsia="GHEA Grapalat" w:hAnsi="GHEA Grapalat" w:cs="GHEA Grapalat"/>
          <w:sz w:val="24"/>
          <w:szCs w:val="24"/>
          <w:lang w:val="en-US"/>
        </w:rPr>
        <w:t>«Իրական շահառու հանդիսանալու հիմքերը (ընդերքօգտագործման ոլորտի հաշվետու կազմակերպությունների համար</w:t>
      </w:r>
      <w:proofErr w:type="gramStart"/>
      <w:r w:rsidRPr="00594745">
        <w:rPr>
          <w:rFonts w:ascii="GHEA Grapalat" w:eastAsia="GHEA Grapalat" w:hAnsi="GHEA Grapalat" w:cs="GHEA Grapalat"/>
          <w:sz w:val="24"/>
          <w:szCs w:val="24"/>
          <w:lang w:val="en-US"/>
        </w:rPr>
        <w:t>)»</w:t>
      </w:r>
      <w:proofErr w:type="gramEnd"/>
      <w:r w:rsidRPr="00594745">
        <w:rPr>
          <w:rFonts w:ascii="GHEA Grapalat" w:eastAsia="GHEA Grapalat" w:hAnsi="GHEA Grapalat" w:cs="GHEA Grapalat"/>
          <w:sz w:val="24"/>
          <w:szCs w:val="24"/>
          <w:lang w:val="en-US"/>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94745">
        <w:rPr>
          <w:rFonts w:ascii="MS Mincho" w:eastAsia="MS Mincho" w:hAnsi="MS Mincho" w:cs="MS Mincho" w:hint="eastAsia"/>
          <w:sz w:val="24"/>
          <w:szCs w:val="24"/>
          <w:lang w:val="en-US"/>
        </w:rPr>
        <w:t>․</w:t>
      </w:r>
      <w:r w:rsidRPr="00594745">
        <w:rPr>
          <w:rFonts w:ascii="GHEA Grapalat" w:eastAsia="GHEA Grapalat" w:hAnsi="GHEA Grapalat" w:cs="GHEA Grapalat"/>
          <w:sz w:val="24"/>
          <w:szCs w:val="24"/>
          <w:lang w:val="en-US"/>
        </w:rPr>
        <w:t>5-րդ կետում սահմանված կանոնների հաշվառմամբ։ Այս ենթաբաժնում հիմքերի վերաբերյալ տվյալները լրացվում են հետևյալ կանոններով</w:t>
      </w:r>
      <w:r w:rsidRPr="00594745">
        <w:rPr>
          <w:rFonts w:ascii="MS Mincho" w:eastAsia="MS Mincho" w:hAnsi="MS Mincho" w:cs="MS Mincho" w:hint="eastAsia"/>
          <w:sz w:val="24"/>
          <w:szCs w:val="24"/>
          <w:lang w:val="en-US"/>
        </w:rPr>
        <w:t>․</w:t>
      </w:r>
    </w:p>
    <w:p w:rsidR="00594745" w:rsidRPr="00594745" w:rsidRDefault="00594745" w:rsidP="0059474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ա</w:t>
      </w:r>
      <w:r w:rsidRPr="00594745">
        <w:rPr>
          <w:rFonts w:ascii="MS Mincho" w:eastAsia="MS Mincho" w:hAnsi="MS Mincho" w:cs="MS Mincho" w:hint="eastAsia"/>
          <w:sz w:val="24"/>
          <w:szCs w:val="24"/>
          <w:lang w:val="en-US"/>
        </w:rPr>
        <w:t>․</w:t>
      </w:r>
      <w:r w:rsidRPr="00594745">
        <w:rPr>
          <w:rFonts w:ascii="Cambria Math" w:eastAsia="GHEA Grapalat" w:hAnsi="Cambria Math" w:cs="GHEA Grapalat"/>
          <w:sz w:val="24"/>
          <w:szCs w:val="24"/>
          <w:lang w:val="en-US"/>
        </w:rPr>
        <w:t xml:space="preserve"> </w:t>
      </w:r>
      <w:r w:rsidRPr="00594745">
        <w:rPr>
          <w:rFonts w:ascii="GHEA Grapalat" w:eastAsia="GHEA Grapalat" w:hAnsi="GHEA Grapalat" w:cs="GHEA Grapalat"/>
          <w:sz w:val="24"/>
          <w:szCs w:val="24"/>
          <w:lang w:val="en-US"/>
        </w:rPr>
        <w:t>Այս ենթաբաժնի «</w:t>
      </w:r>
      <w:r w:rsidRPr="00594745">
        <w:rPr>
          <w:rFonts w:ascii="GHEA Grapalat" w:eastAsia="GHEA Grapalat" w:hAnsi="GHEA Grapalat" w:cs="GHEA Grapalat"/>
          <w:b/>
          <w:sz w:val="24"/>
          <w:szCs w:val="24"/>
          <w:lang w:val="en-US"/>
        </w:rPr>
        <w:t>ա</w:t>
      </w:r>
      <w:r w:rsidRPr="00594745">
        <w:rPr>
          <w:rFonts w:ascii="GHEA Grapalat" w:eastAsia="GHEA Grapalat" w:hAnsi="GHEA Grapalat" w:cs="GHEA Grapalat"/>
          <w:sz w:val="24"/>
          <w:szCs w:val="24"/>
          <w:lang w:val="en-US"/>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594745">
        <w:rPr>
          <w:rFonts w:ascii="GHEA Grapalat" w:eastAsia="GHEA Grapalat" w:hAnsi="GHEA Grapalat" w:cs="GHEA Grapalat"/>
          <w:sz w:val="24"/>
          <w:szCs w:val="24"/>
          <w:lang w:val="en-US"/>
        </w:rPr>
        <w:t>Այս ենթաբաժինը լրացվում է սույն կարգի 4-րդ կետի 5-րդ ենթակետի «ա» պարբերությամբ սահմանված կանոնների հաշվառմամբ.</w:t>
      </w:r>
      <w:proofErr w:type="gramEnd"/>
    </w:p>
    <w:p w:rsidR="00594745" w:rsidRPr="00594745" w:rsidRDefault="00594745" w:rsidP="0059474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gramStart"/>
      <w:r w:rsidRPr="00594745">
        <w:rPr>
          <w:rFonts w:ascii="GHEA Grapalat" w:eastAsia="GHEA Grapalat" w:hAnsi="GHEA Grapalat" w:cs="GHEA Grapalat"/>
          <w:sz w:val="24"/>
          <w:szCs w:val="24"/>
          <w:lang w:val="en-US"/>
        </w:rPr>
        <w:t>բ</w:t>
      </w:r>
      <w:proofErr w:type="gramEnd"/>
      <w:r w:rsidRPr="00594745">
        <w:rPr>
          <w:rFonts w:ascii="MS Mincho" w:eastAsia="MS Mincho" w:hAnsi="MS Mincho" w:cs="MS Mincho" w:hint="eastAsia"/>
          <w:sz w:val="24"/>
          <w:szCs w:val="24"/>
          <w:lang w:val="en-US"/>
        </w:rPr>
        <w:t>․</w:t>
      </w:r>
      <w:r w:rsidRPr="00594745">
        <w:rPr>
          <w:rFonts w:ascii="Cambria Math" w:eastAsia="GHEA Grapalat" w:hAnsi="Cambria Math" w:cs="GHEA Grapalat"/>
          <w:sz w:val="24"/>
          <w:szCs w:val="24"/>
          <w:lang w:val="en-US"/>
        </w:rPr>
        <w:t xml:space="preserve"> </w:t>
      </w:r>
      <w:r w:rsidRPr="00594745">
        <w:rPr>
          <w:rFonts w:ascii="GHEA Grapalat" w:eastAsia="GHEA Grapalat" w:hAnsi="GHEA Grapalat" w:cs="GHEA Grapalat"/>
          <w:sz w:val="24"/>
          <w:szCs w:val="24"/>
          <w:lang w:val="en-US"/>
        </w:rPr>
        <w:t>Այս ենթաբաժնի «</w:t>
      </w:r>
      <w:r w:rsidRPr="00594745">
        <w:rPr>
          <w:rFonts w:ascii="GHEA Grapalat" w:eastAsia="GHEA Grapalat" w:hAnsi="GHEA Grapalat" w:cs="GHEA Grapalat"/>
          <w:b/>
          <w:sz w:val="24"/>
          <w:szCs w:val="24"/>
          <w:lang w:val="en-US"/>
        </w:rPr>
        <w:t>բ</w:t>
      </w:r>
      <w:r w:rsidRPr="00594745">
        <w:rPr>
          <w:rFonts w:ascii="GHEA Grapalat" w:eastAsia="GHEA Grapalat" w:hAnsi="GHEA Grapalat" w:cs="GHEA Grapalat"/>
          <w:sz w:val="24"/>
          <w:szCs w:val="24"/>
          <w:lang w:val="en-US"/>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594745" w:rsidRPr="00594745" w:rsidRDefault="00594745" w:rsidP="0059474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gramStart"/>
      <w:r w:rsidRPr="00594745">
        <w:rPr>
          <w:rFonts w:ascii="GHEA Grapalat" w:eastAsia="GHEA Grapalat" w:hAnsi="GHEA Grapalat" w:cs="GHEA Grapalat"/>
          <w:sz w:val="24"/>
          <w:szCs w:val="24"/>
          <w:lang w:val="en-US"/>
        </w:rPr>
        <w:t>գ</w:t>
      </w:r>
      <w:proofErr w:type="gramEnd"/>
      <w:r w:rsidRPr="00594745">
        <w:rPr>
          <w:rFonts w:ascii="MS Mincho" w:eastAsia="MS Mincho" w:hAnsi="MS Mincho" w:cs="MS Mincho" w:hint="eastAsia"/>
          <w:sz w:val="24"/>
          <w:szCs w:val="24"/>
          <w:lang w:val="en-US"/>
        </w:rPr>
        <w:t>․</w:t>
      </w:r>
      <w:r w:rsidRPr="00594745">
        <w:rPr>
          <w:rFonts w:ascii="Cambria Math" w:eastAsia="GHEA Grapalat" w:hAnsi="Cambria Math" w:cs="GHEA Grapalat"/>
          <w:sz w:val="24"/>
          <w:szCs w:val="24"/>
          <w:lang w:val="en-US"/>
        </w:rPr>
        <w:t xml:space="preserve"> </w:t>
      </w:r>
      <w:r w:rsidRPr="00594745">
        <w:rPr>
          <w:rFonts w:ascii="GHEA Grapalat" w:eastAsia="GHEA Grapalat" w:hAnsi="GHEA Grapalat" w:cs="GHEA Grapalat"/>
          <w:sz w:val="24"/>
          <w:szCs w:val="24"/>
          <w:lang w:val="en-US"/>
        </w:rPr>
        <w:t>Այս ենթաբաժնի «</w:t>
      </w:r>
      <w:r w:rsidRPr="00594745">
        <w:rPr>
          <w:rFonts w:ascii="GHEA Grapalat" w:eastAsia="GHEA Grapalat" w:hAnsi="GHEA Grapalat" w:cs="GHEA Grapalat"/>
          <w:b/>
          <w:sz w:val="24"/>
          <w:szCs w:val="24"/>
          <w:lang w:val="en-US"/>
        </w:rPr>
        <w:t>գ</w:t>
      </w:r>
      <w:r w:rsidRPr="00594745">
        <w:rPr>
          <w:rFonts w:ascii="GHEA Grapalat" w:eastAsia="GHEA Grapalat" w:hAnsi="GHEA Grapalat" w:cs="GHEA Grapalat"/>
          <w:sz w:val="24"/>
          <w:szCs w:val="24"/>
          <w:lang w:val="en-US"/>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594745" w:rsidRPr="00594745" w:rsidRDefault="00594745" w:rsidP="0059474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դ</w:t>
      </w:r>
      <w:r w:rsidRPr="00594745">
        <w:rPr>
          <w:rFonts w:ascii="MS Mincho" w:eastAsia="MS Mincho" w:hAnsi="MS Mincho" w:cs="MS Mincho" w:hint="eastAsia"/>
          <w:sz w:val="24"/>
          <w:szCs w:val="24"/>
          <w:lang w:val="en-US"/>
        </w:rPr>
        <w:t>․</w:t>
      </w:r>
      <w:r w:rsidRPr="00594745">
        <w:rPr>
          <w:rFonts w:ascii="Cambria Math" w:eastAsia="GHEA Grapalat" w:hAnsi="Cambria Math" w:cs="GHEA Grapalat"/>
          <w:sz w:val="24"/>
          <w:szCs w:val="24"/>
          <w:lang w:val="en-US"/>
        </w:rPr>
        <w:t xml:space="preserve"> </w:t>
      </w:r>
      <w:r w:rsidRPr="00594745">
        <w:rPr>
          <w:rFonts w:ascii="GHEA Grapalat" w:eastAsia="GHEA Grapalat" w:hAnsi="GHEA Grapalat" w:cs="GHEA Grapalat"/>
          <w:sz w:val="24"/>
          <w:szCs w:val="24"/>
          <w:lang w:val="en-US"/>
        </w:rPr>
        <w:t>Այս ենթաբաժնի «</w:t>
      </w:r>
      <w:r w:rsidRPr="00594745">
        <w:rPr>
          <w:rFonts w:ascii="GHEA Grapalat" w:eastAsia="GHEA Grapalat" w:hAnsi="GHEA Grapalat" w:cs="GHEA Grapalat"/>
          <w:b/>
          <w:sz w:val="24"/>
          <w:szCs w:val="24"/>
          <w:lang w:val="en-US"/>
        </w:rPr>
        <w:t>դ</w:t>
      </w:r>
      <w:r w:rsidRPr="00594745">
        <w:rPr>
          <w:rFonts w:ascii="GHEA Grapalat" w:eastAsia="GHEA Grapalat" w:hAnsi="GHEA Grapalat" w:cs="GHEA Grapalat"/>
          <w:sz w:val="24"/>
          <w:szCs w:val="24"/>
          <w:lang w:val="en-US"/>
        </w:rPr>
        <w:t>»</w:t>
      </w:r>
      <w:r w:rsidRPr="00594745">
        <w:rPr>
          <w:rFonts w:ascii="GHEA Grapalat" w:eastAsia="GHEA Grapalat" w:hAnsi="GHEA Grapalat" w:cs="GHEA Grapalat"/>
          <w:b/>
          <w:sz w:val="24"/>
          <w:szCs w:val="24"/>
          <w:lang w:val="en-US"/>
        </w:rPr>
        <w:t xml:space="preserve"> </w:t>
      </w:r>
      <w:r w:rsidRPr="00594745">
        <w:rPr>
          <w:rFonts w:ascii="GHEA Grapalat" w:eastAsia="GHEA Grapalat" w:hAnsi="GHEA Grapalat" w:cs="GHEA Grapalat"/>
          <w:sz w:val="24"/>
          <w:szCs w:val="24"/>
          <w:lang w:val="en-US"/>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94745" w:rsidRPr="00594745" w:rsidRDefault="00594745" w:rsidP="00594745">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lastRenderedPageBreak/>
        <w:t>ե</w:t>
      </w:r>
      <w:r w:rsidRPr="00594745">
        <w:rPr>
          <w:rFonts w:ascii="MS Mincho" w:eastAsia="MS Mincho" w:hAnsi="MS Mincho" w:cs="MS Mincho" w:hint="eastAsia"/>
          <w:sz w:val="24"/>
          <w:szCs w:val="24"/>
          <w:lang w:val="en-US"/>
        </w:rPr>
        <w:t>․</w:t>
      </w:r>
      <w:r w:rsidRPr="00594745">
        <w:rPr>
          <w:rFonts w:ascii="Cambria Math" w:eastAsia="GHEA Grapalat" w:hAnsi="Cambria Math" w:cs="GHEA Grapalat"/>
          <w:sz w:val="24"/>
          <w:szCs w:val="24"/>
          <w:lang w:val="en-US"/>
        </w:rPr>
        <w:t xml:space="preserve"> </w:t>
      </w:r>
      <w:r w:rsidRPr="00594745">
        <w:rPr>
          <w:rFonts w:ascii="GHEA Grapalat" w:eastAsia="GHEA Grapalat" w:hAnsi="GHEA Grapalat" w:cs="GHEA Grapalat"/>
          <w:sz w:val="24"/>
          <w:szCs w:val="24"/>
          <w:lang w:val="en-US"/>
        </w:rPr>
        <w:t>Այս ենթաբաժնի «</w:t>
      </w:r>
      <w:r w:rsidRPr="00594745">
        <w:rPr>
          <w:rFonts w:ascii="GHEA Grapalat" w:eastAsia="GHEA Grapalat" w:hAnsi="GHEA Grapalat" w:cs="GHEA Grapalat"/>
          <w:b/>
          <w:sz w:val="24"/>
          <w:szCs w:val="24"/>
          <w:lang w:val="en-US"/>
        </w:rPr>
        <w:t>ե</w:t>
      </w:r>
      <w:r w:rsidRPr="00594745">
        <w:rPr>
          <w:rFonts w:ascii="GHEA Grapalat" w:eastAsia="GHEA Grapalat" w:hAnsi="GHEA Grapalat" w:cs="GHEA Grapalat"/>
          <w:sz w:val="24"/>
          <w:szCs w:val="24"/>
          <w:lang w:val="en-US"/>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«Իրական շահառուի կոնտակտային տվյալները» ենթաբաժնում լրացվում են իրական շահառուի էլեկտրոնային փոստի հասցեն և հեռախոսահամարը:</w:t>
      </w:r>
    </w:p>
    <w:p w:rsidR="00594745" w:rsidRPr="00594745" w:rsidRDefault="00594745" w:rsidP="00594745">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lang w:val="en-US"/>
        </w:rPr>
      </w:pPr>
    </w:p>
    <w:p w:rsidR="00594745" w:rsidRPr="00594745" w:rsidRDefault="00594745" w:rsidP="00594745">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594745">
        <w:rPr>
          <w:rFonts w:ascii="MS Mincho" w:eastAsia="MS Mincho" w:hAnsi="MS Mincho" w:cs="MS Mincho" w:hint="eastAsia"/>
          <w:sz w:val="24"/>
          <w:szCs w:val="24"/>
          <w:lang w:val="en-US"/>
        </w:rPr>
        <w:t>․</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 xml:space="preserve">«Իրական շահառուի տվյալները» ենթաբաժնում լրացվում են այն իրական </w:t>
      </w:r>
      <w:proofErr w:type="gramStart"/>
      <w:r w:rsidRPr="00594745">
        <w:rPr>
          <w:rFonts w:ascii="GHEA Grapalat" w:eastAsia="GHEA Grapalat" w:hAnsi="GHEA Grapalat" w:cs="GHEA Grapalat"/>
          <w:sz w:val="24"/>
          <w:szCs w:val="24"/>
          <w:lang w:val="en-US"/>
        </w:rPr>
        <w:t>շահառու(</w:t>
      </w:r>
      <w:proofErr w:type="gramEnd"/>
      <w:r w:rsidRPr="00594745">
        <w:rPr>
          <w:rFonts w:ascii="GHEA Grapalat" w:eastAsia="GHEA Grapalat" w:hAnsi="GHEA Grapalat" w:cs="GHEA Grapalat"/>
          <w:sz w:val="24"/>
          <w:szCs w:val="24"/>
          <w:lang w:val="en-US"/>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sidRPr="00594745">
        <w:rPr>
          <w:rFonts w:ascii="GHEA Grapalat" w:eastAsia="GHEA Grapalat" w:hAnsi="GHEA Grapalat" w:cs="GHEA Grapalat"/>
          <w:sz w:val="24"/>
          <w:szCs w:val="24"/>
          <w:lang w:val="en-US"/>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594745" w:rsidRPr="00594745" w:rsidRDefault="00594745" w:rsidP="00594745">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594745" w:rsidRPr="00594745" w:rsidRDefault="00594745" w:rsidP="00594745">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lang w:val="en-US"/>
        </w:rPr>
      </w:pPr>
    </w:p>
    <w:p w:rsidR="00594745" w:rsidRPr="00594745" w:rsidRDefault="00594745" w:rsidP="00594745">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594745" w:rsidRPr="00594745" w:rsidRDefault="00594745" w:rsidP="00594745">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594745">
        <w:rPr>
          <w:rFonts w:ascii="GHEA Grapalat" w:eastAsia="GHEA Grapalat" w:hAnsi="GHEA Grapalat" w:cs="GHEA Grapalat"/>
          <w:sz w:val="24"/>
          <w:szCs w:val="24"/>
          <w:lang w:val="en-US"/>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594745" w:rsidRPr="00594745" w:rsidRDefault="00594745" w:rsidP="00594745">
      <w:pPr>
        <w:spacing w:after="0" w:line="240" w:lineRule="auto"/>
        <w:ind w:left="360"/>
        <w:jc w:val="both"/>
        <w:rPr>
          <w:rFonts w:ascii="GHEA Grapalat" w:eastAsia="Times New Roman" w:hAnsi="GHEA Grapalat" w:cs="Sylfaen"/>
          <w:i/>
          <w:sz w:val="16"/>
          <w:szCs w:val="16"/>
          <w:lang w:val="hy-AM" w:eastAsia="ru-RU"/>
        </w:rPr>
      </w:pPr>
    </w:p>
    <w:p w:rsidR="00594745" w:rsidRPr="00594745" w:rsidRDefault="00594745" w:rsidP="00594745">
      <w:pPr>
        <w:spacing w:after="0" w:line="240" w:lineRule="auto"/>
        <w:ind w:left="360"/>
        <w:jc w:val="both"/>
        <w:rPr>
          <w:rFonts w:ascii="GHEA Grapalat" w:eastAsia="Times New Roman" w:hAnsi="GHEA Grapalat" w:cs="Sylfaen"/>
          <w:i/>
          <w:sz w:val="16"/>
          <w:szCs w:val="16"/>
          <w:lang w:val="hy-AM" w:eastAsia="ru-RU"/>
        </w:rPr>
      </w:pPr>
    </w:p>
    <w:p w:rsidR="00594745" w:rsidRPr="00594745" w:rsidRDefault="00594745" w:rsidP="00594745">
      <w:pPr>
        <w:spacing w:after="0" w:line="240" w:lineRule="auto"/>
        <w:ind w:left="360"/>
        <w:jc w:val="both"/>
        <w:rPr>
          <w:rFonts w:ascii="GHEA Grapalat" w:eastAsia="Times New Roman" w:hAnsi="GHEA Grapalat" w:cs="Sylfaen"/>
          <w:i/>
          <w:sz w:val="16"/>
          <w:szCs w:val="16"/>
          <w:lang w:val="hy-AM" w:eastAsia="ru-RU"/>
        </w:rPr>
      </w:pPr>
    </w:p>
    <w:p w:rsidR="00594745" w:rsidRPr="00594745" w:rsidRDefault="00594745" w:rsidP="00594745">
      <w:pPr>
        <w:spacing w:after="0" w:line="240" w:lineRule="auto"/>
        <w:ind w:left="360"/>
        <w:jc w:val="both"/>
        <w:rPr>
          <w:rFonts w:ascii="GHEA Grapalat" w:eastAsia="Times New Roman" w:hAnsi="GHEA Grapalat" w:cs="Sylfaen"/>
          <w:i/>
          <w:sz w:val="16"/>
          <w:szCs w:val="16"/>
          <w:lang w:val="hy-AM" w:eastAsia="ru-RU"/>
        </w:rPr>
      </w:pPr>
    </w:p>
    <w:p w:rsidR="00594745" w:rsidRPr="00594745" w:rsidRDefault="00594745" w:rsidP="00594745">
      <w:pPr>
        <w:spacing w:after="0" w:line="240" w:lineRule="auto"/>
        <w:ind w:left="360"/>
        <w:jc w:val="both"/>
        <w:rPr>
          <w:rFonts w:ascii="GHEA Grapalat" w:eastAsia="Times New Roman" w:hAnsi="GHEA Grapalat" w:cs="Sylfaen"/>
          <w:i/>
          <w:sz w:val="16"/>
          <w:szCs w:val="16"/>
          <w:lang w:val="hy-AM" w:eastAsia="ru-RU"/>
        </w:rPr>
      </w:pPr>
    </w:p>
    <w:p w:rsidR="00594745" w:rsidRPr="00594745" w:rsidRDefault="00594745" w:rsidP="00594745">
      <w:pPr>
        <w:spacing w:after="0" w:line="240" w:lineRule="auto"/>
        <w:ind w:left="360"/>
        <w:jc w:val="both"/>
        <w:rPr>
          <w:rFonts w:ascii="GHEA Grapalat" w:eastAsia="Times New Roman" w:hAnsi="GHEA Grapalat" w:cs="Sylfaen"/>
          <w:i/>
          <w:sz w:val="16"/>
          <w:szCs w:val="16"/>
          <w:lang w:val="hy-AM" w:eastAsia="ru-RU"/>
        </w:rPr>
      </w:pPr>
    </w:p>
    <w:p w:rsidR="00594745" w:rsidRPr="00594745" w:rsidRDefault="00594745" w:rsidP="00594745">
      <w:pPr>
        <w:spacing w:after="0" w:line="240" w:lineRule="auto"/>
        <w:ind w:left="360"/>
        <w:jc w:val="both"/>
        <w:rPr>
          <w:rFonts w:ascii="GHEA Grapalat" w:eastAsia="Times New Roman" w:hAnsi="GHEA Grapalat" w:cs="Sylfaen"/>
          <w:i/>
          <w:sz w:val="16"/>
          <w:szCs w:val="16"/>
          <w:lang w:val="hy-AM" w:eastAsia="ru-RU"/>
        </w:rPr>
      </w:pPr>
    </w:p>
    <w:p w:rsidR="00594745" w:rsidRPr="00594745" w:rsidRDefault="00594745" w:rsidP="00594745">
      <w:pPr>
        <w:spacing w:after="0" w:line="240" w:lineRule="auto"/>
        <w:ind w:left="360"/>
        <w:jc w:val="both"/>
        <w:rPr>
          <w:rFonts w:ascii="GHEA Grapalat" w:eastAsia="Times New Roman" w:hAnsi="GHEA Grapalat" w:cs="Times New Roman"/>
          <w:i/>
          <w:sz w:val="16"/>
          <w:szCs w:val="16"/>
          <w:lang w:val="hy-AM"/>
        </w:rPr>
      </w:pPr>
      <w:r w:rsidRPr="00594745">
        <w:rPr>
          <w:rFonts w:ascii="GHEA Grapalat" w:eastAsia="Times New Roman" w:hAnsi="GHEA Grapalat" w:cs="Sylfaen"/>
          <w:i/>
          <w:sz w:val="16"/>
          <w:szCs w:val="16"/>
          <w:lang w:val="hy-AM" w:eastAsia="ru-RU"/>
        </w:rPr>
        <w:t>*</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լրացվում</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է</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հանձնաժողովի</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քարտուղարի</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կողմից</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մինչև</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հրավերը</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տեղեկագրում</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հրապարակելը:</w:t>
      </w:r>
    </w:p>
    <w:p w:rsidR="00594745" w:rsidRPr="00594745" w:rsidRDefault="00594745" w:rsidP="00594745">
      <w:pPr>
        <w:spacing w:after="0" w:line="240" w:lineRule="auto"/>
        <w:ind w:left="360"/>
        <w:jc w:val="both"/>
        <w:rPr>
          <w:rFonts w:ascii="GHEA Grapalat" w:eastAsia="Times New Roman" w:hAnsi="GHEA Grapalat" w:cs="Sylfaen"/>
          <w:i/>
          <w:sz w:val="16"/>
          <w:szCs w:val="16"/>
          <w:lang w:val="hy-AM" w:eastAsia="ru-RU"/>
        </w:rPr>
      </w:pPr>
      <w:r w:rsidRPr="00594745">
        <w:rPr>
          <w:rFonts w:ascii="GHEA Grapalat" w:eastAsia="Times New Roman" w:hAnsi="GHEA Grapalat" w:cs="Sylfaen"/>
          <w:i/>
          <w:sz w:val="20"/>
          <w:szCs w:val="20"/>
          <w:lang w:val="hy-AM" w:eastAsia="ru-RU"/>
        </w:rPr>
        <w:t xml:space="preserve">** </w:t>
      </w:r>
      <w:r w:rsidRPr="00594745">
        <w:rPr>
          <w:rFonts w:ascii="GHEA Grapalat" w:eastAsia="Times New Roman" w:hAnsi="GHEA Grapalat" w:cs="Sylfaen"/>
          <w:i/>
          <w:sz w:val="16"/>
          <w:szCs w:val="16"/>
          <w:lang w:val="hy-AM" w:eastAsia="ru-RU"/>
        </w:rPr>
        <w:t xml:space="preserve"> 1.3</w:t>
      </w:r>
      <w:r w:rsidRPr="00594745">
        <w:rPr>
          <w:rFonts w:ascii="GHEA Grapalat" w:eastAsia="Times New Roman" w:hAnsi="GHEA Grapalat" w:cs="Times New Roma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594745" w:rsidRPr="00594745" w:rsidRDefault="00594745" w:rsidP="00594745">
      <w:pPr>
        <w:spacing w:after="0" w:line="240" w:lineRule="auto"/>
        <w:ind w:left="360"/>
        <w:jc w:val="both"/>
        <w:rPr>
          <w:rFonts w:ascii="GHEA Grapalat" w:eastAsia="Times New Roman" w:hAnsi="GHEA Grapalat" w:cs="Sylfaen"/>
          <w:i/>
          <w:sz w:val="20"/>
          <w:szCs w:val="20"/>
          <w:lang w:val="hy-AM" w:eastAsia="ru-RU"/>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br/>
      </w: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p>
    <w:p w:rsidR="00594745" w:rsidRPr="00594745" w:rsidRDefault="00594745" w:rsidP="00594745">
      <w:pPr>
        <w:spacing w:after="0" w:line="240" w:lineRule="auto"/>
        <w:rPr>
          <w:rFonts w:ascii="GHEA Grapalat" w:eastAsia="Times New Roman" w:hAnsi="GHEA Grapalat" w:cs="Times New Roman"/>
          <w:b/>
          <w:sz w:val="20"/>
          <w:szCs w:val="20"/>
          <w:lang w:val="hy-AM"/>
        </w:rPr>
      </w:pPr>
    </w:p>
    <w:p w:rsidR="00594745" w:rsidRPr="00594745" w:rsidRDefault="00594745" w:rsidP="00594745">
      <w:pPr>
        <w:spacing w:after="0" w:line="240" w:lineRule="auto"/>
        <w:jc w:val="right"/>
        <w:rPr>
          <w:rFonts w:ascii="GHEA Grapalat" w:eastAsia="Times New Roman" w:hAnsi="GHEA Grapalat" w:cs="Times New Roman"/>
          <w:b/>
          <w:sz w:val="20"/>
          <w:szCs w:val="20"/>
          <w:lang w:val="hy-AM"/>
        </w:rPr>
      </w:pPr>
    </w:p>
    <w:p w:rsidR="00594745" w:rsidRPr="00594745" w:rsidRDefault="00594745" w:rsidP="00594745">
      <w:pPr>
        <w:spacing w:after="0" w:line="240" w:lineRule="auto"/>
        <w:rPr>
          <w:rFonts w:ascii="GHEA Grapalat" w:eastAsia="Times New Roman" w:hAnsi="GHEA Grapalat" w:cs="Sylfaen"/>
          <w:b/>
          <w:sz w:val="20"/>
          <w:szCs w:val="20"/>
          <w:lang w:val="hy-AM"/>
        </w:rPr>
      </w:pPr>
      <w:r w:rsidRPr="00594745">
        <w:rPr>
          <w:rFonts w:ascii="GHEA Grapalat" w:eastAsia="Times New Roman" w:hAnsi="GHEA Grapalat" w:cs="Sylfaen"/>
          <w:b/>
          <w:sz w:val="24"/>
          <w:szCs w:val="24"/>
          <w:lang w:val="hy-AM"/>
        </w:rPr>
        <w:br w:type="page"/>
      </w:r>
    </w:p>
    <w:p w:rsidR="00594745" w:rsidRPr="00594745" w:rsidRDefault="00594745" w:rsidP="00594745">
      <w:pPr>
        <w:spacing w:after="0" w:line="240" w:lineRule="auto"/>
        <w:jc w:val="right"/>
        <w:rPr>
          <w:rFonts w:ascii="GHEA Grapalat" w:eastAsia="Times New Roman" w:hAnsi="GHEA Grapalat" w:cs="Arial"/>
          <w:b/>
          <w:sz w:val="20"/>
          <w:szCs w:val="20"/>
          <w:lang w:val="hy-AM"/>
        </w:rPr>
      </w:pPr>
      <w:r w:rsidRPr="00594745">
        <w:rPr>
          <w:rFonts w:ascii="GHEA Grapalat" w:eastAsia="Times New Roman" w:hAnsi="GHEA Grapalat" w:cs="Sylfaen"/>
          <w:b/>
          <w:sz w:val="20"/>
          <w:szCs w:val="20"/>
          <w:lang w:val="hy-AM"/>
        </w:rPr>
        <w:lastRenderedPageBreak/>
        <w:t>Հավելված</w:t>
      </w:r>
      <w:r w:rsidRPr="00594745">
        <w:rPr>
          <w:rFonts w:ascii="GHEA Grapalat" w:eastAsia="Times New Roman" w:hAnsi="GHEA Grapalat" w:cs="Arial"/>
          <w:b/>
          <w:sz w:val="20"/>
          <w:szCs w:val="20"/>
          <w:lang w:val="hy-AM"/>
        </w:rPr>
        <w:t xml:space="preserve"> 2</w:t>
      </w:r>
    </w:p>
    <w:p w:rsidR="00594745" w:rsidRPr="00594745" w:rsidRDefault="00594745" w:rsidP="00594745">
      <w:pPr>
        <w:spacing w:after="0" w:line="240" w:lineRule="auto"/>
        <w:ind w:firstLine="567"/>
        <w:jc w:val="right"/>
        <w:rPr>
          <w:rFonts w:ascii="GHEA Grapalat" w:eastAsia="Times New Roman" w:hAnsi="GHEA Grapalat" w:cs="Arial"/>
          <w:b/>
          <w:sz w:val="20"/>
          <w:szCs w:val="20"/>
          <w:lang w:val="hy-AM"/>
        </w:rPr>
      </w:pPr>
      <w:r w:rsidRPr="00594745">
        <w:rPr>
          <w:rFonts w:ascii="GHEA Grapalat" w:eastAsia="Times New Roman" w:hAnsi="GHEA Grapalat" w:cs="Times New Roman"/>
          <w:sz w:val="24"/>
          <w:szCs w:val="24"/>
          <w:lang w:val="hy-AM"/>
        </w:rPr>
        <w:t>«</w:t>
      </w:r>
      <w:r w:rsidR="00CC6F76">
        <w:rPr>
          <w:rFonts w:ascii="GHEA Grapalat" w:eastAsia="Times New Roman" w:hAnsi="GHEA Grapalat" w:cs="Times New Roman"/>
          <w:b/>
          <w:sz w:val="20"/>
          <w:szCs w:val="20"/>
          <w:lang w:val="hy-AM"/>
        </w:rPr>
        <w:t>ՀՀ-ԱՄ-ԱՀ-ԳՀԱՇՁԲ-12/25</w:t>
      </w:r>
      <w:r w:rsidRPr="00594745">
        <w:rPr>
          <w:rFonts w:ascii="GHEA Grapalat" w:eastAsia="Times New Roman" w:hAnsi="GHEA Grapalat" w:cs="Times New Roman"/>
          <w:sz w:val="24"/>
          <w:szCs w:val="24"/>
          <w:lang w:val="hy-AM"/>
        </w:rPr>
        <w:t>»</w:t>
      </w:r>
      <w:r w:rsidRPr="00594745">
        <w:rPr>
          <w:rFonts w:ascii="GHEA Grapalat" w:eastAsia="Times New Roman" w:hAnsi="GHEA Grapalat" w:cs="Sylfaen"/>
          <w:b/>
          <w:sz w:val="20"/>
          <w:szCs w:val="20"/>
          <w:lang w:val="hy-AM"/>
        </w:rPr>
        <w:t>*</w:t>
      </w:r>
      <w:r w:rsidRPr="00594745">
        <w:rPr>
          <w:rFonts w:ascii="GHEA Grapalat" w:eastAsia="Times New Roman" w:hAnsi="GHEA Grapalat" w:cs="Times New Roman"/>
          <w:b/>
          <w:sz w:val="20"/>
          <w:szCs w:val="20"/>
          <w:lang w:val="hy-AM"/>
        </w:rPr>
        <w:t xml:space="preserve">  </w:t>
      </w:r>
      <w:r w:rsidRPr="00594745">
        <w:rPr>
          <w:rFonts w:ascii="GHEA Grapalat" w:eastAsia="Times New Roman" w:hAnsi="GHEA Grapalat" w:cs="Sylfaen"/>
          <w:b/>
          <w:sz w:val="20"/>
          <w:szCs w:val="20"/>
          <w:lang w:val="hy-AM"/>
        </w:rPr>
        <w:t>ծածկագրով</w:t>
      </w:r>
    </w:p>
    <w:p w:rsidR="00594745" w:rsidRPr="00594745" w:rsidRDefault="00594745" w:rsidP="00594745">
      <w:pPr>
        <w:spacing w:after="0" w:line="240" w:lineRule="auto"/>
        <w:ind w:firstLine="567"/>
        <w:jc w:val="right"/>
        <w:rPr>
          <w:rFonts w:ascii="GHEA Grapalat" w:eastAsia="Times New Roman" w:hAnsi="GHEA Grapalat" w:cs="Arial"/>
          <w:b/>
          <w:sz w:val="20"/>
          <w:szCs w:val="20"/>
          <w:lang w:val="hy-AM"/>
        </w:rPr>
      </w:pPr>
      <w:r w:rsidRPr="00594745">
        <w:rPr>
          <w:rFonts w:ascii="GHEA Grapalat" w:eastAsia="Times New Roman" w:hAnsi="GHEA Grapalat" w:cs="Sylfaen"/>
          <w:b/>
          <w:sz w:val="20"/>
          <w:szCs w:val="20"/>
          <w:lang w:val="hy-AM"/>
        </w:rPr>
        <w:t>գնանշման հարցման    հրավերի</w:t>
      </w:r>
    </w:p>
    <w:p w:rsidR="00594745" w:rsidRPr="00594745" w:rsidRDefault="00594745" w:rsidP="00594745">
      <w:pPr>
        <w:spacing w:after="0" w:line="240" w:lineRule="auto"/>
        <w:rPr>
          <w:rFonts w:ascii="GHEA Grapalat" w:eastAsia="Times New Roman" w:hAnsi="GHEA Grapalat" w:cs="Times New Roman"/>
          <w:sz w:val="24"/>
          <w:szCs w:val="24"/>
          <w:lang w:val="hy-AM"/>
        </w:rPr>
      </w:pPr>
    </w:p>
    <w:p w:rsidR="00594745" w:rsidRPr="00594745" w:rsidRDefault="00594745" w:rsidP="00594745">
      <w:pPr>
        <w:spacing w:after="0" w:line="240" w:lineRule="auto"/>
        <w:ind w:firstLine="567"/>
        <w:jc w:val="center"/>
        <w:rPr>
          <w:rFonts w:ascii="GHEA Grapalat" w:eastAsia="Times New Roman" w:hAnsi="GHEA Grapalat" w:cs="Times New Roman"/>
          <w:sz w:val="20"/>
          <w:szCs w:val="24"/>
          <w:lang w:val="hy-AM"/>
        </w:rPr>
      </w:pPr>
    </w:p>
    <w:p w:rsidR="00594745" w:rsidRPr="00594745" w:rsidRDefault="00594745" w:rsidP="00594745">
      <w:pPr>
        <w:spacing w:after="0" w:line="240" w:lineRule="auto"/>
        <w:ind w:left="-66"/>
        <w:jc w:val="center"/>
        <w:rPr>
          <w:rFonts w:ascii="GHEA Grapalat" w:eastAsia="Times New Roman" w:hAnsi="GHEA Grapalat" w:cs="Times New Roman"/>
          <w:b/>
          <w:sz w:val="20"/>
          <w:szCs w:val="24"/>
          <w:lang w:val="hy-AM"/>
        </w:rPr>
      </w:pPr>
      <w:r w:rsidRPr="00594745">
        <w:rPr>
          <w:rFonts w:ascii="GHEA Grapalat" w:eastAsia="Times New Roman" w:hAnsi="GHEA Grapalat" w:cs="Times New Roman"/>
          <w:b/>
          <w:sz w:val="20"/>
          <w:szCs w:val="24"/>
          <w:lang w:val="hy-AM"/>
        </w:rPr>
        <w:t>Գ Ն Ա Յ Ի Ն   Ա Ռ Ա Ջ Ա Ր Կ</w:t>
      </w:r>
    </w:p>
    <w:p w:rsidR="00594745" w:rsidRPr="00594745" w:rsidRDefault="00594745" w:rsidP="00594745">
      <w:pPr>
        <w:spacing w:after="0" w:line="240" w:lineRule="auto"/>
        <w:ind w:firstLine="567"/>
        <w:rPr>
          <w:rFonts w:ascii="GHEA Grapalat" w:eastAsia="Times New Roman" w:hAnsi="GHEA Grapalat" w:cs="Times New Roman"/>
          <w:sz w:val="24"/>
          <w:szCs w:val="24"/>
          <w:lang w:val="hy-AM"/>
        </w:rPr>
      </w:pPr>
    </w:p>
    <w:p w:rsidR="00594745" w:rsidRPr="00594745" w:rsidRDefault="00594745" w:rsidP="00594745">
      <w:pPr>
        <w:spacing w:after="0" w:line="240" w:lineRule="auto"/>
        <w:ind w:firstLine="567"/>
        <w:jc w:val="both"/>
        <w:rPr>
          <w:rFonts w:ascii="GHEA Grapalat" w:eastAsia="Times New Roman" w:hAnsi="GHEA Grapalat" w:cs="Arial"/>
          <w:sz w:val="24"/>
          <w:szCs w:val="24"/>
          <w:lang w:val="hy-AM"/>
        </w:rPr>
      </w:pPr>
      <w:r w:rsidRPr="00594745">
        <w:rPr>
          <w:rFonts w:ascii="GHEA Grapalat" w:eastAsia="Times New Roman" w:hAnsi="GHEA Grapalat" w:cs="Arial"/>
          <w:sz w:val="20"/>
          <w:szCs w:val="20"/>
          <w:lang w:val="es-ES"/>
        </w:rPr>
        <w:t>Ուսումնասիրելով «</w:t>
      </w:r>
      <w:r w:rsidR="00CC6F76">
        <w:rPr>
          <w:rFonts w:ascii="GHEA Grapalat" w:eastAsia="Times New Roman" w:hAnsi="GHEA Grapalat" w:cs="Arial"/>
          <w:sz w:val="20"/>
          <w:szCs w:val="20"/>
          <w:lang w:val="es-ES"/>
        </w:rPr>
        <w:t>ՀՀ-ԱՄ-ԱՀ-ԳՀԱՇՁԲ-12/25</w:t>
      </w:r>
      <w:r w:rsidRPr="00594745">
        <w:rPr>
          <w:rFonts w:ascii="GHEA Grapalat" w:eastAsia="Times New Roman" w:hAnsi="GHEA Grapalat" w:cs="Arial"/>
          <w:sz w:val="20"/>
          <w:szCs w:val="20"/>
          <w:lang w:val="es-ES"/>
        </w:rPr>
        <w:t>»* ծածկագրով գնանշման հարցման    հրավերը, այդ թվում կնքվելիք  պայմանագրի նախագիծը</w:t>
      </w:r>
      <w:r w:rsidRPr="00594745">
        <w:rPr>
          <w:rFonts w:ascii="GHEA Grapalat" w:eastAsia="Times New Roman" w:hAnsi="GHEA Grapalat" w:cs="Arial"/>
          <w:sz w:val="24"/>
          <w:szCs w:val="24"/>
          <w:lang w:val="hy-AM"/>
        </w:rPr>
        <w:t xml:space="preserve">, </w:t>
      </w:r>
      <w:r w:rsidRPr="00594745">
        <w:rPr>
          <w:rFonts w:ascii="GHEA Grapalat" w:eastAsia="Times New Roman" w:hAnsi="GHEA Grapalat" w:cs="Times New Roman"/>
          <w:sz w:val="20"/>
          <w:szCs w:val="24"/>
          <w:u w:val="single"/>
          <w:lang w:val="hy-AM"/>
        </w:rPr>
        <w:t xml:space="preserve">                  </w:t>
      </w:r>
      <w:r w:rsidRPr="00594745">
        <w:rPr>
          <w:rFonts w:ascii="GHEA Grapalat" w:eastAsia="Times New Roman" w:hAnsi="GHEA Grapalat" w:cs="Times New Roman"/>
          <w:sz w:val="20"/>
          <w:szCs w:val="24"/>
          <w:u w:val="single"/>
          <w:lang w:val="hy-AM"/>
        </w:rPr>
        <w:tab/>
      </w:r>
      <w:r w:rsidRPr="00594745">
        <w:rPr>
          <w:rFonts w:ascii="GHEA Grapalat" w:eastAsia="Times New Roman" w:hAnsi="GHEA Grapalat" w:cs="Times New Roman"/>
          <w:sz w:val="20"/>
          <w:szCs w:val="24"/>
          <w:u w:val="single"/>
          <w:lang w:val="hy-AM"/>
        </w:rPr>
        <w:tab/>
      </w:r>
      <w:r w:rsidRPr="00594745">
        <w:rPr>
          <w:rFonts w:ascii="GHEA Grapalat" w:eastAsia="Times New Roman" w:hAnsi="GHEA Grapalat" w:cs="Times New Roman"/>
          <w:sz w:val="20"/>
          <w:szCs w:val="24"/>
          <w:u w:val="single"/>
          <w:lang w:val="hy-AM"/>
        </w:rPr>
        <w:tab/>
      </w:r>
      <w:r w:rsidRPr="00594745">
        <w:rPr>
          <w:rFonts w:ascii="GHEA Grapalat" w:eastAsia="Times New Roman" w:hAnsi="GHEA Grapalat" w:cs="Times New Roman"/>
          <w:sz w:val="20"/>
          <w:szCs w:val="24"/>
          <w:u w:val="single"/>
          <w:lang w:val="hy-AM"/>
        </w:rPr>
        <w:tab/>
        <w:t xml:space="preserve">     </w:t>
      </w:r>
      <w:r w:rsidRPr="00594745">
        <w:rPr>
          <w:rFonts w:ascii="GHEA Grapalat" w:eastAsia="Times New Roman" w:hAnsi="GHEA Grapalat" w:cs="Times New Roman"/>
          <w:sz w:val="20"/>
          <w:szCs w:val="24"/>
          <w:u w:val="single"/>
          <w:lang w:val="hy-AM"/>
        </w:rPr>
        <w:tab/>
      </w:r>
      <w:r w:rsidRPr="00594745">
        <w:rPr>
          <w:rFonts w:ascii="GHEA Grapalat" w:eastAsia="Times New Roman" w:hAnsi="GHEA Grapalat" w:cs="Times New Roman"/>
          <w:sz w:val="20"/>
          <w:szCs w:val="24"/>
          <w:u w:val="single"/>
          <w:lang w:val="hy-AM"/>
        </w:rPr>
        <w:tab/>
        <w:t xml:space="preserve">           </w:t>
      </w:r>
      <w:r w:rsidRPr="00594745">
        <w:rPr>
          <w:rFonts w:ascii="GHEA Grapalat" w:eastAsia="Times New Roman" w:hAnsi="GHEA Grapalat" w:cs="Arial"/>
          <w:sz w:val="20"/>
          <w:szCs w:val="20"/>
          <w:lang w:val="es-ES"/>
        </w:rPr>
        <w:t>-ն առաջարկում է</w:t>
      </w:r>
      <w:r w:rsidRPr="00594745">
        <w:rPr>
          <w:rFonts w:ascii="GHEA Grapalat" w:eastAsia="Times New Roman" w:hAnsi="GHEA Grapalat" w:cs="Arial"/>
          <w:sz w:val="24"/>
          <w:szCs w:val="24"/>
          <w:lang w:val="hy-AM"/>
        </w:rPr>
        <w:t xml:space="preserve">   </w:t>
      </w:r>
    </w:p>
    <w:p w:rsidR="00594745" w:rsidRPr="00594745" w:rsidRDefault="00594745" w:rsidP="00594745">
      <w:pPr>
        <w:spacing w:after="0" w:line="240" w:lineRule="auto"/>
        <w:ind w:firstLine="567"/>
        <w:jc w:val="both"/>
        <w:rPr>
          <w:rFonts w:ascii="GHEA Grapalat" w:eastAsia="Times New Roman" w:hAnsi="GHEA Grapalat" w:cs="Arial"/>
          <w:sz w:val="24"/>
          <w:szCs w:val="24"/>
          <w:lang w:val="en-US"/>
        </w:rPr>
      </w:pPr>
      <w:bookmarkStart w:id="11" w:name="_Hlk23147299"/>
      <w:r w:rsidRPr="00594745">
        <w:rPr>
          <w:rFonts w:ascii="GHEA Grapalat" w:eastAsia="Times New Roman" w:hAnsi="GHEA Grapalat" w:cs="Sylfaen"/>
          <w:sz w:val="24"/>
          <w:szCs w:val="24"/>
          <w:vertAlign w:val="superscript"/>
          <w:lang w:val="hy-AM"/>
        </w:rPr>
        <w:t xml:space="preserve">                                                                                     մասնակցի անվանումը</w:t>
      </w:r>
    </w:p>
    <w:bookmarkEnd w:id="11"/>
    <w:p w:rsidR="00594745" w:rsidRPr="00594745" w:rsidRDefault="00594745" w:rsidP="00594745">
      <w:pPr>
        <w:spacing w:after="0" w:line="240" w:lineRule="auto"/>
        <w:jc w:val="both"/>
        <w:rPr>
          <w:rFonts w:ascii="GHEA Grapalat" w:eastAsia="Times New Roman" w:hAnsi="GHEA Grapalat" w:cs="Times New Roman"/>
          <w:sz w:val="20"/>
          <w:szCs w:val="24"/>
          <w:lang w:val="hy-AM"/>
        </w:rPr>
      </w:pPr>
      <w:r w:rsidRPr="00594745">
        <w:rPr>
          <w:rFonts w:ascii="GHEA Grapalat" w:eastAsia="Times New Roman" w:hAnsi="GHEA Grapalat" w:cs="Arial"/>
          <w:sz w:val="20"/>
          <w:szCs w:val="20"/>
          <w:lang w:val="es-ES"/>
        </w:rPr>
        <w:t>պայմանագիրը կատարել ներքոհիշյալ ընդհանուր գներով.</w:t>
      </w:r>
    </w:p>
    <w:p w:rsidR="00594745" w:rsidRPr="00594745" w:rsidRDefault="00594745" w:rsidP="00594745">
      <w:pPr>
        <w:spacing w:after="0" w:line="240" w:lineRule="auto"/>
        <w:jc w:val="center"/>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4"/>
          <w:lang w:val="es-ES"/>
        </w:rPr>
        <w:t>ՀՀ դրամ</w:t>
      </w:r>
    </w:p>
    <w:tbl>
      <w:tblPr>
        <w:tblW w:w="100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522"/>
        <w:gridCol w:w="2210"/>
        <w:gridCol w:w="1418"/>
        <w:gridCol w:w="1749"/>
      </w:tblGrid>
      <w:tr w:rsidR="00594745" w:rsidRPr="00CC6F76" w:rsidTr="001B6046">
        <w:trPr>
          <w:cantSplit/>
          <w:trHeight w:val="916"/>
          <w:jc w:val="center"/>
        </w:trPr>
        <w:tc>
          <w:tcPr>
            <w:tcW w:w="1136" w:type="dxa"/>
            <w:tcBorders>
              <w:top w:val="single" w:sz="4" w:space="0" w:color="auto"/>
              <w:left w:val="single" w:sz="4" w:space="0" w:color="auto"/>
              <w:right w:val="single" w:sz="4" w:space="0" w:color="auto"/>
            </w:tcBorders>
            <w:vAlign w:val="center"/>
          </w:tcPr>
          <w:p w:rsidR="00594745" w:rsidRPr="00594745" w:rsidRDefault="00594745" w:rsidP="00594745">
            <w:pPr>
              <w:spacing w:after="0" w:line="240" w:lineRule="auto"/>
              <w:jc w:val="center"/>
              <w:rPr>
                <w:rFonts w:ascii="GHEA Grapalat" w:eastAsia="Times New Roman" w:hAnsi="GHEA Grapalat" w:cs="Times New Roman"/>
                <w:b/>
                <w:bCs/>
                <w:sz w:val="16"/>
                <w:szCs w:val="18"/>
                <w:lang w:val="es-ES"/>
              </w:rPr>
            </w:pPr>
            <w:r w:rsidRPr="00594745">
              <w:rPr>
                <w:rFonts w:ascii="GHEA Grapalat" w:eastAsia="Times New Roman" w:hAnsi="GHEA Grapalat" w:cs="Times New Roman"/>
                <w:b/>
                <w:bCs/>
                <w:sz w:val="16"/>
                <w:szCs w:val="18"/>
                <w:lang w:val="es-ES"/>
              </w:rPr>
              <w:t>Չափա-</w:t>
            </w:r>
          </w:p>
          <w:p w:rsidR="00594745" w:rsidRPr="00594745" w:rsidRDefault="00594745" w:rsidP="00594745">
            <w:pPr>
              <w:spacing w:after="0" w:line="240" w:lineRule="auto"/>
              <w:jc w:val="center"/>
              <w:rPr>
                <w:rFonts w:ascii="GHEA Grapalat" w:eastAsia="Times New Roman" w:hAnsi="GHEA Grapalat" w:cs="Times New Roman"/>
                <w:b/>
                <w:bCs/>
                <w:sz w:val="16"/>
                <w:szCs w:val="24"/>
                <w:lang w:val="es-ES"/>
              </w:rPr>
            </w:pPr>
            <w:r w:rsidRPr="00594745">
              <w:rPr>
                <w:rFonts w:ascii="GHEA Grapalat" w:eastAsia="Times New Roman" w:hAnsi="GHEA Grapalat" w:cs="Times New Roman"/>
                <w:b/>
                <w:bCs/>
                <w:sz w:val="16"/>
                <w:szCs w:val="18"/>
                <w:lang w:val="es-ES"/>
              </w:rPr>
              <w:t>բաժինների համարները</w:t>
            </w:r>
          </w:p>
        </w:tc>
        <w:tc>
          <w:tcPr>
            <w:tcW w:w="3522" w:type="dxa"/>
            <w:tcBorders>
              <w:top w:val="single" w:sz="4" w:space="0" w:color="auto"/>
              <w:left w:val="single" w:sz="4" w:space="0" w:color="auto"/>
              <w:right w:val="single" w:sz="4" w:space="0" w:color="auto"/>
            </w:tcBorders>
            <w:vAlign w:val="center"/>
          </w:tcPr>
          <w:p w:rsidR="00594745" w:rsidRPr="00594745" w:rsidRDefault="00594745" w:rsidP="00594745">
            <w:pPr>
              <w:spacing w:after="0" w:line="240" w:lineRule="auto"/>
              <w:jc w:val="center"/>
              <w:rPr>
                <w:rFonts w:ascii="GHEA Grapalat" w:eastAsia="Times New Roman" w:hAnsi="GHEA Grapalat" w:cs="Times New Roman"/>
                <w:b/>
                <w:bCs/>
                <w:sz w:val="16"/>
                <w:szCs w:val="18"/>
                <w:lang w:val="es-ES"/>
              </w:rPr>
            </w:pPr>
            <w:r w:rsidRPr="00594745">
              <w:rPr>
                <w:rFonts w:ascii="GHEA Grapalat" w:eastAsia="Times New Roman" w:hAnsi="GHEA Grapalat" w:cs="Times New Roma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594745" w:rsidRPr="00594745" w:rsidRDefault="00594745" w:rsidP="00594745">
            <w:pPr>
              <w:spacing w:after="0" w:line="240" w:lineRule="auto"/>
              <w:jc w:val="center"/>
              <w:rPr>
                <w:rFonts w:ascii="GHEA Grapalat" w:eastAsia="Times New Roman" w:hAnsi="GHEA Grapalat" w:cs="Times New Roman"/>
                <w:b/>
                <w:bCs/>
                <w:sz w:val="16"/>
                <w:szCs w:val="18"/>
                <w:lang w:val="hy-AM"/>
              </w:rPr>
            </w:pPr>
            <w:r w:rsidRPr="00594745">
              <w:rPr>
                <w:rFonts w:ascii="GHEA Grapalat" w:eastAsia="Times New Roman" w:hAnsi="GHEA Grapalat" w:cs="Times New Roman"/>
                <w:b/>
                <w:bCs/>
                <w:sz w:val="16"/>
                <w:szCs w:val="18"/>
                <w:lang w:val="es-ES"/>
              </w:rPr>
              <w:t xml:space="preserve">Արժեք </w:t>
            </w:r>
          </w:p>
          <w:p w:rsidR="00594745" w:rsidRPr="00594745" w:rsidRDefault="00594745" w:rsidP="00594745">
            <w:pPr>
              <w:spacing w:after="0" w:line="240" w:lineRule="auto"/>
              <w:jc w:val="center"/>
              <w:rPr>
                <w:rFonts w:ascii="GHEA Grapalat" w:eastAsia="Times New Roman" w:hAnsi="GHEA Grapalat" w:cs="Times New Roman"/>
                <w:b/>
                <w:bCs/>
                <w:sz w:val="16"/>
                <w:szCs w:val="18"/>
                <w:lang w:val="es-ES"/>
              </w:rPr>
            </w:pPr>
            <w:r w:rsidRPr="00594745">
              <w:rPr>
                <w:rFonts w:ascii="GHEA Grapalat" w:eastAsia="Times New Roman" w:hAnsi="GHEA Grapalat" w:cs="Times New Roman"/>
                <w:b/>
                <w:bCs/>
                <w:sz w:val="16"/>
                <w:szCs w:val="18"/>
                <w:lang w:val="es-ES"/>
              </w:rPr>
              <w:t>(</w:t>
            </w:r>
            <w:r w:rsidRPr="00594745">
              <w:rPr>
                <w:rFonts w:ascii="GHEA Grapalat" w:eastAsia="Times New Roman" w:hAnsi="GHEA Grapalat" w:cs="Times New Roman"/>
                <w:bCs/>
                <w:sz w:val="16"/>
                <w:szCs w:val="18"/>
                <w:lang w:val="es-ES"/>
              </w:rPr>
              <w:t>ինքնարժեքի և կանխատեսվող շահույթի հանրագումարը</w:t>
            </w:r>
            <w:r w:rsidRPr="00594745">
              <w:rPr>
                <w:rFonts w:ascii="GHEA Grapalat" w:eastAsia="Times New Roman" w:hAnsi="GHEA Grapalat" w:cs="Times New Roma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594745" w:rsidRPr="00594745" w:rsidRDefault="00594745" w:rsidP="00594745">
            <w:pPr>
              <w:spacing w:after="0" w:line="240" w:lineRule="auto"/>
              <w:jc w:val="center"/>
              <w:rPr>
                <w:rFonts w:ascii="GHEA Grapalat" w:eastAsia="Times New Roman" w:hAnsi="GHEA Grapalat" w:cs="Times New Roman"/>
                <w:b/>
                <w:bCs/>
                <w:sz w:val="16"/>
                <w:szCs w:val="18"/>
                <w:lang w:val="es-ES"/>
              </w:rPr>
            </w:pPr>
            <w:r w:rsidRPr="00594745">
              <w:rPr>
                <w:rFonts w:ascii="GHEA Grapalat" w:eastAsia="Times New Roman" w:hAnsi="GHEA Grapalat" w:cs="Times New Roman"/>
                <w:b/>
                <w:bCs/>
                <w:sz w:val="16"/>
                <w:szCs w:val="18"/>
                <w:lang w:val="es-ES"/>
              </w:rPr>
              <w:t>ԱԱՀ**</w:t>
            </w:r>
          </w:p>
          <w:p w:rsidR="00594745" w:rsidRPr="00594745" w:rsidRDefault="00594745" w:rsidP="00594745">
            <w:pPr>
              <w:spacing w:after="0" w:line="240" w:lineRule="auto"/>
              <w:jc w:val="center"/>
              <w:rPr>
                <w:rFonts w:ascii="GHEA Grapalat" w:eastAsia="Times New Roman" w:hAnsi="GHEA Grapalat" w:cs="Times New Roman"/>
                <w:b/>
                <w:bCs/>
                <w:sz w:val="16"/>
                <w:szCs w:val="18"/>
                <w:lang w:val="es-ES"/>
              </w:rPr>
            </w:pPr>
            <w:r w:rsidRPr="00594745">
              <w:rPr>
                <w:rFonts w:ascii="GHEA Grapalat" w:eastAsia="Times New Roman" w:hAnsi="GHEA Grapalat" w:cs="Times New Roman"/>
                <w:b/>
                <w:bCs/>
                <w:sz w:val="16"/>
                <w:szCs w:val="18"/>
                <w:lang w:val="es-ES"/>
              </w:rPr>
              <w:t>/տառերով և թվերով/</w:t>
            </w:r>
          </w:p>
        </w:tc>
        <w:tc>
          <w:tcPr>
            <w:tcW w:w="1749" w:type="dxa"/>
            <w:tcBorders>
              <w:top w:val="single" w:sz="4" w:space="0" w:color="auto"/>
              <w:left w:val="single" w:sz="4" w:space="0" w:color="auto"/>
              <w:right w:val="single" w:sz="4" w:space="0" w:color="auto"/>
            </w:tcBorders>
            <w:vAlign w:val="center"/>
          </w:tcPr>
          <w:p w:rsidR="00594745" w:rsidRPr="00594745" w:rsidRDefault="00594745" w:rsidP="00594745">
            <w:pPr>
              <w:spacing w:after="0" w:line="240" w:lineRule="auto"/>
              <w:jc w:val="center"/>
              <w:rPr>
                <w:rFonts w:ascii="GHEA Grapalat" w:eastAsia="Times New Roman" w:hAnsi="GHEA Grapalat" w:cs="Times New Roman"/>
                <w:b/>
                <w:bCs/>
                <w:sz w:val="16"/>
                <w:szCs w:val="18"/>
                <w:lang w:val="es-ES"/>
              </w:rPr>
            </w:pPr>
            <w:r w:rsidRPr="00594745">
              <w:rPr>
                <w:rFonts w:ascii="GHEA Grapalat" w:eastAsia="Times New Roman" w:hAnsi="GHEA Grapalat" w:cs="Times New Roman"/>
                <w:b/>
                <w:bCs/>
                <w:sz w:val="16"/>
                <w:szCs w:val="18"/>
                <w:lang w:val="es-ES"/>
              </w:rPr>
              <w:t>Ընդհանուր գինը</w:t>
            </w:r>
          </w:p>
          <w:p w:rsidR="00594745" w:rsidRPr="00594745" w:rsidRDefault="00594745" w:rsidP="00594745">
            <w:pPr>
              <w:spacing w:after="0" w:line="240" w:lineRule="auto"/>
              <w:jc w:val="center"/>
              <w:rPr>
                <w:rFonts w:ascii="GHEA Grapalat" w:eastAsia="Times New Roman" w:hAnsi="GHEA Grapalat" w:cs="Times New Roman"/>
                <w:b/>
                <w:bCs/>
                <w:sz w:val="16"/>
                <w:szCs w:val="18"/>
                <w:lang w:val="es-ES"/>
              </w:rPr>
            </w:pPr>
            <w:r w:rsidRPr="00594745">
              <w:rPr>
                <w:rFonts w:ascii="GHEA Grapalat" w:eastAsia="Times New Roman" w:hAnsi="GHEA Grapalat" w:cs="Times New Roman"/>
                <w:b/>
                <w:bCs/>
                <w:sz w:val="16"/>
                <w:szCs w:val="18"/>
                <w:lang w:val="es-ES"/>
              </w:rPr>
              <w:t xml:space="preserve"> /տառերով և թվերով/</w:t>
            </w:r>
          </w:p>
        </w:tc>
      </w:tr>
      <w:tr w:rsidR="00594745" w:rsidRPr="00594745" w:rsidTr="001B604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94745" w:rsidRPr="00594745" w:rsidRDefault="00594745" w:rsidP="00594745">
            <w:pPr>
              <w:spacing w:after="0" w:line="240" w:lineRule="auto"/>
              <w:jc w:val="center"/>
              <w:rPr>
                <w:rFonts w:ascii="GHEA Grapalat" w:eastAsia="Times New Roman" w:hAnsi="GHEA Grapalat" w:cs="Times New Roman"/>
                <w:b/>
                <w:i/>
                <w:sz w:val="16"/>
                <w:szCs w:val="24"/>
                <w:lang w:val="es-ES"/>
              </w:rPr>
            </w:pPr>
            <w:r w:rsidRPr="00594745">
              <w:rPr>
                <w:rFonts w:ascii="GHEA Grapalat" w:eastAsia="Times New Roman" w:hAnsi="GHEA Grapalat" w:cs="Times New Roman"/>
                <w:b/>
                <w:i/>
                <w:sz w:val="16"/>
                <w:szCs w:val="24"/>
                <w:lang w:val="es-ES"/>
              </w:rPr>
              <w:t>1</w:t>
            </w:r>
          </w:p>
        </w:tc>
        <w:tc>
          <w:tcPr>
            <w:tcW w:w="3522" w:type="dxa"/>
            <w:tcBorders>
              <w:top w:val="single" w:sz="4" w:space="0" w:color="auto"/>
              <w:left w:val="single" w:sz="4" w:space="0" w:color="auto"/>
              <w:bottom w:val="single" w:sz="4" w:space="0" w:color="auto"/>
              <w:right w:val="single" w:sz="4" w:space="0" w:color="auto"/>
            </w:tcBorders>
            <w:shd w:val="clear" w:color="auto" w:fill="99CCFF"/>
          </w:tcPr>
          <w:p w:rsidR="00594745" w:rsidRPr="00594745" w:rsidRDefault="00594745" w:rsidP="00594745">
            <w:pPr>
              <w:spacing w:after="0" w:line="240" w:lineRule="auto"/>
              <w:jc w:val="center"/>
              <w:rPr>
                <w:rFonts w:ascii="GHEA Grapalat" w:eastAsia="Times New Roman" w:hAnsi="GHEA Grapalat" w:cs="Times New Roman"/>
                <w:b/>
                <w:i/>
                <w:sz w:val="16"/>
                <w:szCs w:val="24"/>
                <w:lang w:val="es-ES"/>
              </w:rPr>
            </w:pPr>
            <w:r w:rsidRPr="00594745">
              <w:rPr>
                <w:rFonts w:ascii="GHEA Grapalat" w:eastAsia="Times New Roman" w:hAnsi="GHEA Grapalat" w:cs="Times New Roman"/>
                <w:b/>
                <w:i/>
                <w:sz w:val="16"/>
                <w:szCs w:val="24"/>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594745" w:rsidRPr="00594745" w:rsidRDefault="00594745" w:rsidP="00594745">
            <w:pPr>
              <w:spacing w:after="0" w:line="240" w:lineRule="auto"/>
              <w:jc w:val="center"/>
              <w:rPr>
                <w:rFonts w:ascii="GHEA Grapalat" w:eastAsia="Times New Roman" w:hAnsi="GHEA Grapalat" w:cs="Times New Roman"/>
                <w:i/>
                <w:sz w:val="16"/>
                <w:szCs w:val="24"/>
                <w:lang w:val="es-ES"/>
              </w:rPr>
            </w:pPr>
            <w:r w:rsidRPr="00594745">
              <w:rPr>
                <w:rFonts w:ascii="GHEA Grapalat" w:eastAsia="Times New Roman" w:hAnsi="GHEA Grapalat" w:cs="Times New Roman"/>
                <w:b/>
                <w:i/>
                <w:sz w:val="16"/>
                <w:szCs w:val="24"/>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594745" w:rsidRPr="00594745" w:rsidRDefault="00594745" w:rsidP="00594745">
            <w:pPr>
              <w:spacing w:after="0" w:line="240" w:lineRule="auto"/>
              <w:jc w:val="center"/>
              <w:rPr>
                <w:rFonts w:ascii="GHEA Grapalat" w:eastAsia="Times New Roman" w:hAnsi="GHEA Grapalat" w:cs="Times New Roman"/>
                <w:i/>
                <w:sz w:val="16"/>
                <w:szCs w:val="24"/>
                <w:lang w:val="es-ES"/>
              </w:rPr>
            </w:pPr>
            <w:r w:rsidRPr="00594745">
              <w:rPr>
                <w:rFonts w:ascii="GHEA Grapalat" w:eastAsia="Times New Roman" w:hAnsi="GHEA Grapalat" w:cs="Times New Roman"/>
                <w:b/>
                <w:i/>
                <w:sz w:val="16"/>
                <w:szCs w:val="24"/>
                <w:lang w:val="es-ES"/>
              </w:rPr>
              <w:t>4</w:t>
            </w:r>
          </w:p>
        </w:tc>
        <w:tc>
          <w:tcPr>
            <w:tcW w:w="1749" w:type="dxa"/>
            <w:tcBorders>
              <w:top w:val="single" w:sz="4" w:space="0" w:color="auto"/>
              <w:left w:val="single" w:sz="4" w:space="0" w:color="auto"/>
              <w:bottom w:val="single" w:sz="4" w:space="0" w:color="auto"/>
              <w:right w:val="single" w:sz="4" w:space="0" w:color="auto"/>
            </w:tcBorders>
            <w:shd w:val="clear" w:color="auto" w:fill="99CCFF"/>
          </w:tcPr>
          <w:p w:rsidR="00594745" w:rsidRPr="00594745" w:rsidRDefault="00594745" w:rsidP="00594745">
            <w:pPr>
              <w:spacing w:after="0" w:line="240" w:lineRule="auto"/>
              <w:jc w:val="center"/>
              <w:rPr>
                <w:rFonts w:ascii="GHEA Grapalat" w:eastAsia="Times New Roman" w:hAnsi="GHEA Grapalat" w:cs="Times New Roman"/>
                <w:i/>
                <w:sz w:val="16"/>
                <w:szCs w:val="24"/>
                <w:lang w:val="es-ES"/>
              </w:rPr>
            </w:pPr>
            <w:r w:rsidRPr="00594745">
              <w:rPr>
                <w:rFonts w:ascii="GHEA Grapalat" w:eastAsia="Times New Roman" w:hAnsi="GHEA Grapalat" w:cs="Times New Roman"/>
                <w:b/>
                <w:i/>
                <w:sz w:val="16"/>
                <w:szCs w:val="24"/>
                <w:lang w:val="es-ES"/>
              </w:rPr>
              <w:t>5=3+4</w:t>
            </w:r>
          </w:p>
        </w:tc>
      </w:tr>
      <w:tr w:rsidR="00594745" w:rsidRPr="00CC6F76" w:rsidTr="001B604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94745" w:rsidRPr="00594745" w:rsidRDefault="00594745" w:rsidP="00594745">
            <w:pPr>
              <w:spacing w:after="0" w:line="240" w:lineRule="auto"/>
              <w:jc w:val="center"/>
              <w:rPr>
                <w:rFonts w:ascii="GHEA Grapalat" w:eastAsia="Times New Roman" w:hAnsi="GHEA Grapalat" w:cs="Times New Roman"/>
                <w:b/>
                <w:bCs/>
                <w:sz w:val="18"/>
                <w:szCs w:val="24"/>
                <w:lang w:val="es-ES"/>
              </w:rPr>
            </w:pPr>
            <w:r w:rsidRPr="00594745">
              <w:rPr>
                <w:rFonts w:ascii="GHEA Grapalat" w:eastAsia="Times New Roman" w:hAnsi="GHEA Grapalat" w:cs="Times New Roman"/>
                <w:b/>
                <w:bCs/>
                <w:sz w:val="18"/>
                <w:szCs w:val="24"/>
                <w:lang w:val="es-ES"/>
              </w:rPr>
              <w:t>1</w:t>
            </w:r>
          </w:p>
        </w:tc>
        <w:tc>
          <w:tcPr>
            <w:tcW w:w="3522" w:type="dxa"/>
            <w:tcBorders>
              <w:top w:val="single" w:sz="4" w:space="0" w:color="auto"/>
              <w:left w:val="single" w:sz="4" w:space="0" w:color="auto"/>
              <w:bottom w:val="single" w:sz="4" w:space="0" w:color="auto"/>
              <w:right w:val="single" w:sz="4" w:space="0" w:color="auto"/>
            </w:tcBorders>
          </w:tcPr>
          <w:p w:rsidR="00594745" w:rsidRPr="00594745" w:rsidRDefault="001B6046" w:rsidP="00594745">
            <w:pPr>
              <w:spacing w:after="0" w:line="240" w:lineRule="auto"/>
              <w:rPr>
                <w:rFonts w:ascii="GHEA Grapalat" w:eastAsia="Times New Roman" w:hAnsi="GHEA Grapalat" w:cs="Times New Roman"/>
                <w:sz w:val="18"/>
                <w:szCs w:val="24"/>
                <w:lang w:val="es-ES"/>
              </w:rPr>
            </w:pPr>
            <w:r w:rsidRPr="001B6046">
              <w:rPr>
                <w:rFonts w:ascii="GHEA Grapalat" w:eastAsia="Times New Roman" w:hAnsi="GHEA Grapalat" w:cs="Times New Roman"/>
                <w:sz w:val="20"/>
                <w:szCs w:val="20"/>
                <w:lang w:val="hy-AM" w:eastAsia="ru-RU"/>
              </w:rPr>
              <w:t>Ապարան համայնքի Հարթավան բնակավայրի փոքր ջրամբարի հողային պատվարի  վերանորոգման  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s-ES"/>
              </w:rPr>
            </w:pP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s-ES"/>
              </w:rPr>
            </w:pPr>
          </w:p>
        </w:tc>
      </w:tr>
    </w:tbl>
    <w:p w:rsidR="00594745" w:rsidRPr="00594745" w:rsidRDefault="00594745" w:rsidP="00594745">
      <w:pPr>
        <w:spacing w:after="0" w:line="240" w:lineRule="auto"/>
        <w:rPr>
          <w:rFonts w:ascii="GHEA Grapalat" w:eastAsia="Times New Roman" w:hAnsi="GHEA Grapalat" w:cs="Times New Roman"/>
          <w:sz w:val="18"/>
          <w:szCs w:val="18"/>
          <w:lang w:val="es-ES"/>
        </w:rPr>
      </w:pPr>
    </w:p>
    <w:p w:rsidR="00594745" w:rsidRPr="00594745" w:rsidRDefault="00594745" w:rsidP="00594745">
      <w:pPr>
        <w:spacing w:after="0" w:line="240" w:lineRule="auto"/>
        <w:rPr>
          <w:rFonts w:ascii="GHEA Grapalat" w:eastAsia="Times New Roman" w:hAnsi="GHEA Grapalat" w:cs="Times New Roman"/>
          <w:sz w:val="18"/>
          <w:szCs w:val="18"/>
          <w:lang w:val="es-ES"/>
        </w:rPr>
      </w:pPr>
    </w:p>
    <w:p w:rsidR="00594745" w:rsidRPr="00594745" w:rsidRDefault="00594745" w:rsidP="00594745">
      <w:pPr>
        <w:spacing w:after="0" w:line="240" w:lineRule="auto"/>
        <w:rPr>
          <w:rFonts w:ascii="GHEA Grapalat" w:eastAsia="Times New Roman" w:hAnsi="GHEA Grapalat" w:cs="Times New Roman"/>
          <w:sz w:val="18"/>
          <w:szCs w:val="18"/>
          <w:lang w:val="hy-AM"/>
        </w:rPr>
      </w:pPr>
    </w:p>
    <w:p w:rsidR="00594745" w:rsidRPr="00594745" w:rsidRDefault="00594745" w:rsidP="00594745">
      <w:pPr>
        <w:spacing w:after="0" w:line="240" w:lineRule="auto"/>
        <w:ind w:left="720" w:firstLine="720"/>
        <w:jc w:val="both"/>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es-ES"/>
        </w:rPr>
        <w:t xml:space="preserve">     </w:t>
      </w:r>
      <w:r w:rsidRPr="00594745">
        <w:rPr>
          <w:rFonts w:ascii="GHEA Grapalat" w:eastAsia="Times New Roman" w:hAnsi="GHEA Grapalat" w:cs="Times New Roman"/>
          <w:sz w:val="20"/>
          <w:szCs w:val="24"/>
          <w:lang w:val="hy-AM"/>
        </w:rPr>
        <w:t xml:space="preserve">___________________________________________ </w:t>
      </w:r>
      <w:r w:rsidRPr="00594745">
        <w:rPr>
          <w:rFonts w:ascii="GHEA Grapalat" w:eastAsia="Times New Roman" w:hAnsi="GHEA Grapalat" w:cs="Times New Roman"/>
          <w:sz w:val="20"/>
          <w:szCs w:val="24"/>
          <w:lang w:val="hy-AM"/>
        </w:rPr>
        <w:tab/>
        <w:t xml:space="preserve">                </w:t>
      </w:r>
      <w:r w:rsidRPr="00594745">
        <w:rPr>
          <w:rFonts w:ascii="GHEA Grapalat" w:eastAsia="Times New Roman" w:hAnsi="GHEA Grapalat" w:cs="Times New Roman"/>
          <w:sz w:val="20"/>
          <w:szCs w:val="24"/>
          <w:lang w:val="es-ES"/>
        </w:rPr>
        <w:t xml:space="preserve">       </w:t>
      </w:r>
      <w:r w:rsidRPr="00594745">
        <w:rPr>
          <w:rFonts w:ascii="GHEA Grapalat" w:eastAsia="Times New Roman" w:hAnsi="GHEA Grapalat" w:cs="Times New Roman"/>
          <w:sz w:val="20"/>
          <w:szCs w:val="24"/>
          <w:lang w:val="hy-AM"/>
        </w:rPr>
        <w:t xml:space="preserve">_____________ </w:t>
      </w:r>
    </w:p>
    <w:p w:rsidR="00594745" w:rsidRPr="00594745" w:rsidRDefault="00594745" w:rsidP="00594745">
      <w:pPr>
        <w:spacing w:after="0" w:line="240" w:lineRule="auto"/>
        <w:jc w:val="both"/>
        <w:rPr>
          <w:rFonts w:ascii="GHEA Grapalat" w:eastAsia="Times New Roman" w:hAnsi="GHEA Grapalat" w:cs="Times New Roman"/>
          <w:sz w:val="20"/>
          <w:szCs w:val="24"/>
          <w:vertAlign w:val="superscript"/>
          <w:lang w:val="hy-AM"/>
        </w:rPr>
      </w:pPr>
      <w:r w:rsidRPr="00594745">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594745">
        <w:rPr>
          <w:rFonts w:ascii="GHEA Grapalat" w:eastAsia="Times New Roman" w:hAnsi="GHEA Grapalat" w:cs="Times New Roman"/>
          <w:sz w:val="20"/>
          <w:szCs w:val="24"/>
          <w:vertAlign w:val="superscript"/>
          <w:lang w:val="hy-AM"/>
        </w:rPr>
        <w:tab/>
      </w:r>
    </w:p>
    <w:p w:rsidR="00594745" w:rsidRPr="00594745" w:rsidRDefault="00594745" w:rsidP="00594745">
      <w:pPr>
        <w:spacing w:after="0" w:line="240" w:lineRule="auto"/>
        <w:jc w:val="right"/>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hy-AM"/>
        </w:rPr>
        <w:t xml:space="preserve">    </w:t>
      </w:r>
    </w:p>
    <w:p w:rsidR="00594745" w:rsidRPr="00594745" w:rsidRDefault="00594745" w:rsidP="00594745">
      <w:pPr>
        <w:spacing w:after="0" w:line="240" w:lineRule="auto"/>
        <w:jc w:val="right"/>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hy-AM"/>
        </w:rPr>
        <w:t>Կ. Տ.</w:t>
      </w:r>
      <w:r w:rsidRPr="00594745">
        <w:rPr>
          <w:rFonts w:ascii="GHEA Grapalat" w:eastAsia="Times New Roman" w:hAnsi="GHEA Grapalat" w:cs="Times New Roman"/>
          <w:sz w:val="20"/>
          <w:szCs w:val="24"/>
          <w:lang w:val="hy-AM"/>
        </w:rPr>
        <w:tab/>
      </w:r>
      <w:r w:rsidRPr="00594745">
        <w:rPr>
          <w:rFonts w:ascii="GHEA Grapalat" w:eastAsia="Times New Roman" w:hAnsi="GHEA Grapalat" w:cs="Times New Roman"/>
          <w:sz w:val="20"/>
          <w:szCs w:val="24"/>
          <w:lang w:val="hy-AM"/>
        </w:rPr>
        <w:tab/>
        <w:t xml:space="preserve"> </w:t>
      </w:r>
    </w:p>
    <w:p w:rsidR="00594745" w:rsidRPr="00594745" w:rsidRDefault="00594745" w:rsidP="00594745">
      <w:pPr>
        <w:spacing w:after="0" w:line="240" w:lineRule="auto"/>
        <w:jc w:val="right"/>
        <w:rPr>
          <w:rFonts w:ascii="GHEA Grapalat" w:eastAsia="Times New Roman" w:hAnsi="GHEA Grapalat" w:cs="Times New Roman"/>
          <w:sz w:val="20"/>
          <w:szCs w:val="24"/>
          <w:lang w:val="hy-AM"/>
        </w:rPr>
      </w:pPr>
    </w:p>
    <w:p w:rsidR="00594745" w:rsidRPr="00594745" w:rsidRDefault="00594745" w:rsidP="00594745">
      <w:pPr>
        <w:spacing w:after="0" w:line="240" w:lineRule="auto"/>
        <w:rPr>
          <w:rFonts w:ascii="GHEA Grapalat" w:eastAsia="Times New Roman" w:hAnsi="GHEA Grapalat" w:cs="Sylfaen"/>
          <w:i/>
          <w:sz w:val="16"/>
          <w:szCs w:val="16"/>
          <w:lang w:val="hy-AM" w:eastAsia="ru-RU"/>
        </w:rPr>
      </w:pPr>
    </w:p>
    <w:p w:rsidR="00594745" w:rsidRPr="00594745" w:rsidRDefault="00594745" w:rsidP="00594745">
      <w:pPr>
        <w:spacing w:after="0" w:line="240" w:lineRule="auto"/>
        <w:rPr>
          <w:rFonts w:ascii="GHEA Grapalat" w:eastAsia="Times New Roman" w:hAnsi="GHEA Grapalat" w:cs="Sylfaen"/>
          <w:i/>
          <w:sz w:val="16"/>
          <w:szCs w:val="16"/>
          <w:lang w:val="hy-AM" w:eastAsia="ru-RU"/>
        </w:rPr>
      </w:pPr>
    </w:p>
    <w:p w:rsidR="00594745" w:rsidRPr="00594745" w:rsidRDefault="00594745" w:rsidP="00594745">
      <w:pPr>
        <w:spacing w:after="0" w:line="240" w:lineRule="auto"/>
        <w:rPr>
          <w:rFonts w:ascii="GHEA Grapalat" w:eastAsia="Times New Roman" w:hAnsi="GHEA Grapalat" w:cs="Sylfaen"/>
          <w:i/>
          <w:sz w:val="16"/>
          <w:szCs w:val="16"/>
          <w:lang w:val="hy-AM" w:eastAsia="ru-RU"/>
        </w:rPr>
      </w:pPr>
    </w:p>
    <w:p w:rsidR="00594745" w:rsidRPr="00594745" w:rsidRDefault="00594745" w:rsidP="00594745">
      <w:pPr>
        <w:spacing w:after="0" w:line="240" w:lineRule="auto"/>
        <w:jc w:val="both"/>
        <w:rPr>
          <w:rFonts w:ascii="GHEA Grapalat" w:eastAsia="Times New Roman" w:hAnsi="GHEA Grapalat" w:cs="Sylfaen"/>
          <w:i/>
          <w:sz w:val="16"/>
          <w:szCs w:val="16"/>
          <w:lang w:val="af-ZA" w:eastAsia="ru-RU"/>
        </w:rPr>
      </w:pPr>
      <w:r w:rsidRPr="00594745">
        <w:rPr>
          <w:rFonts w:ascii="GHEA Grapalat" w:eastAsia="Times New Roman" w:hAnsi="GHEA Grapalat" w:cs="Sylfaen"/>
          <w:i/>
          <w:sz w:val="16"/>
          <w:szCs w:val="16"/>
          <w:lang w:val="hy-AM" w:eastAsia="ru-RU"/>
        </w:rPr>
        <w:t>*</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լրացվում</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է</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հանձնաժողովի</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քարտուղարի</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կողմից</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մինչև</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հրավերը</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տեղեկագրում</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hy-AM"/>
        </w:rPr>
        <w:t>հրապարակելը:</w:t>
      </w:r>
    </w:p>
    <w:p w:rsidR="00594745" w:rsidRPr="00594745" w:rsidRDefault="00594745" w:rsidP="00594745">
      <w:pPr>
        <w:spacing w:after="0" w:line="240" w:lineRule="auto"/>
        <w:ind w:right="309"/>
        <w:jc w:val="both"/>
        <w:rPr>
          <w:rFonts w:ascii="GHEA Grapalat" w:eastAsia="Times New Roman" w:hAnsi="GHEA Grapalat" w:cs="Times New Roman"/>
          <w:bCs/>
          <w:i/>
          <w:iCs/>
          <w:sz w:val="20"/>
          <w:szCs w:val="24"/>
          <w:lang w:val="es-ES"/>
        </w:rPr>
      </w:pPr>
      <w:r w:rsidRPr="00594745">
        <w:rPr>
          <w:rFonts w:ascii="GHEA Grapalat" w:eastAsia="Times New Roman" w:hAnsi="GHEA Grapalat" w:cs="Times New Roman"/>
          <w:bCs/>
          <w:i/>
          <w:sz w:val="18"/>
          <w:szCs w:val="18"/>
          <w:lang w:val="es-ES"/>
        </w:rPr>
        <w:t>**</w:t>
      </w:r>
      <w:r w:rsidRPr="00594745">
        <w:rPr>
          <w:rFonts w:ascii="GHEA Grapalat" w:eastAsia="Times New Roman" w:hAnsi="GHEA Grapalat" w:cs="Times New Roman"/>
          <w:i/>
          <w:sz w:val="16"/>
          <w:szCs w:val="16"/>
          <w:lang w:val="en-US"/>
        </w:rPr>
        <w:t>եթե</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մասնակիցն</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ավելացված</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արժեքի</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հարկ</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վճարող</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է</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ապա</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տվյալ</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պայմանագրի</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գծով</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Հայաստանի</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Հանրապետության</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պետական</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բյուջե</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վճարվելիք</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ավելացված</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արժեքի</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հարկի</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գումարը</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նշվում</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է</w:t>
      </w:r>
      <w:r w:rsidRPr="00594745">
        <w:rPr>
          <w:rFonts w:ascii="GHEA Grapalat" w:eastAsia="Times New Roman" w:hAnsi="GHEA Grapalat" w:cs="Times New Roman"/>
          <w:i/>
          <w:sz w:val="16"/>
          <w:szCs w:val="16"/>
          <w:lang w:val="af-ZA"/>
        </w:rPr>
        <w:t xml:space="preserve"> 4-</w:t>
      </w:r>
      <w:r w:rsidRPr="00594745">
        <w:rPr>
          <w:rFonts w:ascii="GHEA Grapalat" w:eastAsia="Times New Roman" w:hAnsi="GHEA Grapalat" w:cs="Times New Roman"/>
          <w:i/>
          <w:sz w:val="16"/>
          <w:szCs w:val="16"/>
          <w:lang w:val="en-US"/>
        </w:rPr>
        <w:t>րդ</w:t>
      </w:r>
      <w:r w:rsidRPr="00594745">
        <w:rPr>
          <w:rFonts w:ascii="GHEA Grapalat" w:eastAsia="Times New Roman" w:hAnsi="GHEA Grapalat" w:cs="Times New Roman"/>
          <w:i/>
          <w:sz w:val="16"/>
          <w:szCs w:val="16"/>
          <w:lang w:val="af-ZA"/>
        </w:rPr>
        <w:t xml:space="preserve"> </w:t>
      </w:r>
      <w:r w:rsidRPr="00594745">
        <w:rPr>
          <w:rFonts w:ascii="GHEA Grapalat" w:eastAsia="Times New Roman" w:hAnsi="GHEA Grapalat" w:cs="Times New Roman"/>
          <w:i/>
          <w:sz w:val="16"/>
          <w:szCs w:val="16"/>
          <w:lang w:val="en-US"/>
        </w:rPr>
        <w:t>սյունակում։</w:t>
      </w:r>
    </w:p>
    <w:p w:rsidR="00594745" w:rsidRPr="00594745" w:rsidRDefault="00594745" w:rsidP="00594745">
      <w:pPr>
        <w:spacing w:after="0" w:line="240" w:lineRule="auto"/>
        <w:jc w:val="both"/>
        <w:rPr>
          <w:rFonts w:ascii="GHEA Grapalat" w:eastAsia="Times New Roman" w:hAnsi="GHEA Grapalat" w:cs="Times New Roman"/>
          <w:i/>
          <w:sz w:val="20"/>
          <w:szCs w:val="20"/>
          <w:lang w:val="hy-AM"/>
        </w:rPr>
      </w:pPr>
    </w:p>
    <w:p w:rsidR="00594745" w:rsidRPr="00594745" w:rsidRDefault="00594745" w:rsidP="00594745">
      <w:pPr>
        <w:spacing w:after="0" w:line="240" w:lineRule="auto"/>
        <w:ind w:firstLine="567"/>
        <w:jc w:val="right"/>
        <w:rPr>
          <w:rFonts w:ascii="GHEA Grapalat" w:eastAsia="Times New Roman" w:hAnsi="GHEA Grapalat" w:cs="Times New Roman"/>
          <w:i/>
          <w:sz w:val="20"/>
          <w:szCs w:val="20"/>
          <w:lang w:val="hy-AM"/>
        </w:rPr>
      </w:pPr>
    </w:p>
    <w:p w:rsidR="00594745" w:rsidRPr="00594745" w:rsidRDefault="00594745" w:rsidP="00594745">
      <w:pPr>
        <w:spacing w:after="0" w:line="240" w:lineRule="auto"/>
        <w:ind w:firstLine="567"/>
        <w:jc w:val="right"/>
        <w:rPr>
          <w:rFonts w:ascii="GHEA Grapalat" w:eastAsia="Times New Roman" w:hAnsi="GHEA Grapalat" w:cs="Times New Roman"/>
          <w:i/>
          <w:sz w:val="20"/>
          <w:szCs w:val="20"/>
          <w:lang w:val="es-ES" w:eastAsia="ru-RU"/>
        </w:rPr>
      </w:pPr>
    </w:p>
    <w:p w:rsidR="00594745" w:rsidRPr="00594745" w:rsidRDefault="00594745" w:rsidP="00594745">
      <w:pPr>
        <w:spacing w:after="0" w:line="240" w:lineRule="auto"/>
        <w:ind w:firstLine="567"/>
        <w:jc w:val="right"/>
        <w:rPr>
          <w:rFonts w:ascii="GHEA Grapalat" w:eastAsia="Times New Roman" w:hAnsi="GHEA Grapalat" w:cs="Times New Roman"/>
          <w:i/>
          <w:sz w:val="20"/>
          <w:szCs w:val="20"/>
          <w:lang w:val="es-ES" w:eastAsia="ru-RU"/>
        </w:rPr>
      </w:pPr>
    </w:p>
    <w:p w:rsidR="00594745" w:rsidRPr="00594745" w:rsidRDefault="00594745" w:rsidP="00594745">
      <w:pPr>
        <w:spacing w:after="0" w:line="240" w:lineRule="auto"/>
        <w:ind w:firstLine="567"/>
        <w:jc w:val="right"/>
        <w:rPr>
          <w:rFonts w:ascii="GHEA Grapalat" w:eastAsia="Times New Roman" w:hAnsi="GHEA Grapalat" w:cs="Times New Roman"/>
          <w:i/>
          <w:sz w:val="20"/>
          <w:szCs w:val="20"/>
          <w:lang w:val="es-ES" w:eastAsia="ru-RU"/>
        </w:rPr>
      </w:pPr>
    </w:p>
    <w:p w:rsidR="00594745" w:rsidRPr="00594745" w:rsidRDefault="00594745" w:rsidP="00594745">
      <w:pPr>
        <w:spacing w:after="0" w:line="240" w:lineRule="auto"/>
        <w:ind w:firstLine="567"/>
        <w:jc w:val="right"/>
        <w:rPr>
          <w:rFonts w:ascii="GHEA Grapalat" w:eastAsia="Times New Roman" w:hAnsi="GHEA Grapalat" w:cs="Times New Roman"/>
          <w:i/>
          <w:sz w:val="20"/>
          <w:szCs w:val="20"/>
          <w:lang w:val="es-ES" w:eastAsia="ru-RU"/>
        </w:rPr>
      </w:pPr>
    </w:p>
    <w:p w:rsidR="00594745" w:rsidRPr="00594745" w:rsidRDefault="00594745" w:rsidP="00594745">
      <w:pPr>
        <w:spacing w:after="0" w:line="240" w:lineRule="auto"/>
        <w:ind w:firstLine="567"/>
        <w:jc w:val="right"/>
        <w:rPr>
          <w:rFonts w:ascii="GHEA Grapalat" w:eastAsia="Times New Roman" w:hAnsi="GHEA Grapalat" w:cs="Times New Roman"/>
          <w:i/>
          <w:sz w:val="20"/>
          <w:szCs w:val="20"/>
          <w:lang w:val="es-ES" w:eastAsia="ru-RU"/>
        </w:rPr>
      </w:pPr>
    </w:p>
    <w:p w:rsidR="00594745" w:rsidRPr="00594745" w:rsidRDefault="00594745" w:rsidP="00594745">
      <w:pPr>
        <w:spacing w:after="0" w:line="240" w:lineRule="auto"/>
        <w:ind w:firstLine="567"/>
        <w:jc w:val="right"/>
        <w:rPr>
          <w:rFonts w:ascii="GHEA Grapalat" w:eastAsia="Times New Roman" w:hAnsi="GHEA Grapalat" w:cs="Times New Roman"/>
          <w:i/>
          <w:sz w:val="20"/>
          <w:szCs w:val="20"/>
          <w:lang w:val="es-ES" w:eastAsia="ru-RU"/>
        </w:rPr>
      </w:pPr>
    </w:p>
    <w:p w:rsidR="00594745" w:rsidRPr="00594745" w:rsidDel="000B1088" w:rsidRDefault="00594745" w:rsidP="00594745">
      <w:pPr>
        <w:spacing w:after="0" w:line="240" w:lineRule="auto"/>
        <w:ind w:firstLine="567"/>
        <w:jc w:val="right"/>
        <w:rPr>
          <w:rFonts w:ascii="GHEA Grapalat" w:eastAsia="Times New Roman" w:hAnsi="GHEA Grapalat" w:cs="Times New Roman"/>
          <w:i/>
          <w:sz w:val="20"/>
          <w:szCs w:val="20"/>
          <w:lang w:val="es-ES" w:eastAsia="ru-RU"/>
        </w:rPr>
      </w:pPr>
    </w:p>
    <w:p w:rsidR="00594745" w:rsidRPr="00594745" w:rsidRDefault="00594745" w:rsidP="00594745">
      <w:pPr>
        <w:spacing w:after="0" w:line="240" w:lineRule="auto"/>
        <w:rPr>
          <w:rFonts w:ascii="GHEA Grapalat" w:eastAsia="Times New Roman" w:hAnsi="GHEA Grapalat" w:cs="Sylfaen"/>
          <w:b/>
          <w:sz w:val="20"/>
          <w:szCs w:val="20"/>
          <w:lang w:val="hy-AM"/>
        </w:rPr>
      </w:pPr>
      <w:r w:rsidRPr="00594745">
        <w:rPr>
          <w:rFonts w:ascii="GHEA Grapalat" w:eastAsia="Times New Roman" w:hAnsi="GHEA Grapalat" w:cs="Sylfaen"/>
          <w:b/>
          <w:sz w:val="24"/>
          <w:szCs w:val="24"/>
          <w:lang w:val="hy-AM"/>
        </w:rPr>
        <w:br w:type="page"/>
      </w:r>
    </w:p>
    <w:p w:rsidR="00594745" w:rsidRPr="00594745" w:rsidRDefault="00594745" w:rsidP="00594745">
      <w:pPr>
        <w:spacing w:after="0" w:line="240" w:lineRule="auto"/>
        <w:ind w:firstLine="567"/>
        <w:jc w:val="right"/>
        <w:rPr>
          <w:rFonts w:ascii="GHEA Grapalat" w:eastAsia="Times New Roman" w:hAnsi="GHEA Grapalat" w:cs="Arial"/>
          <w:b/>
          <w:sz w:val="20"/>
          <w:szCs w:val="20"/>
          <w:lang w:val="hy-AM"/>
        </w:rPr>
      </w:pPr>
      <w:r w:rsidRPr="00594745">
        <w:rPr>
          <w:rFonts w:ascii="GHEA Grapalat" w:eastAsia="Times New Roman" w:hAnsi="GHEA Grapalat" w:cs="Sylfaen"/>
          <w:b/>
          <w:sz w:val="20"/>
          <w:szCs w:val="20"/>
          <w:lang w:val="hy-AM"/>
        </w:rPr>
        <w:lastRenderedPageBreak/>
        <w:t>Հավելված</w:t>
      </w:r>
      <w:r w:rsidRPr="00594745">
        <w:rPr>
          <w:rFonts w:ascii="GHEA Grapalat" w:eastAsia="Times New Roman" w:hAnsi="GHEA Grapalat" w:cs="Arial"/>
          <w:b/>
          <w:sz w:val="20"/>
          <w:szCs w:val="20"/>
          <w:lang w:val="hy-AM"/>
        </w:rPr>
        <w:t xml:space="preserve"> 4.2</w:t>
      </w:r>
    </w:p>
    <w:p w:rsidR="00594745" w:rsidRPr="00594745" w:rsidRDefault="00594745" w:rsidP="00594745">
      <w:pPr>
        <w:spacing w:after="0" w:line="240" w:lineRule="auto"/>
        <w:ind w:firstLine="567"/>
        <w:jc w:val="right"/>
        <w:rPr>
          <w:rFonts w:ascii="GHEA Grapalat" w:eastAsia="Times New Roman" w:hAnsi="GHEA Grapalat" w:cs="Arial"/>
          <w:b/>
          <w:sz w:val="20"/>
          <w:szCs w:val="20"/>
          <w:lang w:val="hy-AM"/>
        </w:rPr>
      </w:pPr>
      <w:r w:rsidRPr="00594745">
        <w:rPr>
          <w:rFonts w:ascii="GHEA Grapalat" w:eastAsia="Times New Roman" w:hAnsi="GHEA Grapalat" w:cs="Times New Roman"/>
          <w:sz w:val="24"/>
          <w:szCs w:val="24"/>
          <w:lang w:val="hy-AM"/>
        </w:rPr>
        <w:t>«</w:t>
      </w:r>
      <w:r w:rsidR="00CC6F76">
        <w:rPr>
          <w:rFonts w:ascii="GHEA Grapalat" w:eastAsia="Times New Roman" w:hAnsi="GHEA Grapalat" w:cs="Times New Roman"/>
          <w:b/>
          <w:sz w:val="20"/>
          <w:szCs w:val="20"/>
          <w:lang w:val="hy-AM"/>
        </w:rPr>
        <w:t>ՀՀ-ԱՄ-ԱՀ-ԳՀԱՇՁԲ-12/25</w:t>
      </w:r>
      <w:r w:rsidRPr="00594745">
        <w:rPr>
          <w:rFonts w:ascii="GHEA Grapalat" w:eastAsia="Times New Roman" w:hAnsi="GHEA Grapalat" w:cs="Times New Roman"/>
          <w:sz w:val="24"/>
          <w:szCs w:val="24"/>
          <w:lang w:val="hy-AM"/>
        </w:rPr>
        <w:t>»</w:t>
      </w:r>
      <w:r w:rsidRPr="00594745">
        <w:rPr>
          <w:rFonts w:ascii="GHEA Grapalat" w:eastAsia="Times New Roman" w:hAnsi="GHEA Grapalat" w:cs="Sylfaen"/>
          <w:b/>
          <w:sz w:val="20"/>
          <w:szCs w:val="20"/>
          <w:lang w:val="es-ES"/>
        </w:rPr>
        <w:t>*</w:t>
      </w:r>
      <w:r w:rsidRPr="00594745">
        <w:rPr>
          <w:rFonts w:ascii="GHEA Grapalat" w:eastAsia="Times New Roman" w:hAnsi="GHEA Grapalat" w:cs="Times New Roman"/>
          <w:b/>
          <w:sz w:val="20"/>
          <w:szCs w:val="20"/>
          <w:lang w:val="hy-AM"/>
        </w:rPr>
        <w:t xml:space="preserve">  </w:t>
      </w:r>
      <w:r w:rsidRPr="00594745">
        <w:rPr>
          <w:rFonts w:ascii="GHEA Grapalat" w:eastAsia="Times New Roman" w:hAnsi="GHEA Grapalat" w:cs="Sylfaen"/>
          <w:b/>
          <w:sz w:val="20"/>
          <w:szCs w:val="20"/>
          <w:lang w:val="hy-AM"/>
        </w:rPr>
        <w:t>ծածկագրով</w:t>
      </w:r>
    </w:p>
    <w:p w:rsidR="00594745" w:rsidRPr="00594745" w:rsidRDefault="00594745" w:rsidP="00594745">
      <w:pPr>
        <w:spacing w:after="0" w:line="240" w:lineRule="auto"/>
        <w:ind w:firstLine="567"/>
        <w:jc w:val="right"/>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t>գնանշման հարցման  հրավերի</w:t>
      </w:r>
    </w:p>
    <w:p w:rsidR="00594745" w:rsidRPr="00594745" w:rsidRDefault="00594745" w:rsidP="00594745">
      <w:pPr>
        <w:spacing w:after="0" w:line="240" w:lineRule="auto"/>
        <w:ind w:firstLine="567"/>
        <w:jc w:val="right"/>
        <w:rPr>
          <w:rFonts w:ascii="GHEA Grapalat" w:eastAsia="Times New Roman" w:hAnsi="GHEA Grapalat" w:cs="Sylfaen"/>
          <w:b/>
          <w:sz w:val="20"/>
          <w:szCs w:val="20"/>
          <w:lang w:val="hy-AM"/>
        </w:rPr>
      </w:pPr>
    </w:p>
    <w:p w:rsidR="00594745" w:rsidRPr="00594745" w:rsidRDefault="00594745" w:rsidP="00594745">
      <w:pPr>
        <w:spacing w:after="0" w:line="240" w:lineRule="auto"/>
        <w:jc w:val="center"/>
        <w:rPr>
          <w:rFonts w:ascii="GHEA Grapalat" w:eastAsia="Times New Roman" w:hAnsi="GHEA Grapalat" w:cs="GHEA Grapalat"/>
          <w:b/>
          <w:sz w:val="20"/>
          <w:szCs w:val="20"/>
          <w:lang w:val="hy-AM"/>
        </w:rPr>
      </w:pPr>
      <w:r w:rsidRPr="00594745">
        <w:rPr>
          <w:rFonts w:ascii="GHEA Grapalat" w:eastAsia="Times New Roman" w:hAnsi="GHEA Grapalat" w:cs="GHEA Grapalat"/>
          <w:b/>
          <w:sz w:val="18"/>
          <w:szCs w:val="18"/>
          <w:lang w:val="hy-AM"/>
        </w:rPr>
        <w:t xml:space="preserve">       </w:t>
      </w:r>
      <w:r w:rsidRPr="00594745">
        <w:rPr>
          <w:rFonts w:ascii="GHEA Grapalat" w:eastAsia="Times New Roman" w:hAnsi="GHEA Grapalat" w:cs="GHEA Grapalat"/>
          <w:b/>
          <w:sz w:val="20"/>
          <w:szCs w:val="20"/>
          <w:lang w:val="hy-AM"/>
        </w:rPr>
        <w:t xml:space="preserve">ՏՈւԺԱՆՔԻ ՄԱՍԻՆ ՀԱՄԱՁԱՅՆԱԳԻՐ </w:t>
      </w:r>
    </w:p>
    <w:p w:rsidR="00594745" w:rsidRPr="00594745" w:rsidRDefault="00594745" w:rsidP="00594745">
      <w:pPr>
        <w:spacing w:after="0" w:line="240" w:lineRule="auto"/>
        <w:jc w:val="center"/>
        <w:rPr>
          <w:rFonts w:ascii="GHEA Grapalat" w:eastAsia="Times New Roman" w:hAnsi="GHEA Grapalat" w:cs="GHEA Grapalat"/>
          <w:b/>
          <w:sz w:val="20"/>
          <w:szCs w:val="20"/>
          <w:lang w:val="hy-AM"/>
        </w:rPr>
      </w:pPr>
      <w:r w:rsidRPr="00594745">
        <w:rPr>
          <w:rFonts w:ascii="GHEA Grapalat" w:eastAsia="Times New Roman" w:hAnsi="GHEA Grapalat" w:cs="GHEA Grapalat"/>
          <w:b/>
          <w:sz w:val="18"/>
          <w:szCs w:val="18"/>
          <w:lang w:val="hy-AM"/>
        </w:rPr>
        <w:t xml:space="preserve">         (որակավորման ապահովում)</w:t>
      </w:r>
    </w:p>
    <w:p w:rsidR="00594745" w:rsidRPr="00594745" w:rsidRDefault="00594745" w:rsidP="00594745">
      <w:pPr>
        <w:spacing w:after="0" w:line="240" w:lineRule="auto"/>
        <w:rPr>
          <w:rFonts w:ascii="GHEA Grapalat" w:eastAsia="Times New Roman" w:hAnsi="GHEA Grapalat" w:cs="GHEA Grapalat"/>
          <w:b/>
          <w:sz w:val="20"/>
          <w:szCs w:val="20"/>
          <w:lang w:val="hy-AM"/>
        </w:rPr>
      </w:pPr>
      <w:r w:rsidRPr="00594745">
        <w:rPr>
          <w:rFonts w:ascii="GHEA Grapalat" w:eastAsia="Times New Roman" w:hAnsi="GHEA Grapalat" w:cs="GHEA Grapalat"/>
          <w:sz w:val="20"/>
          <w:szCs w:val="20"/>
          <w:shd w:val="clear" w:color="auto" w:fill="92CDDC"/>
          <w:lang w:val="hy-AM"/>
        </w:rPr>
        <w:t xml:space="preserve">                                                              </w:t>
      </w:r>
    </w:p>
    <w:p w:rsidR="00594745" w:rsidRPr="00594745" w:rsidRDefault="00594745" w:rsidP="00594745">
      <w:pPr>
        <w:spacing w:after="0" w:line="240" w:lineRule="auto"/>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     ք. Երևան</w:t>
      </w:r>
      <w:r w:rsidRPr="00594745">
        <w:rPr>
          <w:rFonts w:ascii="GHEA Grapalat" w:eastAsia="Times New Roman" w:hAnsi="GHEA Grapalat" w:cs="GHEA Grapalat"/>
          <w:sz w:val="20"/>
          <w:szCs w:val="20"/>
          <w:lang w:val="hy-AM"/>
        </w:rPr>
        <w:tab/>
      </w:r>
      <w:r w:rsidRPr="00594745">
        <w:rPr>
          <w:rFonts w:ascii="GHEA Grapalat" w:eastAsia="Times New Roman" w:hAnsi="GHEA Grapalat" w:cs="GHEA Grapalat"/>
          <w:sz w:val="20"/>
          <w:szCs w:val="20"/>
          <w:lang w:val="hy-AM"/>
        </w:rPr>
        <w:tab/>
      </w:r>
      <w:r w:rsidRPr="00594745">
        <w:rPr>
          <w:rFonts w:ascii="GHEA Grapalat" w:eastAsia="Times New Roman" w:hAnsi="GHEA Grapalat" w:cs="GHEA Grapalat"/>
          <w:sz w:val="20"/>
          <w:szCs w:val="20"/>
          <w:lang w:val="hy-AM"/>
        </w:rPr>
        <w:tab/>
      </w:r>
      <w:r w:rsidRPr="00594745">
        <w:rPr>
          <w:rFonts w:ascii="GHEA Grapalat" w:eastAsia="Times New Roman" w:hAnsi="GHEA Grapalat" w:cs="GHEA Grapalat"/>
          <w:sz w:val="20"/>
          <w:szCs w:val="20"/>
          <w:lang w:val="hy-AM"/>
        </w:rPr>
        <w:tab/>
      </w:r>
      <w:r w:rsidRPr="00594745">
        <w:rPr>
          <w:rFonts w:ascii="GHEA Grapalat" w:eastAsia="Times New Roman" w:hAnsi="GHEA Grapalat" w:cs="GHEA Grapalat"/>
          <w:sz w:val="20"/>
          <w:szCs w:val="20"/>
          <w:lang w:val="hy-AM"/>
        </w:rPr>
        <w:tab/>
        <w:t xml:space="preserve">            </w:t>
      </w:r>
      <w:r w:rsidRPr="00594745">
        <w:rPr>
          <w:rFonts w:ascii="GHEA Grapalat" w:eastAsia="Times New Roman" w:hAnsi="GHEA Grapalat" w:cs="Times New Roman"/>
          <w:sz w:val="20"/>
          <w:szCs w:val="20"/>
          <w:lang w:val="hy-AM"/>
        </w:rPr>
        <w:t>«</w:t>
      </w:r>
      <w:r w:rsidRPr="00594745">
        <w:rPr>
          <w:rFonts w:ascii="GHEA Grapalat" w:eastAsia="Times New Roman" w:hAnsi="GHEA Grapalat" w:cs="GHEA Grapalat"/>
          <w:sz w:val="20"/>
          <w:szCs w:val="20"/>
          <w:u w:val="single"/>
          <w:lang w:val="hy-AM"/>
        </w:rPr>
        <w:t xml:space="preserve">         </w:t>
      </w:r>
      <w:r w:rsidRPr="00594745">
        <w:rPr>
          <w:rFonts w:ascii="GHEA Grapalat" w:eastAsia="Times New Roman" w:hAnsi="GHEA Grapalat" w:cs="Times New Roman"/>
          <w:sz w:val="20"/>
          <w:szCs w:val="20"/>
          <w:lang w:val="hy-AM"/>
        </w:rPr>
        <w:t>»</w:t>
      </w:r>
      <w:r w:rsidRPr="00594745">
        <w:rPr>
          <w:rFonts w:ascii="GHEA Grapalat" w:eastAsia="Times New Roman" w:hAnsi="GHEA Grapalat" w:cs="GHEA Grapalat"/>
          <w:sz w:val="20"/>
          <w:szCs w:val="20"/>
          <w:u w:val="single"/>
          <w:lang w:val="hy-AM"/>
        </w:rPr>
        <w:t xml:space="preserve"> </w:t>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lang w:val="hy-AM"/>
        </w:rPr>
        <w:t xml:space="preserve"> 202</w:t>
      </w:r>
      <w:r w:rsidR="00720649" w:rsidRPr="00D939E0">
        <w:rPr>
          <w:rFonts w:ascii="GHEA Grapalat" w:eastAsia="Times New Roman" w:hAnsi="GHEA Grapalat" w:cs="GHEA Grapalat"/>
          <w:sz w:val="20"/>
          <w:szCs w:val="20"/>
          <w:lang w:val="hy-AM"/>
        </w:rPr>
        <w:t>5</w:t>
      </w:r>
      <w:r w:rsidRPr="00594745">
        <w:rPr>
          <w:rFonts w:ascii="GHEA Grapalat" w:eastAsia="Times New Roman" w:hAnsi="GHEA Grapalat" w:cs="GHEA Grapalat"/>
          <w:sz w:val="20"/>
          <w:szCs w:val="20"/>
          <w:lang w:val="hy-AM"/>
        </w:rPr>
        <w:t xml:space="preserve">   թ.</w:t>
      </w:r>
    </w:p>
    <w:p w:rsidR="00594745" w:rsidRPr="00594745" w:rsidRDefault="00594745" w:rsidP="00594745">
      <w:pPr>
        <w:spacing w:after="0" w:line="240" w:lineRule="auto"/>
        <w:rPr>
          <w:rFonts w:ascii="GHEA Grapalat" w:eastAsia="Times New Roman" w:hAnsi="GHEA Grapalat" w:cs="GHEA Grapalat"/>
          <w:sz w:val="20"/>
          <w:szCs w:val="20"/>
          <w:lang w:val="hy-AM"/>
        </w:rPr>
      </w:pPr>
    </w:p>
    <w:p w:rsidR="00594745" w:rsidRPr="00594745" w:rsidRDefault="00594745" w:rsidP="00594745">
      <w:pPr>
        <w:spacing w:after="0" w:line="240" w:lineRule="auto"/>
        <w:jc w:val="both"/>
        <w:rPr>
          <w:rFonts w:ascii="GHEA Grapalat" w:eastAsia="Times New Roman" w:hAnsi="GHEA Grapalat" w:cs="GHEA Grapalat"/>
          <w:sz w:val="20"/>
          <w:szCs w:val="20"/>
          <w:u w:val="single"/>
          <w:vertAlign w:val="subscript"/>
          <w:lang w:val="hy-AM"/>
        </w:rPr>
      </w:pPr>
      <w:r w:rsidRPr="00594745">
        <w:rPr>
          <w:rFonts w:ascii="GHEA Grapalat" w:eastAsia="Times New Roman" w:hAnsi="GHEA Grapalat" w:cs="GHEA Grapalat"/>
          <w:sz w:val="20"/>
          <w:szCs w:val="20"/>
          <w:u w:val="single"/>
          <w:vertAlign w:val="subscript"/>
          <w:lang w:val="hy-AM"/>
        </w:rPr>
        <w:tab/>
      </w:r>
      <w:r w:rsidRPr="00594745">
        <w:rPr>
          <w:rFonts w:ascii="GHEA Grapalat" w:eastAsia="Times New Roman" w:hAnsi="GHEA Grapalat" w:cs="GHEA Grapalat"/>
          <w:sz w:val="20"/>
          <w:szCs w:val="20"/>
          <w:u w:val="single"/>
          <w:vertAlign w:val="subscript"/>
          <w:lang w:val="hy-AM"/>
        </w:rPr>
        <w:tab/>
      </w:r>
      <w:r w:rsidRPr="00594745">
        <w:rPr>
          <w:rFonts w:ascii="GHEA Grapalat" w:eastAsia="Times New Roman" w:hAnsi="GHEA Grapalat" w:cs="GHEA Grapalat"/>
          <w:sz w:val="20"/>
          <w:szCs w:val="20"/>
          <w:u w:val="single"/>
          <w:vertAlign w:val="subscript"/>
          <w:lang w:val="hy-AM"/>
        </w:rPr>
        <w:tab/>
      </w:r>
      <w:r w:rsidRPr="00594745">
        <w:rPr>
          <w:rFonts w:ascii="GHEA Grapalat" w:eastAsia="Times New Roman" w:hAnsi="GHEA Grapalat" w:cs="GHEA Grapalat"/>
          <w:sz w:val="20"/>
          <w:szCs w:val="20"/>
          <w:vertAlign w:val="subscript"/>
          <w:lang w:val="hy-AM"/>
        </w:rPr>
        <w:t xml:space="preserve">, </w:t>
      </w:r>
      <w:r w:rsidRPr="00594745">
        <w:rPr>
          <w:rFonts w:ascii="GHEA Grapalat" w:eastAsia="Times New Roman" w:hAnsi="GHEA Grapalat" w:cs="GHEA Grapalat"/>
          <w:sz w:val="20"/>
          <w:szCs w:val="20"/>
          <w:lang w:val="hy-AM"/>
        </w:rPr>
        <w:t xml:space="preserve">ի դեմս Ընկերության տնօրեն </w:t>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p>
    <w:p w:rsidR="00594745" w:rsidRPr="00594745" w:rsidRDefault="00594745" w:rsidP="00594745">
      <w:pPr>
        <w:spacing w:after="0" w:line="240" w:lineRule="auto"/>
        <w:jc w:val="both"/>
        <w:rPr>
          <w:rFonts w:ascii="GHEA Grapalat" w:eastAsia="Times New Roman" w:hAnsi="GHEA Grapalat" w:cs="GHEA Grapalat"/>
          <w:sz w:val="20"/>
          <w:szCs w:val="20"/>
          <w:lang w:val="hy-AM"/>
        </w:rPr>
      </w:pPr>
      <w:r w:rsidRPr="00594745">
        <w:rPr>
          <w:rFonts w:ascii="GHEA Grapalat" w:eastAsia="Times New Roman" w:hAnsi="GHEA Grapalat" w:cs="Times New Roman"/>
          <w:sz w:val="20"/>
          <w:szCs w:val="20"/>
          <w:vertAlign w:val="superscript"/>
          <w:lang w:val="hy-AM"/>
        </w:rPr>
        <w:t xml:space="preserve">       Ընկերության անվանումը</w:t>
      </w:r>
      <w:r w:rsidRPr="00594745">
        <w:rPr>
          <w:rFonts w:ascii="GHEA Grapalat" w:eastAsia="Times New Roman" w:hAnsi="GHEA Grapalat" w:cs="GHEA Grapalat"/>
          <w:sz w:val="20"/>
          <w:szCs w:val="20"/>
          <w:vertAlign w:val="subscript"/>
          <w:lang w:val="hy-AM"/>
        </w:rPr>
        <w:tab/>
      </w:r>
      <w:r w:rsidRPr="00594745">
        <w:rPr>
          <w:rFonts w:ascii="GHEA Grapalat" w:eastAsia="Times New Roman" w:hAnsi="GHEA Grapalat" w:cs="GHEA Grapalat"/>
          <w:sz w:val="20"/>
          <w:szCs w:val="20"/>
          <w:vertAlign w:val="subscript"/>
          <w:lang w:val="hy-AM"/>
        </w:rPr>
        <w:tab/>
      </w:r>
      <w:r w:rsidRPr="00594745">
        <w:rPr>
          <w:rFonts w:ascii="GHEA Grapalat" w:eastAsia="Times New Roman" w:hAnsi="GHEA Grapalat" w:cs="GHEA Grapalat"/>
          <w:sz w:val="20"/>
          <w:szCs w:val="20"/>
          <w:vertAlign w:val="subscript"/>
          <w:lang w:val="hy-AM"/>
        </w:rPr>
        <w:tab/>
      </w:r>
      <w:r w:rsidRPr="00594745">
        <w:rPr>
          <w:rFonts w:ascii="GHEA Grapalat" w:eastAsia="Times New Roman" w:hAnsi="GHEA Grapalat" w:cs="GHEA Grapalat"/>
          <w:sz w:val="20"/>
          <w:szCs w:val="20"/>
          <w:vertAlign w:val="subscript"/>
          <w:lang w:val="hy-AM"/>
        </w:rPr>
        <w:tab/>
      </w:r>
      <w:r w:rsidRPr="00594745">
        <w:rPr>
          <w:rFonts w:ascii="GHEA Grapalat" w:eastAsia="Times New Roman" w:hAnsi="GHEA Grapalat" w:cs="GHEA Grapalat"/>
          <w:sz w:val="20"/>
          <w:szCs w:val="20"/>
          <w:vertAlign w:val="subscript"/>
          <w:lang w:val="hy-AM"/>
        </w:rPr>
        <w:tab/>
        <w:t xml:space="preserve">    </w:t>
      </w:r>
      <w:r w:rsidRPr="00594745">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594745">
        <w:rPr>
          <w:rFonts w:ascii="GHEA Grapalat" w:eastAsia="Times New Roman" w:hAnsi="GHEA Grapalat" w:cs="GHEA Grapalat"/>
          <w:sz w:val="20"/>
          <w:szCs w:val="20"/>
          <w:vertAlign w:val="subscript"/>
          <w:lang w:val="hy-AM"/>
        </w:rPr>
        <w:t xml:space="preserve">, </w:t>
      </w:r>
      <w:r w:rsidRPr="00594745">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94745" w:rsidRPr="00594745" w:rsidRDefault="00594745" w:rsidP="00594745">
      <w:pPr>
        <w:spacing w:after="0" w:line="240" w:lineRule="auto"/>
        <w:ind w:firstLine="708"/>
        <w:jc w:val="both"/>
        <w:rPr>
          <w:rFonts w:ascii="GHEA Grapalat" w:eastAsia="Times New Roman" w:hAnsi="GHEA Grapalat" w:cs="GHEA Grapalat"/>
          <w:sz w:val="20"/>
          <w:szCs w:val="20"/>
          <w:lang w:val="hy-AM"/>
        </w:rPr>
      </w:pPr>
    </w:p>
    <w:p w:rsidR="00594745" w:rsidRPr="00594745" w:rsidRDefault="00594745" w:rsidP="00594745">
      <w:pPr>
        <w:numPr>
          <w:ilvl w:val="0"/>
          <w:numId w:val="6"/>
        </w:numPr>
        <w:spacing w:after="0" w:line="240" w:lineRule="auto"/>
        <w:jc w:val="center"/>
        <w:rPr>
          <w:rFonts w:ascii="GHEA Grapalat" w:eastAsia="Times New Roman" w:hAnsi="GHEA Grapalat" w:cs="GHEA Grapalat"/>
          <w:b/>
          <w:bCs/>
          <w:sz w:val="20"/>
          <w:szCs w:val="20"/>
          <w:lang w:val="pt-BR"/>
        </w:rPr>
      </w:pPr>
      <w:r w:rsidRPr="00594745">
        <w:rPr>
          <w:rFonts w:ascii="GHEA Grapalat" w:eastAsia="Times New Roman" w:hAnsi="GHEA Grapalat" w:cs="GHEA Grapalat"/>
          <w:b/>
          <w:sz w:val="20"/>
          <w:szCs w:val="20"/>
          <w:lang w:val="hy-AM"/>
        </w:rPr>
        <w:t xml:space="preserve"> Հ</w:t>
      </w:r>
      <w:r w:rsidRPr="00594745">
        <w:rPr>
          <w:rFonts w:ascii="GHEA Grapalat" w:eastAsia="Times New Roman" w:hAnsi="GHEA Grapalat" w:cs="GHEA Grapalat"/>
          <w:b/>
          <w:sz w:val="20"/>
          <w:szCs w:val="20"/>
          <w:lang w:val="en-US"/>
        </w:rPr>
        <w:t>ամաձայնության առարկան</w:t>
      </w:r>
    </w:p>
    <w:p w:rsidR="00594745" w:rsidRPr="00594745" w:rsidRDefault="00594745" w:rsidP="00594745">
      <w:pPr>
        <w:spacing w:after="0" w:line="240" w:lineRule="auto"/>
        <w:jc w:val="both"/>
        <w:rPr>
          <w:rFonts w:ascii="GHEA Grapalat" w:eastAsia="Times New Roman" w:hAnsi="GHEA Grapalat" w:cs="GHEA Grapalat"/>
          <w:b/>
          <w:bCs/>
          <w:sz w:val="20"/>
          <w:szCs w:val="20"/>
          <w:lang w:val="pt-BR"/>
        </w:rPr>
      </w:pPr>
      <w:r w:rsidRPr="00594745">
        <w:rPr>
          <w:rFonts w:ascii="GHEA Grapalat" w:eastAsia="Times New Roman" w:hAnsi="GHEA Grapalat" w:cs="GHEA Grapalat"/>
          <w:sz w:val="20"/>
          <w:szCs w:val="20"/>
          <w:lang w:val="pt-BR"/>
        </w:rPr>
        <w:tab/>
      </w:r>
      <w:r w:rsidRPr="00594745">
        <w:rPr>
          <w:rFonts w:ascii="GHEA Grapalat" w:eastAsia="Times New Roman" w:hAnsi="GHEA Grapalat" w:cs="GHEA Grapalat"/>
          <w:sz w:val="20"/>
          <w:szCs w:val="20"/>
          <w:lang w:val="pt-BR"/>
        </w:rPr>
        <w:tab/>
        <w:t xml:space="preserve">                               </w:t>
      </w:r>
    </w:p>
    <w:p w:rsidR="00594745" w:rsidRPr="00594745" w:rsidRDefault="00594745" w:rsidP="00594745">
      <w:pPr>
        <w:numPr>
          <w:ilvl w:val="1"/>
          <w:numId w:val="7"/>
        </w:numPr>
        <w:spacing w:after="0" w:line="240" w:lineRule="auto"/>
        <w:ind w:left="709" w:hanging="283"/>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pt-BR"/>
        </w:rPr>
        <w:t>Ընկերությունը մասնակցում է Ապարանի համայնքապետարան (այսուհետ` Պատվիրատու) կողմից կազմակերպված</w:t>
      </w:r>
      <w:r w:rsidRPr="00594745">
        <w:rPr>
          <w:rFonts w:ascii="Sylfaen" w:eastAsia="Times New Roman" w:hAnsi="Sylfaen" w:cs="Sylfaen"/>
          <w:sz w:val="24"/>
          <w:szCs w:val="24"/>
          <w:lang w:val="pt-BR"/>
        </w:rPr>
        <w:t xml:space="preserve"> </w:t>
      </w:r>
      <w:r w:rsidR="00CC6F76">
        <w:rPr>
          <w:rFonts w:ascii="GHEA Grapalat" w:eastAsia="Times New Roman" w:hAnsi="GHEA Grapalat" w:cs="GHEA Grapalat"/>
          <w:sz w:val="20"/>
          <w:szCs w:val="20"/>
          <w:lang w:val="pt-BR"/>
        </w:rPr>
        <w:t>ՀՀ-ԱՄ-ԱՀ-ԳՀԱՇՁԲ-12/25</w:t>
      </w:r>
      <w:r w:rsidRPr="00594745">
        <w:rPr>
          <w:rFonts w:ascii="GHEA Grapalat" w:eastAsia="Times New Roman" w:hAnsi="GHEA Grapalat" w:cs="GHEA Grapalat"/>
          <w:sz w:val="20"/>
          <w:szCs w:val="20"/>
          <w:lang w:val="pt-BR"/>
        </w:rPr>
        <w:t xml:space="preserve">         ծածկագրով գնման ընթացակարգին:</w:t>
      </w:r>
    </w:p>
    <w:p w:rsidR="00594745" w:rsidRPr="00594745" w:rsidRDefault="00594745" w:rsidP="00594745">
      <w:pPr>
        <w:spacing w:after="0" w:line="240" w:lineRule="auto"/>
        <w:ind w:firstLine="360"/>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94745" w:rsidRPr="00594745" w:rsidRDefault="00594745" w:rsidP="00594745">
      <w:pPr>
        <w:spacing w:after="0" w:line="240" w:lineRule="auto"/>
        <w:ind w:firstLine="360"/>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pt-BR"/>
        </w:rPr>
        <w:t>1.3 Ընկերությունը</w:t>
      </w:r>
      <w:r w:rsidRPr="00594745">
        <w:rPr>
          <w:rFonts w:ascii="GHEA Grapalat" w:eastAsia="Times New Roman" w:hAnsi="GHEA Grapalat" w:cs="GHEA Grapalat"/>
          <w:sz w:val="20"/>
          <w:szCs w:val="20"/>
          <w:lang w:val="hy-AM"/>
        </w:rPr>
        <w:t xml:space="preserve"> սույն </w:t>
      </w:r>
      <w:r w:rsidRPr="00594745">
        <w:rPr>
          <w:rFonts w:ascii="GHEA Grapalat" w:eastAsia="Times New Roman" w:hAnsi="GHEA Grapalat" w:cs="GHEA Grapalat"/>
          <w:sz w:val="20"/>
          <w:szCs w:val="20"/>
          <w:lang w:val="pt-BR"/>
        </w:rPr>
        <w:t>տուժանքի համաձայնագ</w:t>
      </w:r>
      <w:r w:rsidRPr="00594745">
        <w:rPr>
          <w:rFonts w:ascii="GHEA Grapalat" w:eastAsia="Times New Roman" w:hAnsi="GHEA Grapalat" w:cs="GHEA Grapalat"/>
          <w:sz w:val="20"/>
          <w:szCs w:val="20"/>
          <w:lang w:val="hy-AM"/>
        </w:rPr>
        <w:t>ր</w:t>
      </w:r>
      <w:r w:rsidRPr="00594745">
        <w:rPr>
          <w:rFonts w:ascii="GHEA Grapalat" w:eastAsia="Times New Roman" w:hAnsi="GHEA Grapalat" w:cs="GHEA Grapalat"/>
          <w:sz w:val="20"/>
          <w:szCs w:val="20"/>
          <w:lang w:val="pt-BR"/>
        </w:rPr>
        <w:t>ի</w:t>
      </w:r>
      <w:r w:rsidRPr="00594745">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բ) Պահանջագիրը հիմք է հանդիսանում Վճարող Բանկի համար` Պահանջագրով նշված ամբողջ գումարը </w:t>
      </w:r>
      <w:r w:rsidRPr="00594745">
        <w:rPr>
          <w:rFonts w:ascii="GHEA Grapalat" w:eastAsia="Times New Roman" w:hAnsi="GHEA Grapalat" w:cs="GHEA Grapalat"/>
          <w:sz w:val="20"/>
          <w:szCs w:val="20"/>
          <w:lang w:val="pt-BR"/>
        </w:rPr>
        <w:t>Ընկերության</w:t>
      </w:r>
      <w:r w:rsidRPr="00594745">
        <w:rPr>
          <w:rFonts w:ascii="GHEA Grapalat" w:eastAsia="Times New Roman" w:hAnsi="GHEA Grapalat" w:cs="GHEA Grapalat"/>
          <w:sz w:val="20"/>
          <w:szCs w:val="20"/>
          <w:lang w:val="hy-AM"/>
        </w:rPr>
        <w:t xml:space="preserve"> հաշվից  գանձելու համար՝ առանց լրացուցիչ ակցեպտավորման: </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գ)  </w:t>
      </w:r>
      <w:r w:rsidRPr="00594745">
        <w:rPr>
          <w:rFonts w:ascii="GHEA Grapalat" w:eastAsia="Times New Roman" w:hAnsi="GHEA Grapalat" w:cs="GHEA Grapalat"/>
          <w:sz w:val="20"/>
          <w:szCs w:val="20"/>
          <w:lang w:val="pt-BR"/>
        </w:rPr>
        <w:t>Ընկերությունը</w:t>
      </w:r>
      <w:r w:rsidRPr="00594745">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94745" w:rsidRPr="00594745" w:rsidRDefault="00594745" w:rsidP="00594745">
      <w:pPr>
        <w:spacing w:after="0" w:line="240" w:lineRule="auto"/>
        <w:ind w:left="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դ) </w:t>
      </w:r>
      <w:r w:rsidRPr="00594745">
        <w:rPr>
          <w:rFonts w:ascii="GHEA Grapalat" w:eastAsia="Times New Roman" w:hAnsi="GHEA Grapalat" w:cs="GHEA Grapalat"/>
          <w:sz w:val="20"/>
          <w:szCs w:val="20"/>
          <w:lang w:val="pt-BR"/>
        </w:rPr>
        <w:t>Ընկերությունը</w:t>
      </w:r>
      <w:r w:rsidRPr="00594745">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594745">
        <w:rPr>
          <w:rFonts w:ascii="GHEA Grapalat" w:eastAsia="Times New Roman" w:hAnsi="GHEA Grapalat" w:cs="GHEA Grapalat"/>
          <w:sz w:val="20"/>
          <w:szCs w:val="20"/>
          <w:lang w:val="hy-AM"/>
        </w:rPr>
        <w:t xml:space="preserve">Պահանջագիրը բնօրինակներով </w:t>
      </w:r>
      <w:r w:rsidRPr="00594745">
        <w:rPr>
          <w:rFonts w:ascii="GHEA Grapalat" w:eastAsia="Times New Roman" w:hAnsi="GHEA Grapalat" w:cs="GHEA Grapalat"/>
          <w:sz w:val="20"/>
          <w:szCs w:val="20"/>
          <w:lang w:val="pt-BR"/>
        </w:rPr>
        <w:t xml:space="preserve">ներկայացնում է </w:t>
      </w:r>
      <w:r w:rsidRPr="00594745">
        <w:rPr>
          <w:rFonts w:ascii="GHEA Grapalat" w:eastAsia="Times New Roman" w:hAnsi="GHEA Grapalat" w:cs="GHEA Grapalat"/>
          <w:sz w:val="20"/>
          <w:szCs w:val="20"/>
          <w:lang w:val="hy-AM"/>
        </w:rPr>
        <w:t>Վճարող Բանկին</w:t>
      </w:r>
      <w:r w:rsidRPr="00594745">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594745">
        <w:rPr>
          <w:rFonts w:ascii="GHEA Grapalat" w:eastAsia="Times New Roman" w:hAnsi="GHEA Grapalat" w:cs="GHEA Grapalat"/>
          <w:sz w:val="20"/>
          <w:szCs w:val="20"/>
          <w:lang w:val="hy-AM"/>
        </w:rPr>
        <w:t>Պահանջագիրը</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էլեկտրոնային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թվային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ստորագրությամբ</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հաստատված</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լինելու</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դեպքում</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դրանք</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Վճարող</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Բանկին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են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ներկայացվում</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էլեկտրոնային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կրիչներով</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ինչպես</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նաև</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դրանցից</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արտատպված</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թղթային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տարբերակներով</w:t>
      </w:r>
      <w:r w:rsidRPr="00594745">
        <w:rPr>
          <w:rFonts w:ascii="GHEA Grapalat" w:eastAsia="Times New Roman" w:hAnsi="GHEA Grapalat" w:cs="GHEA Grapalat"/>
          <w:sz w:val="20"/>
          <w:szCs w:val="20"/>
          <w:lang w:val="pt-BR"/>
        </w:rPr>
        <w:t>:</w:t>
      </w:r>
    </w:p>
    <w:p w:rsidR="00594745" w:rsidRPr="00594745" w:rsidRDefault="00594745" w:rsidP="00594745">
      <w:pPr>
        <w:numPr>
          <w:ilvl w:val="1"/>
          <w:numId w:val="25"/>
        </w:numPr>
        <w:spacing w:after="0" w:line="240" w:lineRule="auto"/>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Պատվիրատուն Վճարող բանկին կարող է ներկայացնել այլ լրացուցիչ փաստաթղթեր:</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hy-AM"/>
        </w:rPr>
        <w:t>1.6 Վճարող Բանկի կողմից Պ</w:t>
      </w:r>
      <w:r w:rsidRPr="00594745">
        <w:rPr>
          <w:rFonts w:ascii="GHEA Grapalat" w:eastAsia="Times New Roman" w:hAnsi="GHEA Grapalat" w:cs="GHEA Grapalat"/>
          <w:sz w:val="20"/>
          <w:szCs w:val="20"/>
          <w:lang w:val="pt-BR"/>
        </w:rPr>
        <w:t xml:space="preserve">ահանջագրում նշված գումարի վճարման հետևանքով </w:t>
      </w:r>
      <w:r w:rsidRPr="00594745">
        <w:rPr>
          <w:rFonts w:ascii="GHEA Grapalat" w:eastAsia="Times New Roman" w:hAnsi="GHEA Grapalat" w:cs="GHEA Grapalat"/>
          <w:sz w:val="20"/>
          <w:szCs w:val="20"/>
          <w:lang w:val="hy-AM"/>
        </w:rPr>
        <w:t xml:space="preserve">Ընկերության </w:t>
      </w:r>
      <w:r w:rsidRPr="00594745">
        <w:rPr>
          <w:rFonts w:ascii="GHEA Grapalat" w:eastAsia="Times New Roman" w:hAnsi="GHEA Grapalat" w:cs="GHEA Grapalat"/>
          <w:sz w:val="20"/>
          <w:szCs w:val="20"/>
          <w:lang w:val="pt-BR"/>
        </w:rPr>
        <w:t xml:space="preserve">առաջացած ռիսկերի (Ընկերության կրած վնասների) </w:t>
      </w:r>
      <w:r w:rsidRPr="00594745">
        <w:rPr>
          <w:rFonts w:ascii="GHEA Grapalat" w:eastAsia="Times New Roman" w:hAnsi="GHEA Grapalat" w:cs="GHEA Grapalat"/>
          <w:sz w:val="20"/>
          <w:szCs w:val="20"/>
          <w:lang w:val="hy-AM"/>
        </w:rPr>
        <w:t xml:space="preserve">և բացասական հետևանքների </w:t>
      </w:r>
      <w:r w:rsidRPr="00594745">
        <w:rPr>
          <w:rFonts w:ascii="GHEA Grapalat" w:eastAsia="Times New Roman" w:hAnsi="GHEA Grapalat" w:cs="GHEA Grapalat"/>
          <w:sz w:val="20"/>
          <w:szCs w:val="20"/>
          <w:lang w:val="pt-BR"/>
        </w:rPr>
        <w:t>համար Բանկը</w:t>
      </w:r>
      <w:r w:rsidRPr="00594745">
        <w:rPr>
          <w:rFonts w:ascii="GHEA Grapalat" w:eastAsia="Times New Roman" w:hAnsi="GHEA Grapalat" w:cs="GHEA Grapalat"/>
          <w:sz w:val="20"/>
          <w:szCs w:val="20"/>
          <w:lang w:val="hy-AM"/>
        </w:rPr>
        <w:t xml:space="preserve"> որևէ</w:t>
      </w:r>
      <w:r w:rsidRPr="00594745">
        <w:rPr>
          <w:rFonts w:ascii="GHEA Grapalat" w:eastAsia="Times New Roman" w:hAnsi="GHEA Grapalat" w:cs="GHEA Grapalat"/>
          <w:sz w:val="20"/>
          <w:szCs w:val="20"/>
          <w:lang w:val="pt-BR"/>
        </w:rPr>
        <w:t xml:space="preserve"> պատասխանատվություն չի կրում</w:t>
      </w:r>
      <w:r w:rsidRPr="00594745">
        <w:rPr>
          <w:rFonts w:ascii="GHEA Grapalat" w:eastAsia="Times New Roman" w:hAnsi="GHEA Grapalat" w:cs="GHEA Grapalat"/>
          <w:sz w:val="20"/>
          <w:szCs w:val="20"/>
          <w:lang w:val="hy-AM"/>
        </w:rPr>
        <w:t>:</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pt-BR"/>
        </w:rPr>
        <w:t xml:space="preserve">1.7 </w:t>
      </w:r>
      <w:r w:rsidRPr="00594745">
        <w:rPr>
          <w:rFonts w:ascii="GHEA Grapalat" w:eastAsia="Times New Roman" w:hAnsi="GHEA Grapalat" w:cs="GHEA Grapalat"/>
          <w:sz w:val="20"/>
          <w:szCs w:val="20"/>
          <w:lang w:val="hy-AM"/>
        </w:rPr>
        <w:t>Այն դեպքում</w:t>
      </w:r>
      <w:r w:rsidRPr="00594745">
        <w:rPr>
          <w:rFonts w:ascii="GHEA Grapalat" w:eastAsia="Times New Roman" w:hAnsi="GHEA Grapalat" w:cs="GHEA Grapalat"/>
          <w:sz w:val="20"/>
          <w:szCs w:val="20"/>
          <w:lang w:val="pt-BR"/>
        </w:rPr>
        <w:t>,</w:t>
      </w:r>
      <w:r w:rsidRPr="00594745">
        <w:rPr>
          <w:rFonts w:ascii="GHEA Grapalat" w:eastAsia="Times New Roman" w:hAnsi="GHEA Grapalat" w:cs="GHEA Grapalat"/>
          <w:sz w:val="20"/>
          <w:szCs w:val="20"/>
          <w:lang w:val="hy-AM"/>
        </w:rPr>
        <w:t xml:space="preserve"> երբ Ընկերության հաշվի միջոցները չեն բավարարում</w:t>
      </w:r>
      <w:r w:rsidRPr="00594745">
        <w:rPr>
          <w:rFonts w:ascii="GHEA Grapalat" w:eastAsia="Times New Roman" w:hAnsi="GHEA Grapalat" w:cs="GHEA Grapalat"/>
          <w:sz w:val="20"/>
          <w:szCs w:val="20"/>
          <w:lang w:val="en-US"/>
        </w:rPr>
        <w:t>՝</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Վճարող</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բանկը</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վճարման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պահանջագիրը</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ստանալուց</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հետո՝</w:t>
      </w:r>
      <w:r w:rsidRPr="00594745">
        <w:rPr>
          <w:rFonts w:ascii="GHEA Grapalat" w:eastAsia="Times New Roman" w:hAnsi="GHEA Grapalat" w:cs="GHEA Grapalat"/>
          <w:sz w:val="20"/>
          <w:szCs w:val="20"/>
          <w:lang w:val="pt-BR"/>
        </w:rPr>
        <w:t xml:space="preserve"> 2 (</w:t>
      </w:r>
      <w:r w:rsidRPr="00594745">
        <w:rPr>
          <w:rFonts w:ascii="GHEA Grapalat" w:eastAsia="Times New Roman" w:hAnsi="GHEA Grapalat" w:cs="GHEA Grapalat"/>
          <w:sz w:val="20"/>
          <w:szCs w:val="20"/>
          <w:lang w:val="en-US"/>
        </w:rPr>
        <w:t>երկու</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աշխատանքային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օրվա</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ընթացքում</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պետք</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է</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տեղեկացնի</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Պատվիրատուին՝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գրավոր</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ձևով</w:t>
      </w:r>
      <w:r w:rsidRPr="00594745">
        <w:rPr>
          <w:rFonts w:ascii="GHEA Grapalat" w:eastAsia="Times New Roman" w:hAnsi="GHEA Grapalat" w:cs="GHEA Grapalat"/>
          <w:sz w:val="20"/>
          <w:szCs w:val="20"/>
          <w:lang w:val="pt-BR"/>
        </w:rPr>
        <w:t>:</w:t>
      </w:r>
    </w:p>
    <w:p w:rsidR="00594745" w:rsidRPr="00594745" w:rsidRDefault="00594745" w:rsidP="00594745">
      <w:pPr>
        <w:spacing w:after="0" w:line="240" w:lineRule="auto"/>
        <w:ind w:firstLine="360"/>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pt-BR"/>
        </w:rPr>
        <w:t xml:space="preserve">1.8 Սույն համաձայնագիրը և կից </w:t>
      </w:r>
      <w:r w:rsidRPr="00594745">
        <w:rPr>
          <w:rFonts w:ascii="GHEA Grapalat" w:eastAsia="Times New Roman" w:hAnsi="GHEA Grapalat" w:cs="GHEA Grapalat"/>
          <w:sz w:val="20"/>
          <w:szCs w:val="20"/>
          <w:lang w:val="hy-AM"/>
        </w:rPr>
        <w:t>Պ</w:t>
      </w:r>
      <w:r w:rsidRPr="00594745">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94745" w:rsidRPr="00594745" w:rsidRDefault="00594745" w:rsidP="00594745">
      <w:pPr>
        <w:spacing w:after="0" w:line="240" w:lineRule="auto"/>
        <w:jc w:val="both"/>
        <w:rPr>
          <w:rFonts w:ascii="GHEA Grapalat" w:eastAsia="Times New Roman" w:hAnsi="GHEA Grapalat" w:cs="GHEA Grapalat"/>
          <w:sz w:val="20"/>
          <w:szCs w:val="20"/>
          <w:lang w:val="hy-AM"/>
        </w:rPr>
      </w:pPr>
    </w:p>
    <w:p w:rsidR="00594745" w:rsidRPr="00594745" w:rsidRDefault="00594745" w:rsidP="00594745">
      <w:pPr>
        <w:numPr>
          <w:ilvl w:val="0"/>
          <w:numId w:val="6"/>
        </w:numPr>
        <w:spacing w:after="0" w:line="240" w:lineRule="auto"/>
        <w:jc w:val="center"/>
        <w:rPr>
          <w:rFonts w:ascii="GHEA Grapalat" w:eastAsia="Times New Roman" w:hAnsi="GHEA Grapalat" w:cs="GHEA Grapalat"/>
          <w:b/>
          <w:bCs/>
          <w:sz w:val="20"/>
          <w:szCs w:val="20"/>
          <w:lang w:val="en-US"/>
        </w:rPr>
      </w:pPr>
      <w:r w:rsidRPr="00594745">
        <w:rPr>
          <w:rFonts w:ascii="GHEA Grapalat" w:eastAsia="Times New Roman" w:hAnsi="GHEA Grapalat" w:cs="GHEA Grapalat"/>
          <w:b/>
          <w:bCs/>
          <w:sz w:val="20"/>
          <w:szCs w:val="20"/>
          <w:lang w:val="en-US"/>
        </w:rPr>
        <w:t>Այլ պայմաններ</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en-US"/>
        </w:rPr>
        <w:lastRenderedPageBreak/>
        <w:t>2.1 Սույն համաձայնագիրը</w:t>
      </w:r>
      <w:r w:rsidRPr="00594745">
        <w:rPr>
          <w:rFonts w:ascii="GHEA Grapalat" w:eastAsia="Times New Roman" w:hAnsi="GHEA Grapalat" w:cs="GHEA Grapalat"/>
          <w:sz w:val="20"/>
          <w:szCs w:val="20"/>
          <w:lang w:val="hy-AM"/>
        </w:rPr>
        <w:t xml:space="preserve"> և Պահանջագիրը անհետկանչելի են,</w:t>
      </w:r>
      <w:r w:rsidRPr="00594745">
        <w:rPr>
          <w:rFonts w:ascii="GHEA Grapalat" w:eastAsia="Times New Roman" w:hAnsi="GHEA Grapalat" w:cs="GHEA Grapalat"/>
          <w:sz w:val="20"/>
          <w:szCs w:val="20"/>
          <w:lang w:val="en-US"/>
        </w:rPr>
        <w:t xml:space="preserve"> ուժի մեջ </w:t>
      </w:r>
      <w:r w:rsidRPr="00594745">
        <w:rPr>
          <w:rFonts w:ascii="GHEA Grapalat" w:eastAsia="Times New Roman" w:hAnsi="GHEA Grapalat" w:cs="GHEA Grapalat"/>
          <w:sz w:val="20"/>
          <w:szCs w:val="20"/>
          <w:lang w:val="hy-AM"/>
        </w:rPr>
        <w:t>են</w:t>
      </w:r>
      <w:r w:rsidRPr="00594745">
        <w:rPr>
          <w:rFonts w:ascii="GHEA Grapalat" w:eastAsia="Times New Roman" w:hAnsi="GHEA Grapalat" w:cs="GHEA Grapalat"/>
          <w:sz w:val="20"/>
          <w:szCs w:val="20"/>
          <w:lang w:val="en-US"/>
        </w:rPr>
        <w:t xml:space="preserve"> մտնում Ընկերության կողմից վավերացման պահից և ուժի մեջ</w:t>
      </w:r>
      <w:r w:rsidRPr="00594745">
        <w:rPr>
          <w:rFonts w:ascii="GHEA Grapalat" w:eastAsia="Times New Roman" w:hAnsi="GHEA Grapalat" w:cs="GHEA Grapalat"/>
          <w:sz w:val="20"/>
          <w:szCs w:val="20"/>
          <w:lang w:val="hy-AM"/>
        </w:rPr>
        <w:t xml:space="preserve"> են մինչև </w:t>
      </w:r>
      <w:r w:rsidRPr="00594745">
        <w:rPr>
          <w:rFonts w:ascii="GHEA Grapalat" w:eastAsia="Times New Roman" w:hAnsi="GHEA Grapalat" w:cs="GHEA Grapalat"/>
          <w:sz w:val="20"/>
          <w:szCs w:val="20"/>
          <w:lang w:val="en-US"/>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594745" w:rsidRPr="00594745" w:rsidDel="00A1321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p>
    <w:p w:rsidR="00594745" w:rsidRPr="00594745" w:rsidRDefault="00594745" w:rsidP="00594745">
      <w:pPr>
        <w:spacing w:after="0" w:line="240" w:lineRule="auto"/>
        <w:ind w:firstLine="567"/>
        <w:jc w:val="center"/>
        <w:rPr>
          <w:rFonts w:ascii="GHEA Grapalat" w:eastAsia="Times New Roman" w:hAnsi="GHEA Grapalat" w:cs="GHEA Grapalat"/>
          <w:sz w:val="20"/>
          <w:szCs w:val="20"/>
          <w:lang w:val="hy-AM"/>
        </w:rPr>
      </w:pPr>
      <w:r w:rsidRPr="00594745">
        <w:rPr>
          <w:rFonts w:ascii="GHEA Grapalat" w:eastAsia="Times New Roman" w:hAnsi="GHEA Grapalat" w:cs="GHEA Grapalat"/>
          <w:b/>
          <w:sz w:val="20"/>
          <w:szCs w:val="20"/>
          <w:lang w:val="hy-AM"/>
        </w:rPr>
        <w:t>3. Ընկերության հասցեն, բանկային վավերապայմանները`</w:t>
      </w:r>
    </w:p>
    <w:p w:rsidR="00594745" w:rsidRPr="00594745" w:rsidRDefault="00594745" w:rsidP="00594745">
      <w:pPr>
        <w:spacing w:after="0" w:line="240" w:lineRule="auto"/>
        <w:jc w:val="both"/>
        <w:rPr>
          <w:rFonts w:ascii="GHEA Grapalat" w:eastAsia="Times New Roman" w:hAnsi="GHEA Grapalat" w:cs="GHEA Grapalat"/>
          <w:sz w:val="20"/>
          <w:szCs w:val="20"/>
          <w:u w:val="single"/>
          <w:lang w:val="hy-AM"/>
        </w:rPr>
      </w:pP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p>
    <w:p w:rsidR="00594745" w:rsidRPr="00594745" w:rsidRDefault="00594745" w:rsidP="00594745">
      <w:pPr>
        <w:spacing w:after="0" w:line="240" w:lineRule="auto"/>
        <w:jc w:val="both"/>
        <w:rPr>
          <w:rFonts w:ascii="GHEA Grapalat" w:eastAsia="Times New Roman" w:hAnsi="GHEA Grapalat" w:cs="Times New Roman"/>
          <w:sz w:val="18"/>
          <w:szCs w:val="18"/>
          <w:vertAlign w:val="superscript"/>
          <w:lang w:val="hy-AM"/>
        </w:rPr>
      </w:pPr>
      <w:r w:rsidRPr="00594745">
        <w:rPr>
          <w:rFonts w:ascii="GHEA Grapalat" w:eastAsia="Times New Roman" w:hAnsi="GHEA Grapalat" w:cs="Times New Roman"/>
          <w:sz w:val="18"/>
          <w:szCs w:val="18"/>
          <w:vertAlign w:val="superscript"/>
          <w:lang w:val="hy-AM"/>
        </w:rPr>
        <w:t xml:space="preserve">                               ընկերության անվանումը</w:t>
      </w:r>
    </w:p>
    <w:p w:rsidR="00594745" w:rsidRPr="00594745" w:rsidRDefault="00594745" w:rsidP="00594745">
      <w:pPr>
        <w:spacing w:after="0" w:line="240" w:lineRule="auto"/>
        <w:jc w:val="both"/>
        <w:rPr>
          <w:rFonts w:ascii="GHEA Grapalat" w:eastAsia="Times New Roman" w:hAnsi="GHEA Grapalat" w:cs="Times New Roman"/>
          <w:sz w:val="18"/>
          <w:szCs w:val="18"/>
          <w:u w:val="single"/>
          <w:vertAlign w:val="superscript"/>
          <w:lang w:val="hy-AM"/>
        </w:rPr>
      </w:pPr>
      <w:r w:rsidRPr="00594745">
        <w:rPr>
          <w:rFonts w:ascii="GHEA Grapalat" w:eastAsia="Times New Roman" w:hAnsi="GHEA Grapalat" w:cs="Times New Roman"/>
          <w:sz w:val="18"/>
          <w:szCs w:val="18"/>
          <w:vertAlign w:val="superscript"/>
          <w:lang w:val="hy-AM"/>
        </w:rPr>
        <w:t xml:space="preserve"> </w:t>
      </w:r>
      <w:r w:rsidRPr="00594745">
        <w:rPr>
          <w:rFonts w:ascii="GHEA Grapalat" w:eastAsia="Times New Roman" w:hAnsi="GHEA Grapalat" w:cs="Times New Roman"/>
          <w:sz w:val="18"/>
          <w:szCs w:val="18"/>
          <w:u w:val="single"/>
          <w:vertAlign w:val="superscript"/>
          <w:lang w:val="hy-AM"/>
        </w:rPr>
        <w:tab/>
      </w:r>
      <w:r w:rsidRPr="00594745">
        <w:rPr>
          <w:rFonts w:ascii="GHEA Grapalat" w:eastAsia="Times New Roman" w:hAnsi="GHEA Grapalat" w:cs="Times New Roman"/>
          <w:sz w:val="18"/>
          <w:szCs w:val="18"/>
          <w:u w:val="single"/>
          <w:vertAlign w:val="superscript"/>
          <w:lang w:val="hy-AM"/>
        </w:rPr>
        <w:tab/>
      </w:r>
      <w:r w:rsidRPr="00594745">
        <w:rPr>
          <w:rFonts w:ascii="GHEA Grapalat" w:eastAsia="Times New Roman" w:hAnsi="GHEA Grapalat" w:cs="Times New Roman"/>
          <w:sz w:val="18"/>
          <w:szCs w:val="18"/>
          <w:u w:val="single"/>
          <w:vertAlign w:val="superscript"/>
          <w:lang w:val="hy-AM"/>
        </w:rPr>
        <w:tab/>
      </w:r>
      <w:r w:rsidRPr="00594745">
        <w:rPr>
          <w:rFonts w:ascii="GHEA Grapalat" w:eastAsia="Times New Roman" w:hAnsi="GHEA Grapalat" w:cs="Times New Roman"/>
          <w:sz w:val="18"/>
          <w:szCs w:val="18"/>
          <w:u w:val="single"/>
          <w:vertAlign w:val="superscript"/>
          <w:lang w:val="hy-AM"/>
        </w:rPr>
        <w:tab/>
      </w:r>
      <w:r w:rsidRPr="00594745">
        <w:rPr>
          <w:rFonts w:ascii="GHEA Grapalat" w:eastAsia="Times New Roman" w:hAnsi="GHEA Grapalat" w:cs="Times New Roman"/>
          <w:sz w:val="18"/>
          <w:szCs w:val="18"/>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18"/>
          <w:szCs w:val="18"/>
          <w:vertAlign w:val="superscript"/>
          <w:lang w:val="hy-AM"/>
        </w:rPr>
      </w:pPr>
      <w:r w:rsidRPr="00594745">
        <w:rPr>
          <w:rFonts w:ascii="GHEA Grapalat" w:eastAsia="Times New Roman" w:hAnsi="GHEA Grapalat" w:cs="Times New Roman"/>
          <w:sz w:val="18"/>
          <w:szCs w:val="18"/>
          <w:vertAlign w:val="superscript"/>
          <w:lang w:val="hy-AM"/>
        </w:rPr>
        <w:t xml:space="preserve">                              ընկերության հասցեն</w:t>
      </w:r>
    </w:p>
    <w:p w:rsidR="00594745" w:rsidRPr="00594745" w:rsidRDefault="00594745" w:rsidP="00594745">
      <w:pPr>
        <w:spacing w:after="0" w:line="240" w:lineRule="auto"/>
        <w:jc w:val="both"/>
        <w:rPr>
          <w:rFonts w:ascii="GHEA Grapalat" w:eastAsia="Times New Roman" w:hAnsi="GHEA Grapalat" w:cs="Times New Roman"/>
          <w:sz w:val="18"/>
          <w:szCs w:val="18"/>
          <w:u w:val="single"/>
          <w:vertAlign w:val="superscript"/>
          <w:lang w:val="hy-AM"/>
        </w:rPr>
      </w:pPr>
      <w:r w:rsidRPr="00594745">
        <w:rPr>
          <w:rFonts w:ascii="GHEA Grapalat" w:eastAsia="Times New Roman" w:hAnsi="GHEA Grapalat" w:cs="Times New Roman"/>
          <w:sz w:val="18"/>
          <w:szCs w:val="18"/>
          <w:u w:val="single"/>
          <w:vertAlign w:val="superscript"/>
          <w:lang w:val="hy-AM"/>
        </w:rPr>
        <w:tab/>
      </w:r>
      <w:r w:rsidRPr="00594745">
        <w:rPr>
          <w:rFonts w:ascii="GHEA Grapalat" w:eastAsia="Times New Roman" w:hAnsi="GHEA Grapalat" w:cs="Times New Roman"/>
          <w:sz w:val="18"/>
          <w:szCs w:val="18"/>
          <w:u w:val="single"/>
          <w:vertAlign w:val="superscript"/>
          <w:lang w:val="hy-AM"/>
        </w:rPr>
        <w:tab/>
      </w:r>
      <w:r w:rsidRPr="00594745">
        <w:rPr>
          <w:rFonts w:ascii="GHEA Grapalat" w:eastAsia="Times New Roman" w:hAnsi="GHEA Grapalat" w:cs="Times New Roman"/>
          <w:sz w:val="18"/>
          <w:szCs w:val="18"/>
          <w:u w:val="single"/>
          <w:vertAlign w:val="superscript"/>
          <w:lang w:val="hy-AM"/>
        </w:rPr>
        <w:tab/>
      </w:r>
      <w:r w:rsidRPr="00594745">
        <w:rPr>
          <w:rFonts w:ascii="GHEA Grapalat" w:eastAsia="Times New Roman" w:hAnsi="GHEA Grapalat" w:cs="Times New Roman"/>
          <w:sz w:val="18"/>
          <w:szCs w:val="18"/>
          <w:u w:val="single"/>
          <w:vertAlign w:val="superscript"/>
          <w:lang w:val="hy-AM"/>
        </w:rPr>
        <w:tab/>
      </w:r>
      <w:r w:rsidRPr="00594745">
        <w:rPr>
          <w:rFonts w:ascii="GHEA Grapalat" w:eastAsia="Times New Roman" w:hAnsi="GHEA Grapalat" w:cs="Times New Roman"/>
          <w:sz w:val="18"/>
          <w:szCs w:val="18"/>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18"/>
          <w:szCs w:val="18"/>
          <w:vertAlign w:val="superscript"/>
          <w:lang w:val="hy-AM"/>
        </w:rPr>
      </w:pPr>
      <w:r w:rsidRPr="00594745">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vertAlign w:val="superscript"/>
          <w:lang w:val="hy-AM"/>
        </w:rPr>
        <w:t xml:space="preserve">                   ընկերության բանկային հաշվեհամարը</w:t>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594745" w:rsidRPr="00594745" w:rsidRDefault="00594745" w:rsidP="00594745">
      <w:pPr>
        <w:spacing w:after="0" w:line="240" w:lineRule="auto"/>
        <w:jc w:val="both"/>
        <w:rPr>
          <w:rFonts w:ascii="GHEA Grapalat" w:eastAsia="Times New Roman" w:hAnsi="GHEA Grapalat" w:cs="Times New Roman"/>
          <w:sz w:val="20"/>
          <w:szCs w:val="20"/>
          <w:u w:val="single"/>
          <w:vertAlign w:val="superscript"/>
          <w:lang w:val="hy-AM"/>
        </w:rPr>
      </w:pP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594745" w:rsidRPr="00594745" w:rsidRDefault="00594745" w:rsidP="00594745">
      <w:pPr>
        <w:spacing w:after="0" w:line="240" w:lineRule="auto"/>
        <w:jc w:val="both"/>
        <w:rPr>
          <w:rFonts w:ascii="GHEA Grapalat" w:eastAsia="Times New Roman" w:hAnsi="GHEA Grapalat" w:cs="Times New Roman"/>
          <w:sz w:val="18"/>
          <w:szCs w:val="18"/>
          <w:u w:val="single"/>
          <w:vertAlign w:val="superscript"/>
          <w:lang w:val="hy-AM"/>
        </w:rPr>
      </w:pPr>
    </w:p>
    <w:p w:rsidR="00594745" w:rsidRPr="00594745" w:rsidRDefault="00594745" w:rsidP="00594745">
      <w:pPr>
        <w:spacing w:after="0" w:line="240" w:lineRule="auto"/>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Կ.Տ</w:t>
      </w:r>
    </w:p>
    <w:p w:rsidR="00594745" w:rsidRPr="00594745" w:rsidRDefault="00594745" w:rsidP="00594745">
      <w:pPr>
        <w:spacing w:after="0" w:line="240" w:lineRule="auto"/>
        <w:jc w:val="both"/>
        <w:rPr>
          <w:rFonts w:ascii="GHEA Grapalat" w:eastAsia="Times New Roman" w:hAnsi="GHEA Grapalat" w:cs="Times New Roman"/>
          <w:sz w:val="20"/>
          <w:szCs w:val="20"/>
          <w:lang w:val="hy-AM"/>
        </w:rPr>
      </w:pPr>
    </w:p>
    <w:p w:rsidR="00594745" w:rsidRPr="00594745" w:rsidRDefault="00594745" w:rsidP="00594745">
      <w:pPr>
        <w:spacing w:after="0" w:line="240" w:lineRule="auto"/>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Օր/ամիս/տարի</w:t>
      </w:r>
    </w:p>
    <w:p w:rsidR="00594745" w:rsidRPr="00594745" w:rsidRDefault="00594745" w:rsidP="00594745">
      <w:pPr>
        <w:spacing w:after="0" w:line="240" w:lineRule="auto"/>
        <w:jc w:val="both"/>
        <w:rPr>
          <w:rFonts w:ascii="GHEA Grapalat" w:eastAsia="Times New Roman" w:hAnsi="GHEA Grapalat" w:cs="Times New Roman"/>
          <w:sz w:val="18"/>
          <w:szCs w:val="18"/>
          <w:vertAlign w:val="superscript"/>
          <w:lang w:val="hy-AM"/>
        </w:rPr>
      </w:pPr>
    </w:p>
    <w:p w:rsidR="00594745" w:rsidRPr="00594745" w:rsidRDefault="00594745" w:rsidP="00594745">
      <w:pPr>
        <w:spacing w:after="0" w:line="240" w:lineRule="auto"/>
        <w:jc w:val="both"/>
        <w:rPr>
          <w:rFonts w:ascii="GHEA Grapalat" w:eastAsia="Times New Roman" w:hAnsi="GHEA Grapalat" w:cs="GHEA Grapalat"/>
          <w:i/>
          <w:sz w:val="18"/>
          <w:szCs w:val="18"/>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594745">
        <w:rPr>
          <w:rFonts w:ascii="GHEA Grapalat" w:eastAsia="Times New Roman" w:hAnsi="GHEA Grapalat" w:cs="Sylfaen"/>
          <w:i/>
          <w:sz w:val="16"/>
          <w:szCs w:val="16"/>
          <w:lang w:val="hy-AM"/>
        </w:rPr>
        <w:t xml:space="preserve">* </w:t>
      </w:r>
      <w:r w:rsidRPr="00594745">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594745" w:rsidRPr="00594745" w:rsidRDefault="00594745" w:rsidP="00594745">
      <w:pPr>
        <w:spacing w:after="0" w:line="240" w:lineRule="auto"/>
        <w:ind w:firstLine="567"/>
        <w:jc w:val="right"/>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b/>
                <w:bCs/>
                <w:sz w:val="20"/>
                <w:szCs w:val="20"/>
                <w:lang w:val="hy-AM"/>
              </w:rPr>
            </w:pPr>
            <w:r w:rsidRPr="00594745">
              <w:rPr>
                <w:rFonts w:ascii="GHEA Grapalat" w:eastAsia="Times New Roman" w:hAnsi="GHEA Grapalat" w:cs="Sylfaen"/>
                <w:sz w:val="20"/>
                <w:szCs w:val="20"/>
                <w:lang w:val="en-US"/>
              </w:rPr>
              <w:lastRenderedPageBreak/>
              <w:t xml:space="preserve">1.                                                              </w:t>
            </w:r>
            <w:r w:rsidRPr="00594745">
              <w:rPr>
                <w:rFonts w:ascii="GHEA Grapalat" w:eastAsia="Times New Roman" w:hAnsi="GHEA Grapalat" w:cs="Sylfaen"/>
                <w:b/>
                <w:bCs/>
                <w:sz w:val="20"/>
                <w:szCs w:val="20"/>
                <w:lang w:val="en-US"/>
              </w:rPr>
              <w:t>ՎՃԱՐՄԱՆ</w:t>
            </w:r>
            <w:r w:rsidRPr="00594745">
              <w:rPr>
                <w:rFonts w:ascii="GHEA Grapalat" w:eastAsia="Times New Roman" w:hAnsi="GHEA Grapalat" w:cs="Arial"/>
                <w:b/>
                <w:bCs/>
                <w:sz w:val="20"/>
                <w:szCs w:val="20"/>
                <w:lang w:val="en-US"/>
              </w:rPr>
              <w:t xml:space="preserve"> </w:t>
            </w:r>
            <w:r w:rsidRPr="00594745">
              <w:rPr>
                <w:rFonts w:ascii="GHEA Grapalat" w:eastAsia="Times New Roman" w:hAnsi="GHEA Grapalat" w:cs="Sylfaen"/>
                <w:b/>
                <w:bCs/>
                <w:sz w:val="20"/>
                <w:szCs w:val="20"/>
                <w:lang w:val="en-US"/>
              </w:rPr>
              <w:t xml:space="preserve">ՊԱՀԱՆՋԱԳԻՐ* </w:t>
            </w:r>
          </w:p>
          <w:p w:rsidR="00594745" w:rsidRPr="00594745" w:rsidRDefault="00594745" w:rsidP="00594745">
            <w:pPr>
              <w:spacing w:after="0" w:line="240" w:lineRule="auto"/>
              <w:jc w:val="center"/>
              <w:rPr>
                <w:rFonts w:ascii="GHEA Grapalat" w:eastAsia="Times New Roman" w:hAnsi="GHEA Grapalat" w:cs="Arial"/>
                <w:bCs/>
                <w:i/>
                <w:sz w:val="20"/>
                <w:szCs w:val="20"/>
                <w:lang w:val="en-US"/>
              </w:rPr>
            </w:pPr>
          </w:p>
        </w:tc>
      </w:tr>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2</w:t>
            </w:r>
            <w:r w:rsidRPr="00594745">
              <w:rPr>
                <w:rFonts w:ascii="GHEA Grapalat" w:eastAsia="Times New Roman" w:hAnsi="GHEA Grapalat" w:cs="Sylfaen"/>
                <w:sz w:val="20"/>
                <w:szCs w:val="20"/>
                <w:lang w:val="en-US"/>
              </w:rPr>
              <w:t>.</w:t>
            </w:r>
            <w:r w:rsidRPr="00594745">
              <w:rPr>
                <w:rFonts w:ascii="GHEA Grapalat" w:eastAsia="Times New Roman" w:hAnsi="GHEA Grapalat" w:cs="Sylfaen"/>
                <w:sz w:val="20"/>
                <w:szCs w:val="20"/>
                <w:lang w:val="hy-AM"/>
              </w:rPr>
              <w:t xml:space="preserve"> Թիվ </w:t>
            </w:r>
          </w:p>
        </w:tc>
      </w:tr>
      <w:tr w:rsidR="00594745" w:rsidRPr="00594745" w:rsidTr="005947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hy-AM"/>
              </w:rPr>
              <w:t>3</w:t>
            </w:r>
            <w:r w:rsidRPr="00594745">
              <w:rPr>
                <w:rFonts w:ascii="GHEA Grapalat" w:eastAsia="Times New Roman" w:hAnsi="GHEA Grapalat" w:cs="Sylfaen"/>
                <w:sz w:val="20"/>
                <w:szCs w:val="20"/>
                <w:lang w:val="en-US"/>
              </w:rPr>
              <w:t>.                                                         Ներկայացման</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ամսաթիվը</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Tahoma"/>
                <w:sz w:val="20"/>
                <w:szCs w:val="20"/>
                <w:lang w:val="en-US"/>
              </w:rPr>
              <w:t xml:space="preserve">"___" </w:t>
            </w:r>
            <w:r w:rsidRPr="00594745">
              <w:rPr>
                <w:rFonts w:ascii="GHEA Grapalat" w:eastAsia="Times New Roman" w:hAnsi="GHEA Grapalat" w:cs="Sylfaen"/>
                <w:sz w:val="20"/>
                <w:szCs w:val="20"/>
                <w:lang w:val="en-US"/>
              </w:rPr>
              <w:t xml:space="preserve">___ </w:t>
            </w:r>
            <w:r w:rsidRPr="00594745">
              <w:rPr>
                <w:rFonts w:ascii="GHEA Grapalat" w:eastAsia="Times New Roman" w:hAnsi="GHEA Grapalat" w:cs="Tahoma"/>
                <w:sz w:val="20"/>
                <w:szCs w:val="20"/>
                <w:lang w:val="en-US"/>
              </w:rPr>
              <w:t>20___</w:t>
            </w:r>
            <w:r w:rsidRPr="00594745">
              <w:rPr>
                <w:rFonts w:ascii="GHEA Grapalat" w:eastAsia="Times New Roman" w:hAnsi="GHEA Grapalat" w:cs="Sylfaen"/>
                <w:sz w:val="20"/>
                <w:szCs w:val="20"/>
                <w:lang w:val="en-US"/>
              </w:rPr>
              <w:t>թ.</w:t>
            </w:r>
          </w:p>
        </w:tc>
      </w:tr>
      <w:tr w:rsidR="00594745" w:rsidRPr="00594745" w:rsidTr="005947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594745">
              <w:rPr>
                <w:rFonts w:ascii="GHEA Grapalat" w:eastAsia="Times New Roman" w:hAnsi="GHEA Grapalat" w:cs="Sylfaen"/>
                <w:sz w:val="20"/>
                <w:szCs w:val="20"/>
                <w:lang w:val="hy-AM"/>
              </w:rPr>
              <w:t>4</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hy-AM"/>
              </w:rPr>
              <w:t>Վճարողի անվանումը</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 xml:space="preserve"> կամ անուն ազգանուն </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Ընկերություն</w:t>
            </w:r>
            <w:r w:rsidRPr="00D939E0">
              <w:rPr>
                <w:rFonts w:ascii="GHEA Grapalat" w:eastAsia="Times New Roman" w:hAnsi="GHEA Grapalat" w:cs="Sylfaen"/>
                <w:sz w:val="20"/>
                <w:szCs w:val="20"/>
              </w:rPr>
              <w:t xml:space="preserve"> </w:t>
            </w:r>
            <w:r w:rsidRPr="00D939E0">
              <w:rPr>
                <w:rFonts w:ascii="GHEA Grapalat" w:eastAsia="Times New Roman" w:hAnsi="GHEA Grapalat" w:cs="Arial"/>
                <w:sz w:val="20"/>
                <w:szCs w:val="20"/>
              </w:rPr>
              <w:t>`</w:t>
            </w:r>
          </w:p>
        </w:tc>
      </w:tr>
      <w:tr w:rsidR="00594745" w:rsidRPr="00594745" w:rsidTr="005947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594745">
              <w:rPr>
                <w:rFonts w:ascii="GHEA Grapalat" w:eastAsia="Times New Roman" w:hAnsi="GHEA Grapalat" w:cs="Sylfaen"/>
                <w:sz w:val="20"/>
                <w:szCs w:val="20"/>
                <w:lang w:val="hy-AM"/>
              </w:rPr>
              <w:t>5</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Վճարողի</w:t>
            </w:r>
            <w:r w:rsidRPr="00594745">
              <w:rPr>
                <w:rFonts w:ascii="GHEA Grapalat" w:eastAsia="Times New Roman" w:hAnsi="GHEA Grapalat" w:cs="Sylfaen"/>
                <w:sz w:val="20"/>
                <w:szCs w:val="20"/>
                <w:lang w:val="hy-AM"/>
              </w:rPr>
              <w:t xml:space="preserve">ն սպասարկող Ֆինանսական կազմակերպություն </w:t>
            </w:r>
            <w:r w:rsidRPr="00D939E0">
              <w:rPr>
                <w:rFonts w:ascii="GHEA Grapalat" w:eastAsia="Times New Roman" w:hAnsi="GHEA Grapalat" w:cs="Sylfaen"/>
                <w:sz w:val="20"/>
                <w:szCs w:val="20"/>
              </w:rPr>
              <w:t>(</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բանկ</w:t>
            </w:r>
            <w:r w:rsidRPr="00D939E0">
              <w:rPr>
                <w:rFonts w:ascii="GHEA Grapalat" w:eastAsia="Times New Roman" w:hAnsi="GHEA Grapalat" w:cs="Sylfaen"/>
                <w:sz w:val="20"/>
                <w:szCs w:val="20"/>
              </w:rPr>
              <w:t>)</w:t>
            </w:r>
            <w:r w:rsidRPr="00D939E0">
              <w:rPr>
                <w:rFonts w:ascii="GHEA Grapalat" w:eastAsia="Times New Roman" w:hAnsi="GHEA Grapalat" w:cs="Arial"/>
                <w:sz w:val="20"/>
                <w:szCs w:val="20"/>
              </w:rPr>
              <w:t>`</w:t>
            </w:r>
          </w:p>
        </w:tc>
      </w:tr>
      <w:tr w:rsidR="00594745" w:rsidRPr="00594745" w:rsidTr="005947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hy-AM"/>
              </w:rPr>
              <w:t>6</w:t>
            </w:r>
            <w:r w:rsidRPr="00594745">
              <w:rPr>
                <w:rFonts w:ascii="GHEA Grapalat" w:eastAsia="Times New Roman" w:hAnsi="GHEA Grapalat" w:cs="Sylfaen"/>
                <w:sz w:val="20"/>
                <w:szCs w:val="20"/>
                <w:lang w:val="en-US"/>
              </w:rPr>
              <w:t>. Վճարողի</w:t>
            </w: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Sylfaen"/>
                <w:sz w:val="20"/>
                <w:szCs w:val="20"/>
                <w:lang w:val="en-US"/>
              </w:rPr>
              <w:t>հաշվի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համարը</w:t>
            </w:r>
            <w:r w:rsidRPr="00594745">
              <w:rPr>
                <w:rFonts w:ascii="GHEA Grapalat" w:eastAsia="Times New Roman" w:hAnsi="GHEA Grapalat" w:cs="Arial"/>
                <w:sz w:val="20"/>
                <w:szCs w:val="20"/>
                <w:lang w:val="en-US"/>
              </w:rPr>
              <w:t>`</w:t>
            </w:r>
          </w:p>
        </w:tc>
      </w:tr>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hy-AM"/>
              </w:rPr>
              <w:t>7</w:t>
            </w:r>
            <w:r w:rsidRPr="00594745">
              <w:rPr>
                <w:rFonts w:ascii="GHEA Grapalat" w:eastAsia="Times New Roman" w:hAnsi="GHEA Grapalat" w:cs="Sylfaen"/>
                <w:sz w:val="20"/>
                <w:szCs w:val="20"/>
                <w:lang w:val="en-US"/>
              </w:rPr>
              <w:t>. Վճարողի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ՀՎՀՀ</w:t>
            </w:r>
            <w:r w:rsidRPr="00594745">
              <w:rPr>
                <w:rFonts w:ascii="GHEA Grapalat" w:eastAsia="Times New Roman" w:hAnsi="GHEA Grapalat" w:cs="Arial"/>
                <w:sz w:val="20"/>
                <w:szCs w:val="20"/>
                <w:lang w:val="en-US"/>
              </w:rPr>
              <w:t>`</w:t>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hy-AM"/>
              </w:rPr>
              <w:t>8</w:t>
            </w:r>
            <w:r w:rsidRPr="00594745">
              <w:rPr>
                <w:rFonts w:ascii="GHEA Grapalat" w:eastAsia="Times New Roman" w:hAnsi="GHEA Grapalat" w:cs="Sylfaen"/>
                <w:sz w:val="20"/>
                <w:szCs w:val="20"/>
                <w:lang w:val="en-US"/>
              </w:rPr>
              <w:t>. Վճարողի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ՀԾՀ</w:t>
            </w:r>
            <w:r w:rsidRPr="00594745">
              <w:rPr>
                <w:rFonts w:ascii="GHEA Grapalat" w:eastAsia="Times New Roman" w:hAnsi="GHEA Grapalat" w:cs="Arial"/>
                <w:sz w:val="20"/>
                <w:szCs w:val="20"/>
                <w:lang w:val="en-US"/>
              </w:rPr>
              <w:t>`</w:t>
            </w:r>
          </w:p>
        </w:tc>
      </w:tr>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594745">
              <w:rPr>
                <w:rFonts w:ascii="GHEA Grapalat" w:eastAsia="Times New Roman" w:hAnsi="GHEA Grapalat" w:cs="Sylfaen"/>
                <w:sz w:val="20"/>
                <w:szCs w:val="20"/>
                <w:lang w:val="hy-AM"/>
              </w:rPr>
              <w:t>9</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Շահառու</w:t>
            </w:r>
            <w:r w:rsidRPr="00594745">
              <w:rPr>
                <w:rFonts w:ascii="GHEA Grapalat" w:eastAsia="Times New Roman" w:hAnsi="GHEA Grapalat" w:cs="Sylfaen"/>
                <w:sz w:val="20"/>
                <w:szCs w:val="20"/>
                <w:lang w:val="hy-AM"/>
              </w:rPr>
              <w:t>ի  անվանումը</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 xml:space="preserve"> կամ անուն ազգանուն </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hy-AM"/>
              </w:rPr>
              <w:t xml:space="preserve"> Ապարանի համայնքապետարան</w:t>
            </w:r>
          </w:p>
        </w:tc>
      </w:tr>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rPr>
            </w:pPr>
            <w:r w:rsidRPr="00594745">
              <w:rPr>
                <w:rFonts w:ascii="GHEA Grapalat" w:eastAsia="Times New Roman" w:hAnsi="GHEA Grapalat" w:cs="Sylfaen"/>
                <w:sz w:val="20"/>
                <w:szCs w:val="20"/>
              </w:rPr>
              <w:t xml:space="preserve">10. </w:t>
            </w:r>
            <w:r w:rsidRPr="00594745">
              <w:rPr>
                <w:rFonts w:ascii="GHEA Grapalat" w:eastAsia="Times New Roman" w:hAnsi="GHEA Grapalat" w:cs="Sylfaen"/>
                <w:sz w:val="20"/>
                <w:szCs w:val="20"/>
                <w:lang w:val="en-US"/>
              </w:rPr>
              <w:t xml:space="preserve"> Շահառուի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 xml:space="preserve"> ՀԾՀ</w:t>
            </w:r>
            <w:r w:rsidRPr="00594745">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hy-AM"/>
              </w:rPr>
              <w:t>չի լրացվում</w:t>
            </w:r>
            <w:r w:rsidRPr="00594745">
              <w:rPr>
                <w:rFonts w:ascii="GHEA Grapalat" w:eastAsia="Times New Roman" w:hAnsi="GHEA Grapalat" w:cs="Sylfaen"/>
                <w:sz w:val="20"/>
                <w:szCs w:val="20"/>
              </w:rPr>
              <w:t>)</w:t>
            </w:r>
          </w:p>
        </w:tc>
      </w:tr>
      <w:tr w:rsidR="00594745" w:rsidRPr="00594745" w:rsidTr="005947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hy-AM"/>
              </w:rPr>
              <w:t>11</w:t>
            </w:r>
            <w:r w:rsidRPr="00594745">
              <w:rPr>
                <w:rFonts w:ascii="GHEA Grapalat" w:eastAsia="Times New Roman" w:hAnsi="GHEA Grapalat" w:cs="Sylfaen"/>
                <w:sz w:val="20"/>
                <w:szCs w:val="20"/>
                <w:lang w:val="en-US"/>
              </w:rPr>
              <w:t>. Շահառուի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ՀՎՀՀ</w:t>
            </w:r>
            <w:r w:rsidRPr="00594745">
              <w:rPr>
                <w:rFonts w:ascii="GHEA Grapalat" w:eastAsia="Times New Roman" w:hAnsi="GHEA Grapalat" w:cs="Arial"/>
                <w:sz w:val="20"/>
                <w:szCs w:val="20"/>
                <w:lang w:val="en-US"/>
              </w:rPr>
              <w:t>`</w:t>
            </w:r>
            <w:r w:rsidRPr="00594745">
              <w:rPr>
                <w:rFonts w:ascii="GHEA Grapalat" w:eastAsia="Times New Roman" w:hAnsi="GHEA Grapalat" w:cs="Arial"/>
                <w:sz w:val="20"/>
                <w:szCs w:val="20"/>
                <w:lang w:val="hy-AM"/>
              </w:rPr>
              <w:t>05028552</w:t>
            </w:r>
          </w:p>
        </w:tc>
      </w:tr>
      <w:tr w:rsidR="00594745" w:rsidRPr="00594745" w:rsidTr="005947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hy-AM"/>
              </w:rPr>
              <w:t>2</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Շահառուի</w:t>
            </w:r>
            <w:r w:rsidRPr="00594745">
              <w:rPr>
                <w:rFonts w:ascii="GHEA Grapalat" w:eastAsia="Times New Roman" w:hAnsi="GHEA Grapalat" w:cs="Sylfaen"/>
                <w:sz w:val="20"/>
                <w:szCs w:val="20"/>
                <w:lang w:val="hy-AM"/>
              </w:rPr>
              <w:t>ն</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hy-AM"/>
              </w:rPr>
              <w:t xml:space="preserve"> սպասարկող Ֆինանսական կազմակերպություն</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բանկ</w:t>
            </w:r>
            <w:r w:rsidRPr="00D939E0">
              <w:rPr>
                <w:rFonts w:ascii="GHEA Grapalat" w:eastAsia="Times New Roman" w:hAnsi="GHEA Grapalat" w:cs="Sylfaen"/>
                <w:sz w:val="20"/>
                <w:szCs w:val="20"/>
              </w:rPr>
              <w:t>)</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hy-AM"/>
              </w:rPr>
              <w:t xml:space="preserve"> </w:t>
            </w:r>
            <w:r w:rsidRPr="00D939E0">
              <w:rPr>
                <w:rFonts w:ascii="Times New Roman" w:eastAsia="Times New Roman" w:hAnsi="Times New Roman" w:cs="Times New Roman"/>
                <w:sz w:val="24"/>
                <w:szCs w:val="24"/>
              </w:rPr>
              <w:t xml:space="preserve"> </w:t>
            </w:r>
            <w:r w:rsidRPr="00594745">
              <w:rPr>
                <w:rFonts w:ascii="GHEA Grapalat" w:eastAsia="Times New Roman" w:hAnsi="GHEA Grapalat" w:cs="Arial"/>
                <w:sz w:val="20"/>
                <w:szCs w:val="20"/>
                <w:lang w:val="hy-AM"/>
              </w:rPr>
              <w:t>ՀՀ Ֆին. Նախ. Գործառնական վարչություն</w:t>
            </w:r>
          </w:p>
        </w:tc>
      </w:tr>
      <w:tr w:rsidR="00594745" w:rsidRPr="00594745" w:rsidTr="005947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hy-AM"/>
              </w:rPr>
              <w:t>3</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Շահառուի</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հաշվի</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համարը</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հշ</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en-US"/>
              </w:rPr>
              <w:t>N</w:t>
            </w:r>
            <w:r w:rsidRPr="00D939E0">
              <w:rPr>
                <w:rFonts w:ascii="GHEA Grapalat" w:eastAsia="Times New Roman" w:hAnsi="GHEA Grapalat" w:cs="Arial"/>
                <w:sz w:val="20"/>
                <w:szCs w:val="20"/>
              </w:rPr>
              <w:t>)</w:t>
            </w:r>
            <w:r w:rsidR="00720649" w:rsidRPr="00720649">
              <w:rPr>
                <w:rFonts w:ascii="GHEA Grapalat" w:eastAsia="Times New Roman" w:hAnsi="GHEA Grapalat" w:cs="Times New Roman"/>
                <w:sz w:val="20"/>
                <w:szCs w:val="20"/>
                <w:u w:val="single"/>
                <w:lang w:val="hy-AM"/>
              </w:rPr>
              <w:t>900455101353</w:t>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en-US"/>
              </w:rPr>
              <w:t>1</w:t>
            </w:r>
            <w:r w:rsidRPr="00594745">
              <w:rPr>
                <w:rFonts w:ascii="GHEA Grapalat" w:eastAsia="Times New Roman" w:hAnsi="GHEA Grapalat" w:cs="Sylfaen"/>
                <w:sz w:val="20"/>
                <w:szCs w:val="20"/>
                <w:lang w:val="hy-AM"/>
              </w:rPr>
              <w:t>4</w:t>
            </w:r>
            <w:r w:rsidRPr="00594745">
              <w:rPr>
                <w:rFonts w:ascii="GHEA Grapalat" w:eastAsia="Times New Roman" w:hAnsi="GHEA Grapalat" w:cs="Sylfaen"/>
                <w:sz w:val="20"/>
                <w:szCs w:val="20"/>
                <w:lang w:val="en-US"/>
              </w:rPr>
              <w:t>.Գումարը</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Arial"/>
                <w:sz w:val="20"/>
                <w:szCs w:val="20"/>
              </w:rPr>
              <w:t>(</w:t>
            </w:r>
            <w:r w:rsidRPr="00594745">
              <w:rPr>
                <w:rFonts w:ascii="GHEA Grapalat" w:eastAsia="Times New Roman" w:hAnsi="GHEA Grapalat" w:cs="Sylfaen"/>
                <w:sz w:val="20"/>
                <w:szCs w:val="20"/>
                <w:lang w:val="en-US"/>
              </w:rPr>
              <w:t>թվերով</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և</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բառերով</w:t>
            </w:r>
            <w:r w:rsidRPr="00594745">
              <w:rPr>
                <w:rFonts w:ascii="GHEA Grapalat" w:eastAsia="Times New Roman" w:hAnsi="GHEA Grapalat" w:cs="Sylfaen"/>
                <w:sz w:val="20"/>
                <w:szCs w:val="20"/>
              </w:rPr>
              <w:t>)</w:t>
            </w:r>
            <w:r w:rsidRPr="00594745">
              <w:rPr>
                <w:rFonts w:ascii="GHEA Grapalat" w:eastAsia="Times New Roman" w:hAnsi="GHEA Grapalat" w:cs="Arial"/>
                <w:sz w:val="20"/>
                <w:szCs w:val="20"/>
                <w:lang w:val="en-US"/>
              </w:rPr>
              <w:t>`</w:t>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Sylfaen"/>
                <w:sz w:val="20"/>
                <w:szCs w:val="20"/>
              </w:rPr>
            </w:pPr>
            <w:r w:rsidRPr="00D939E0">
              <w:rPr>
                <w:rFonts w:ascii="GHEA Grapalat" w:eastAsia="Times New Roman" w:hAnsi="GHEA Grapalat" w:cs="Sylfaen"/>
                <w:sz w:val="20"/>
                <w:szCs w:val="20"/>
              </w:rPr>
              <w:t xml:space="preserve">15. </w:t>
            </w:r>
            <w:r w:rsidRPr="00594745">
              <w:rPr>
                <w:rFonts w:ascii="GHEA Grapalat" w:eastAsia="Times New Roman" w:hAnsi="GHEA Grapalat" w:cs="Sylfaen"/>
                <w:sz w:val="20"/>
                <w:szCs w:val="20"/>
                <w:lang w:val="hy-AM"/>
              </w:rPr>
              <w:t xml:space="preserve">Ակցեպտավորված գումարը՝ </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թվերով</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և</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բառերով</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 xml:space="preserve">  </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նախատեսված է նշված գումարի մասնակի ակցեպտի համար, որը չի կիրառվում</w:t>
            </w:r>
            <w:r w:rsidRPr="00D939E0">
              <w:rPr>
                <w:rFonts w:ascii="GHEA Grapalat" w:eastAsia="Times New Roman" w:hAnsi="GHEA Grapalat" w:cs="Sylfaen"/>
                <w:sz w:val="20"/>
                <w:szCs w:val="20"/>
              </w:rPr>
              <w:t>)</w:t>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en-US"/>
              </w:rPr>
              <w:t>1</w:t>
            </w:r>
            <w:r w:rsidRPr="00594745">
              <w:rPr>
                <w:rFonts w:ascii="GHEA Grapalat" w:eastAsia="Times New Roman" w:hAnsi="GHEA Grapalat" w:cs="Sylfaen"/>
                <w:sz w:val="20"/>
                <w:szCs w:val="20"/>
              </w:rPr>
              <w:t>6</w:t>
            </w:r>
            <w:r w:rsidRPr="00594745">
              <w:rPr>
                <w:rFonts w:ascii="GHEA Grapalat" w:eastAsia="Times New Roman" w:hAnsi="GHEA Grapalat" w:cs="Sylfaen"/>
                <w:sz w:val="20"/>
                <w:szCs w:val="20"/>
                <w:lang w:val="en-US"/>
              </w:rPr>
              <w:t>.Արժույթը</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բառերով</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և</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կոդով</w:t>
            </w:r>
            <w:r w:rsidRPr="00594745">
              <w:rPr>
                <w:rFonts w:ascii="GHEA Grapalat" w:eastAsia="Times New Roman" w:hAnsi="GHEA Grapalat" w:cs="Arial"/>
                <w:sz w:val="20"/>
                <w:szCs w:val="20"/>
                <w:lang w:val="en-US"/>
              </w:rPr>
              <w:t>)`</w:t>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hy-AM"/>
              </w:rPr>
            </w:pP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hy-AM"/>
              </w:rPr>
              <w:t>7</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Գործարքի</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վճարման</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նպատակը</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hy-AM"/>
              </w:rPr>
              <w:t xml:space="preserve">  </w:t>
            </w:r>
            <w:r w:rsidRPr="00D939E0">
              <w:rPr>
                <w:rFonts w:ascii="GHEA Grapalat" w:eastAsia="Times New Roman" w:hAnsi="GHEA Grapalat" w:cs="Sylfaen"/>
                <w:bCs/>
                <w:i/>
                <w:sz w:val="20"/>
                <w:szCs w:val="20"/>
              </w:rPr>
              <w:t>(</w:t>
            </w:r>
            <w:r w:rsidRPr="00594745">
              <w:rPr>
                <w:rFonts w:ascii="GHEA Grapalat" w:eastAsia="Times New Roman" w:hAnsi="GHEA Grapalat" w:cs="Sylfaen"/>
                <w:bCs/>
                <w:i/>
                <w:sz w:val="20"/>
                <w:szCs w:val="20"/>
                <w:lang w:val="en-US"/>
              </w:rPr>
              <w:t>որակավորման</w:t>
            </w:r>
            <w:r w:rsidRPr="00D939E0">
              <w:rPr>
                <w:rFonts w:ascii="GHEA Grapalat" w:eastAsia="Times New Roman" w:hAnsi="GHEA Grapalat" w:cs="Sylfaen"/>
                <w:bCs/>
                <w:i/>
                <w:sz w:val="20"/>
                <w:szCs w:val="20"/>
              </w:rPr>
              <w:t xml:space="preserve"> </w:t>
            </w:r>
            <w:r w:rsidRPr="00594745">
              <w:rPr>
                <w:rFonts w:ascii="GHEA Grapalat" w:eastAsia="Times New Roman" w:hAnsi="GHEA Grapalat" w:cs="Sylfaen"/>
                <w:bCs/>
                <w:i/>
                <w:sz w:val="20"/>
                <w:szCs w:val="20"/>
                <w:lang w:val="en-US"/>
              </w:rPr>
              <w:t>ապահովմ</w:t>
            </w:r>
            <w:r w:rsidRPr="00594745">
              <w:rPr>
                <w:rFonts w:ascii="GHEA Grapalat" w:eastAsia="Times New Roman" w:hAnsi="GHEA Grapalat" w:cs="Sylfaen"/>
                <w:bCs/>
                <w:i/>
                <w:sz w:val="20"/>
                <w:szCs w:val="20"/>
                <w:lang w:val="hy-AM"/>
              </w:rPr>
              <w:t>ան համար</w:t>
            </w:r>
            <w:r w:rsidRPr="00D939E0">
              <w:rPr>
                <w:rFonts w:ascii="GHEA Grapalat" w:eastAsia="Times New Roman" w:hAnsi="GHEA Grapalat" w:cs="Sylfaen"/>
                <w:bCs/>
                <w:i/>
                <w:sz w:val="20"/>
                <w:szCs w:val="20"/>
              </w:rPr>
              <w:t>)</w:t>
            </w:r>
          </w:p>
        </w:tc>
      </w:tr>
      <w:tr w:rsidR="00594745" w:rsidRPr="00594745" w:rsidTr="00594745">
        <w:trPr>
          <w:trHeight w:val="424"/>
        </w:trPr>
        <w:tc>
          <w:tcPr>
            <w:tcW w:w="10980" w:type="dxa"/>
            <w:gridSpan w:val="2"/>
            <w:tcBorders>
              <w:top w:val="single" w:sz="4" w:space="0" w:color="auto"/>
              <w:left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hy-AM"/>
              </w:rPr>
              <w:t>8</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hy-AM"/>
              </w:rPr>
              <w:t xml:space="preserve">Վճարման կատարման հիմքերը՝ </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Փաստաթղթերի</w:t>
            </w:r>
            <w:r w:rsidRPr="00594745">
              <w:rPr>
                <w:rFonts w:ascii="GHEA Grapalat" w:eastAsia="Times New Roman" w:hAnsi="GHEA Grapalat" w:cs="Arial"/>
                <w:sz w:val="20"/>
                <w:szCs w:val="20"/>
                <w:lang w:val="hy-AM"/>
              </w:rPr>
              <w:t xml:space="preserve"> անվանումը</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hy-AM"/>
              </w:rPr>
              <w:t xml:space="preserve"> այդ թվում՝ տուժանքի մասին համաձայնագիրը, </w:t>
            </w:r>
            <w:r w:rsidRPr="00594745">
              <w:rPr>
                <w:rFonts w:ascii="GHEA Grapalat" w:eastAsia="Times New Roman" w:hAnsi="GHEA Grapalat" w:cs="Sylfaen"/>
                <w:sz w:val="20"/>
                <w:szCs w:val="20"/>
                <w:lang w:val="hy-AM"/>
              </w:rPr>
              <w:t>դրանց</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համարները</w:t>
            </w:r>
            <w:r w:rsidRPr="00594745">
              <w:rPr>
                <w:rFonts w:ascii="GHEA Grapalat" w:eastAsia="Times New Roman" w:hAnsi="GHEA Grapalat" w:cs="Arial"/>
                <w:sz w:val="20"/>
                <w:szCs w:val="20"/>
                <w:lang w:val="hy-AM"/>
              </w:rPr>
              <w:t>,</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hy-AM"/>
              </w:rPr>
              <w:t>պ</w:t>
            </w:r>
            <w:r w:rsidRPr="00594745">
              <w:rPr>
                <w:rFonts w:ascii="GHEA Grapalat" w:eastAsia="Times New Roman" w:hAnsi="GHEA Grapalat" w:cs="Sylfaen"/>
                <w:sz w:val="20"/>
                <w:szCs w:val="20"/>
                <w:lang w:val="en-US"/>
              </w:rPr>
              <w:t>այմանագրի</w:t>
            </w:r>
            <w:r w:rsidRPr="00D939E0">
              <w:rPr>
                <w:rFonts w:ascii="GHEA Grapalat" w:eastAsia="Times New Roman" w:hAnsi="GHEA Grapalat" w:cs="Sylfaen"/>
                <w:sz w:val="20"/>
                <w:szCs w:val="20"/>
              </w:rPr>
              <w:t xml:space="preserve"> </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ծածկագիրը</w:t>
            </w:r>
            <w:r w:rsidRPr="00594745">
              <w:rPr>
                <w:rFonts w:ascii="GHEA Grapalat" w:eastAsia="Times New Roman" w:hAnsi="GHEA Grapalat" w:cs="Arial"/>
                <w:sz w:val="20"/>
                <w:szCs w:val="20"/>
                <w:lang w:val="hy-AM"/>
              </w:rPr>
              <w:t xml:space="preserve"> որի հիման վրա կատարվում է  գանձումը</w:t>
            </w:r>
            <w:r w:rsidRPr="00D939E0">
              <w:rPr>
                <w:rFonts w:ascii="GHEA Grapalat" w:eastAsia="Times New Roman" w:hAnsi="GHEA Grapalat" w:cs="Arial"/>
                <w:sz w:val="20"/>
                <w:szCs w:val="20"/>
              </w:rPr>
              <w:t>)</w:t>
            </w:r>
            <w:r w:rsidRPr="00D939E0">
              <w:rPr>
                <w:rFonts w:ascii="GHEA Grapalat" w:eastAsia="Times New Roman" w:hAnsi="GHEA Grapalat" w:cs="Sylfaen"/>
                <w:sz w:val="20"/>
                <w:szCs w:val="20"/>
              </w:rPr>
              <w:t>`</w:t>
            </w:r>
            <w:r w:rsidRPr="00D939E0">
              <w:rPr>
                <w:rFonts w:ascii="Sylfaen" w:eastAsia="Times New Roman" w:hAnsi="Sylfaen" w:cs="Sylfaen"/>
                <w:sz w:val="24"/>
                <w:szCs w:val="24"/>
              </w:rPr>
              <w:t xml:space="preserve"> </w:t>
            </w:r>
            <w:r w:rsidR="00CC6F76">
              <w:rPr>
                <w:rFonts w:ascii="GHEA Grapalat" w:eastAsia="Times New Roman" w:hAnsi="GHEA Grapalat" w:cs="Sylfaen"/>
                <w:sz w:val="20"/>
                <w:szCs w:val="20"/>
                <w:lang w:val="en-US"/>
              </w:rPr>
              <w:t>ՀՀ</w:t>
            </w:r>
            <w:r w:rsidR="00CC6F76" w:rsidRPr="00CC6F76">
              <w:rPr>
                <w:rFonts w:ascii="GHEA Grapalat" w:eastAsia="Times New Roman" w:hAnsi="GHEA Grapalat" w:cs="Sylfaen"/>
                <w:sz w:val="20"/>
                <w:szCs w:val="20"/>
              </w:rPr>
              <w:t>-</w:t>
            </w:r>
            <w:r w:rsidR="00CC6F76">
              <w:rPr>
                <w:rFonts w:ascii="GHEA Grapalat" w:eastAsia="Times New Roman" w:hAnsi="GHEA Grapalat" w:cs="Sylfaen"/>
                <w:sz w:val="20"/>
                <w:szCs w:val="20"/>
                <w:lang w:val="en-US"/>
              </w:rPr>
              <w:t>ԱՄ</w:t>
            </w:r>
            <w:r w:rsidR="00CC6F76" w:rsidRPr="00CC6F76">
              <w:rPr>
                <w:rFonts w:ascii="GHEA Grapalat" w:eastAsia="Times New Roman" w:hAnsi="GHEA Grapalat" w:cs="Sylfaen"/>
                <w:sz w:val="20"/>
                <w:szCs w:val="20"/>
              </w:rPr>
              <w:t>-</w:t>
            </w:r>
            <w:r w:rsidR="00CC6F76">
              <w:rPr>
                <w:rFonts w:ascii="GHEA Grapalat" w:eastAsia="Times New Roman" w:hAnsi="GHEA Grapalat" w:cs="Sylfaen"/>
                <w:sz w:val="20"/>
                <w:szCs w:val="20"/>
                <w:lang w:val="en-US"/>
              </w:rPr>
              <w:t>ԱՀ</w:t>
            </w:r>
            <w:r w:rsidR="00CC6F76" w:rsidRPr="00CC6F76">
              <w:rPr>
                <w:rFonts w:ascii="GHEA Grapalat" w:eastAsia="Times New Roman" w:hAnsi="GHEA Grapalat" w:cs="Sylfaen"/>
                <w:sz w:val="20"/>
                <w:szCs w:val="20"/>
              </w:rPr>
              <w:t>-</w:t>
            </w:r>
            <w:r w:rsidR="00CC6F76">
              <w:rPr>
                <w:rFonts w:ascii="GHEA Grapalat" w:eastAsia="Times New Roman" w:hAnsi="GHEA Grapalat" w:cs="Sylfaen"/>
                <w:sz w:val="20"/>
                <w:szCs w:val="20"/>
                <w:lang w:val="en-US"/>
              </w:rPr>
              <w:t>ԳՀԱՇՁԲ</w:t>
            </w:r>
            <w:r w:rsidR="00CC6F76" w:rsidRPr="00CC6F76">
              <w:rPr>
                <w:rFonts w:ascii="GHEA Grapalat" w:eastAsia="Times New Roman" w:hAnsi="GHEA Grapalat" w:cs="Sylfaen"/>
                <w:sz w:val="20"/>
                <w:szCs w:val="20"/>
              </w:rPr>
              <w:t>-12/25</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rPr>
              <w:t>ծածկագրով</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rPr>
              <w:t>պայմանագրի</w:t>
            </w:r>
          </w:p>
          <w:p w:rsidR="00594745" w:rsidRPr="00D939E0" w:rsidRDefault="00594745" w:rsidP="00594745">
            <w:pPr>
              <w:spacing w:after="0" w:line="240" w:lineRule="auto"/>
              <w:rPr>
                <w:rFonts w:ascii="GHEA Grapalat" w:eastAsia="Times New Roman" w:hAnsi="GHEA Grapalat" w:cs="Arial"/>
                <w:sz w:val="20"/>
                <w:szCs w:val="20"/>
              </w:rPr>
            </w:pPr>
          </w:p>
        </w:tc>
      </w:tr>
      <w:tr w:rsidR="00594745" w:rsidRPr="00594745" w:rsidTr="00594745">
        <w:trPr>
          <w:trHeight w:val="704"/>
        </w:trPr>
        <w:tc>
          <w:tcPr>
            <w:tcW w:w="10980" w:type="dxa"/>
            <w:gridSpan w:val="2"/>
            <w:tcBorders>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hy-AM"/>
              </w:rPr>
            </w:pPr>
          </w:p>
        </w:tc>
      </w:tr>
      <w:tr w:rsidR="00594745" w:rsidRPr="00594745" w:rsidTr="005947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19. Վճարման պայմանները՝                                &lt;ակցեպտավորված վճարում&gt;</w:t>
            </w:r>
          </w:p>
          <w:p w:rsidR="00594745" w:rsidRPr="00594745" w:rsidRDefault="00594745" w:rsidP="00594745">
            <w:pPr>
              <w:spacing w:after="0" w:line="240" w:lineRule="auto"/>
              <w:rPr>
                <w:rFonts w:ascii="GHEA Grapalat" w:eastAsia="Times New Roman" w:hAnsi="GHEA Grapalat" w:cs="Sylfaen"/>
                <w:sz w:val="20"/>
                <w:szCs w:val="20"/>
              </w:rPr>
            </w:pPr>
          </w:p>
        </w:tc>
      </w:tr>
      <w:tr w:rsidR="00594745" w:rsidRPr="00594745" w:rsidTr="005947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hy-AM"/>
              </w:rPr>
              <w:t xml:space="preserve">20. Առդիր էջերի քանակը՝    </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en-US"/>
              </w:rPr>
              <w:t>էջ</w:t>
            </w:r>
          </w:p>
          <w:p w:rsidR="00594745" w:rsidRPr="00594745" w:rsidRDefault="00594745" w:rsidP="00594745">
            <w:pPr>
              <w:spacing w:after="0" w:line="240" w:lineRule="auto"/>
              <w:rPr>
                <w:rFonts w:ascii="GHEA Grapalat" w:eastAsia="Times New Roman" w:hAnsi="GHEA Grapalat" w:cs="Sylfaen"/>
                <w:sz w:val="20"/>
                <w:szCs w:val="20"/>
                <w:lang w:val="hy-AM"/>
              </w:rPr>
            </w:pPr>
          </w:p>
        </w:tc>
      </w:tr>
      <w:tr w:rsidR="00594745" w:rsidRPr="00594745" w:rsidTr="00594745">
        <w:trPr>
          <w:trHeight w:val="2194"/>
        </w:trPr>
        <w:tc>
          <w:tcPr>
            <w:tcW w:w="5616" w:type="dxa"/>
            <w:tcBorders>
              <w:top w:val="nil"/>
              <w:left w:val="single" w:sz="4" w:space="0" w:color="auto"/>
              <w:bottom w:val="single" w:sz="4" w:space="0" w:color="auto"/>
              <w:right w:val="single" w:sz="4" w:space="0" w:color="auto"/>
            </w:tcBorders>
            <w:noWrap/>
            <w:vAlign w:val="bottom"/>
          </w:tcPr>
          <w:p w:rsidR="00594745" w:rsidRPr="00D939E0" w:rsidRDefault="00594745" w:rsidP="00594745">
            <w:pPr>
              <w:spacing w:after="0" w:line="240" w:lineRule="auto"/>
              <w:rPr>
                <w:rFonts w:ascii="GHEA Grapalat" w:eastAsia="Times New Roman" w:hAnsi="GHEA Grapalat" w:cs="Sylfaen"/>
                <w:sz w:val="20"/>
                <w:szCs w:val="20"/>
              </w:rPr>
            </w:pPr>
            <w:r w:rsidRPr="00594745">
              <w:rPr>
                <w:rFonts w:ascii="Courier New" w:eastAsia="Times New Roman" w:hAnsi="Courier New" w:cs="Courier New"/>
                <w:sz w:val="20"/>
                <w:szCs w:val="20"/>
                <w:lang w:val="en-US"/>
              </w:rPr>
              <w:t> </w:t>
            </w:r>
            <w:r w:rsidRPr="00594745">
              <w:rPr>
                <w:rFonts w:ascii="GHEA Grapalat" w:eastAsia="Times New Roman" w:hAnsi="GHEA Grapalat" w:cs="Arial"/>
                <w:sz w:val="20"/>
                <w:szCs w:val="20"/>
                <w:lang w:val="hy-AM"/>
              </w:rPr>
              <w:t>22</w:t>
            </w:r>
            <w:r w:rsidRPr="00D939E0">
              <w:rPr>
                <w:rFonts w:ascii="GHEA Grapalat" w:eastAsia="Times New Roman" w:hAnsi="GHEA Grapalat" w:cs="Arial"/>
                <w:sz w:val="20"/>
                <w:szCs w:val="20"/>
              </w:rPr>
              <w:t>.</w:t>
            </w:r>
            <w:r w:rsidRPr="00594745">
              <w:rPr>
                <w:rFonts w:ascii="GHEA Grapalat" w:eastAsia="Times New Roman" w:hAnsi="GHEA Grapalat" w:cs="Sylfaen"/>
                <w:sz w:val="20"/>
                <w:szCs w:val="20"/>
                <w:lang w:val="en-US"/>
              </w:rPr>
              <w:t>ա</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Շահառուի</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ստորագրությունները</w:t>
            </w:r>
          </w:p>
          <w:p w:rsidR="00594745" w:rsidRPr="00D939E0" w:rsidRDefault="00594745" w:rsidP="00594745">
            <w:pPr>
              <w:spacing w:after="0" w:line="240" w:lineRule="auto"/>
              <w:rPr>
                <w:rFonts w:ascii="GHEA Grapalat" w:eastAsia="Times New Roman" w:hAnsi="GHEA Grapalat" w:cs="Sylfaen"/>
                <w:sz w:val="20"/>
                <w:szCs w:val="20"/>
              </w:rPr>
            </w:pPr>
          </w:p>
          <w:p w:rsidR="00594745" w:rsidRPr="00D939E0" w:rsidRDefault="00594745" w:rsidP="00594745">
            <w:pPr>
              <w:spacing w:after="0" w:line="240" w:lineRule="auto"/>
              <w:jc w:val="right"/>
              <w:rPr>
                <w:rFonts w:ascii="GHEA Grapalat" w:eastAsia="Times New Roman" w:hAnsi="GHEA Grapalat" w:cs="Tahoma"/>
                <w:sz w:val="20"/>
                <w:szCs w:val="20"/>
              </w:rPr>
            </w:pPr>
            <w:r w:rsidRPr="00D939E0">
              <w:rPr>
                <w:rFonts w:ascii="GHEA Grapalat" w:eastAsia="Times New Roman" w:hAnsi="GHEA Grapalat" w:cs="Tahoma"/>
                <w:sz w:val="20"/>
                <w:szCs w:val="20"/>
              </w:rPr>
              <w:t>/____________________/</w:t>
            </w:r>
          </w:p>
          <w:p w:rsidR="00594745" w:rsidRPr="00D939E0" w:rsidRDefault="00594745" w:rsidP="00594745">
            <w:pPr>
              <w:spacing w:after="0" w:line="240" w:lineRule="auto"/>
              <w:rPr>
                <w:rFonts w:ascii="GHEA Grapalat" w:eastAsia="Times New Roman" w:hAnsi="GHEA Grapalat" w:cs="Tahoma"/>
                <w:sz w:val="20"/>
                <w:szCs w:val="20"/>
              </w:rPr>
            </w:pPr>
          </w:p>
          <w:p w:rsidR="00594745" w:rsidRPr="00D939E0" w:rsidRDefault="00594745" w:rsidP="00594745">
            <w:pPr>
              <w:spacing w:after="0" w:line="240" w:lineRule="auto"/>
              <w:rPr>
                <w:rFonts w:ascii="GHEA Grapalat" w:eastAsia="Times New Roman" w:hAnsi="GHEA Grapalat" w:cs="Sylfaen"/>
                <w:sz w:val="20"/>
                <w:szCs w:val="20"/>
              </w:rPr>
            </w:pPr>
          </w:p>
          <w:p w:rsidR="00594745" w:rsidRPr="00D939E0" w:rsidRDefault="00594745" w:rsidP="00594745">
            <w:pPr>
              <w:spacing w:after="0" w:line="240" w:lineRule="auto"/>
              <w:jc w:val="right"/>
              <w:rPr>
                <w:rFonts w:ascii="GHEA Grapalat" w:eastAsia="Times New Roman" w:hAnsi="GHEA Grapalat" w:cs="Sylfaen"/>
                <w:sz w:val="20"/>
                <w:szCs w:val="20"/>
              </w:rPr>
            </w:pPr>
            <w:r w:rsidRPr="00D939E0">
              <w:rPr>
                <w:rFonts w:ascii="GHEA Grapalat" w:eastAsia="Times New Roman" w:hAnsi="GHEA Grapalat" w:cs="Tahoma"/>
                <w:sz w:val="20"/>
                <w:szCs w:val="20"/>
              </w:rPr>
              <w:t>/____________________/</w:t>
            </w:r>
          </w:p>
          <w:p w:rsidR="00594745" w:rsidRPr="00D939E0" w:rsidRDefault="00594745" w:rsidP="00594745">
            <w:pPr>
              <w:spacing w:after="0" w:line="240" w:lineRule="auto"/>
              <w:rPr>
                <w:rFonts w:ascii="GHEA Grapalat" w:eastAsia="Times New Roman" w:hAnsi="GHEA Grapalat" w:cs="Sylfaen"/>
                <w:sz w:val="20"/>
                <w:szCs w:val="20"/>
              </w:rPr>
            </w:pPr>
          </w:p>
          <w:p w:rsidR="00594745" w:rsidRPr="00D939E0" w:rsidRDefault="00594745" w:rsidP="00594745">
            <w:pPr>
              <w:spacing w:after="0" w:line="240" w:lineRule="auto"/>
              <w:rPr>
                <w:rFonts w:ascii="GHEA Grapalat" w:eastAsia="Times New Roman" w:hAnsi="GHEA Grapalat" w:cs="Sylfaen"/>
                <w:sz w:val="20"/>
                <w:szCs w:val="20"/>
              </w:rPr>
            </w:pPr>
            <w:r w:rsidRPr="00594745">
              <w:rPr>
                <w:rFonts w:ascii="GHEA Grapalat" w:eastAsia="Times New Roman" w:hAnsi="GHEA Grapalat" w:cs="Sylfaen"/>
                <w:sz w:val="20"/>
                <w:szCs w:val="20"/>
                <w:lang w:val="hy-AM"/>
              </w:rPr>
              <w:t>22</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բ</w:t>
            </w:r>
            <w:r w:rsidRPr="00D939E0">
              <w:rPr>
                <w:rFonts w:ascii="GHEA Grapalat" w:eastAsia="Times New Roman" w:hAnsi="GHEA Grapalat" w:cs="Sylfaen"/>
                <w:sz w:val="20"/>
                <w:szCs w:val="20"/>
              </w:rPr>
              <w:t>.</w:t>
            </w:r>
          </w:p>
          <w:p w:rsidR="00594745" w:rsidRPr="00D939E0" w:rsidRDefault="00594745" w:rsidP="00594745">
            <w:pPr>
              <w:spacing w:after="0" w:line="240" w:lineRule="auto"/>
              <w:rPr>
                <w:rFonts w:ascii="GHEA Grapalat" w:eastAsia="Times New Roman" w:hAnsi="GHEA Grapalat" w:cs="Sylfaen"/>
                <w:sz w:val="20"/>
                <w:szCs w:val="20"/>
              </w:rPr>
            </w:pP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Կ</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Տ</w:t>
            </w:r>
            <w:r w:rsidRPr="00D939E0">
              <w:rPr>
                <w:rFonts w:ascii="GHEA Grapalat" w:eastAsia="Times New Roman" w:hAnsi="GHEA Grapalat" w:cs="Sylfaen"/>
                <w:sz w:val="20"/>
                <w:szCs w:val="20"/>
              </w:rPr>
              <w:t>.</w:t>
            </w:r>
          </w:p>
          <w:p w:rsidR="00594745" w:rsidRPr="00D939E0" w:rsidRDefault="00594745" w:rsidP="00594745">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4745" w:rsidRPr="00D939E0" w:rsidRDefault="00594745" w:rsidP="00594745">
            <w:pPr>
              <w:spacing w:after="0" w:line="240" w:lineRule="auto"/>
              <w:rPr>
                <w:rFonts w:ascii="GHEA Grapalat" w:eastAsia="Times New Roman" w:hAnsi="GHEA Grapalat" w:cs="Sylfaen"/>
                <w:sz w:val="20"/>
                <w:szCs w:val="20"/>
              </w:rPr>
            </w:pPr>
            <w:r w:rsidRPr="00594745">
              <w:rPr>
                <w:rFonts w:ascii="GHEA Grapalat" w:eastAsia="Times New Roman" w:hAnsi="GHEA Grapalat" w:cs="Arial"/>
                <w:sz w:val="20"/>
                <w:szCs w:val="20"/>
                <w:lang w:val="hy-AM"/>
              </w:rPr>
              <w:t>2</w:t>
            </w:r>
            <w:r w:rsidRPr="00D939E0">
              <w:rPr>
                <w:rFonts w:ascii="GHEA Grapalat" w:eastAsia="Times New Roman" w:hAnsi="GHEA Grapalat" w:cs="Arial"/>
                <w:sz w:val="20"/>
                <w:szCs w:val="20"/>
              </w:rPr>
              <w:t>1.</w:t>
            </w:r>
            <w:r w:rsidRPr="00594745">
              <w:rPr>
                <w:rFonts w:ascii="GHEA Grapalat" w:eastAsia="Times New Roman" w:hAnsi="GHEA Grapalat" w:cs="Sylfaen"/>
                <w:sz w:val="20"/>
                <w:szCs w:val="20"/>
                <w:lang w:val="en-US"/>
              </w:rPr>
              <w:t>ա</w:t>
            </w:r>
            <w:r w:rsidRPr="00D939E0">
              <w:rPr>
                <w:rFonts w:ascii="GHEA Grapalat" w:eastAsia="Times New Roman" w:hAnsi="GHEA Grapalat" w:cs="Sylfaen"/>
                <w:sz w:val="20"/>
                <w:szCs w:val="20"/>
              </w:rPr>
              <w:t xml:space="preserve">. </w:t>
            </w:r>
            <w:r w:rsidRPr="00594745">
              <w:rPr>
                <w:rFonts w:ascii="Courier New" w:eastAsia="Times New Roman" w:hAnsi="Courier New" w:cs="Courier New"/>
                <w:sz w:val="20"/>
                <w:szCs w:val="20"/>
                <w:lang w:val="en-US"/>
              </w:rPr>
              <w:t> </w:t>
            </w:r>
            <w:r w:rsidRPr="00594745">
              <w:rPr>
                <w:rFonts w:ascii="GHEA Grapalat" w:eastAsia="Times New Roman" w:hAnsi="GHEA Grapalat" w:cs="Sylfaen"/>
                <w:sz w:val="20"/>
                <w:szCs w:val="20"/>
                <w:lang w:val="en-US"/>
              </w:rPr>
              <w:t>Վճարողի</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ստորագրությունները</w:t>
            </w:r>
            <w:r w:rsidRPr="00D939E0">
              <w:rPr>
                <w:rFonts w:ascii="GHEA Grapalat" w:eastAsia="Times New Roman" w:hAnsi="GHEA Grapalat" w:cs="Sylfaen"/>
                <w:sz w:val="20"/>
                <w:szCs w:val="20"/>
              </w:rPr>
              <w:t>`</w:t>
            </w:r>
          </w:p>
          <w:p w:rsidR="00594745" w:rsidRPr="00D939E0" w:rsidRDefault="00594745" w:rsidP="00594745">
            <w:pPr>
              <w:spacing w:after="0" w:line="240" w:lineRule="auto"/>
              <w:jc w:val="right"/>
              <w:rPr>
                <w:rFonts w:ascii="GHEA Grapalat" w:eastAsia="Times New Roman" w:hAnsi="GHEA Grapalat" w:cs="Sylfaen"/>
                <w:sz w:val="20"/>
                <w:szCs w:val="20"/>
              </w:rPr>
            </w:pPr>
          </w:p>
          <w:p w:rsidR="00594745" w:rsidRPr="00D939E0" w:rsidRDefault="00594745" w:rsidP="00594745">
            <w:pPr>
              <w:spacing w:after="0" w:line="240" w:lineRule="auto"/>
              <w:rPr>
                <w:rFonts w:ascii="GHEA Grapalat" w:eastAsia="Times New Roman" w:hAnsi="GHEA Grapalat" w:cs="Sylfaen"/>
                <w:sz w:val="20"/>
                <w:szCs w:val="20"/>
              </w:rPr>
            </w:pPr>
            <w:r w:rsidRPr="00D939E0">
              <w:rPr>
                <w:rFonts w:ascii="GHEA Grapalat" w:eastAsia="Times New Roman" w:hAnsi="GHEA Grapalat" w:cs="Tahoma"/>
                <w:sz w:val="20"/>
                <w:szCs w:val="20"/>
              </w:rPr>
              <w:t xml:space="preserve">                                               /____________________/</w:t>
            </w:r>
          </w:p>
          <w:p w:rsidR="00594745" w:rsidRPr="00D939E0" w:rsidRDefault="00594745" w:rsidP="00594745">
            <w:pPr>
              <w:spacing w:after="0" w:line="240" w:lineRule="auto"/>
              <w:jc w:val="right"/>
              <w:rPr>
                <w:rFonts w:ascii="GHEA Grapalat" w:eastAsia="Times New Roman" w:hAnsi="GHEA Grapalat" w:cs="Tahoma"/>
                <w:sz w:val="20"/>
                <w:szCs w:val="20"/>
              </w:rPr>
            </w:pPr>
          </w:p>
          <w:p w:rsidR="00594745" w:rsidRPr="00D939E0" w:rsidRDefault="00594745" w:rsidP="00594745">
            <w:pPr>
              <w:spacing w:after="0" w:line="240" w:lineRule="auto"/>
              <w:jc w:val="right"/>
              <w:rPr>
                <w:rFonts w:ascii="GHEA Grapalat" w:eastAsia="Times New Roman" w:hAnsi="GHEA Grapalat" w:cs="Tahoma"/>
                <w:sz w:val="20"/>
                <w:szCs w:val="20"/>
              </w:rPr>
            </w:pPr>
          </w:p>
          <w:p w:rsidR="00594745" w:rsidRPr="00D939E0" w:rsidRDefault="00594745" w:rsidP="00594745">
            <w:pPr>
              <w:spacing w:after="0" w:line="240" w:lineRule="auto"/>
              <w:jc w:val="right"/>
              <w:rPr>
                <w:rFonts w:ascii="GHEA Grapalat" w:eastAsia="Times New Roman" w:hAnsi="GHEA Grapalat" w:cs="Sylfaen"/>
                <w:sz w:val="20"/>
                <w:szCs w:val="20"/>
              </w:rPr>
            </w:pPr>
            <w:r w:rsidRPr="00D939E0">
              <w:rPr>
                <w:rFonts w:ascii="GHEA Grapalat" w:eastAsia="Times New Roman" w:hAnsi="GHEA Grapalat" w:cs="Tahoma"/>
                <w:sz w:val="20"/>
                <w:szCs w:val="20"/>
              </w:rPr>
              <w:t>/____________________/</w:t>
            </w:r>
          </w:p>
          <w:p w:rsidR="00594745" w:rsidRPr="00D939E0" w:rsidRDefault="00594745" w:rsidP="00594745">
            <w:pPr>
              <w:spacing w:after="0" w:line="240" w:lineRule="auto"/>
              <w:jc w:val="right"/>
              <w:rPr>
                <w:rFonts w:ascii="GHEA Grapalat" w:eastAsia="Times New Roman" w:hAnsi="GHEA Grapalat" w:cs="Sylfaen"/>
                <w:sz w:val="20"/>
                <w:szCs w:val="20"/>
              </w:rPr>
            </w:pPr>
          </w:p>
          <w:p w:rsidR="00594745" w:rsidRPr="00D939E0" w:rsidRDefault="00594745" w:rsidP="00594745">
            <w:pPr>
              <w:spacing w:after="0" w:line="240" w:lineRule="auto"/>
              <w:jc w:val="right"/>
              <w:rPr>
                <w:rFonts w:ascii="GHEA Grapalat" w:eastAsia="Times New Roman" w:hAnsi="GHEA Grapalat" w:cs="Sylfaen"/>
                <w:sz w:val="20"/>
                <w:szCs w:val="20"/>
              </w:rPr>
            </w:pPr>
            <w:r w:rsidRPr="00594745">
              <w:rPr>
                <w:rFonts w:ascii="GHEA Grapalat" w:eastAsia="Times New Roman" w:hAnsi="GHEA Grapalat" w:cs="Sylfaen"/>
                <w:sz w:val="20"/>
                <w:szCs w:val="20"/>
                <w:lang w:val="hy-AM"/>
              </w:rPr>
              <w:t>2</w:t>
            </w: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en-US"/>
              </w:rPr>
              <w:t>բ</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Կ</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Տ</w:t>
            </w:r>
            <w:r w:rsidRPr="00D939E0">
              <w:rPr>
                <w:rFonts w:ascii="GHEA Grapalat" w:eastAsia="Times New Roman" w:hAnsi="GHEA Grapalat" w:cs="Sylfaen"/>
                <w:sz w:val="20"/>
                <w:szCs w:val="20"/>
              </w:rPr>
              <w:t>.</w:t>
            </w:r>
          </w:p>
          <w:p w:rsidR="00594745" w:rsidRPr="00D939E0" w:rsidRDefault="00594745" w:rsidP="00594745">
            <w:pPr>
              <w:spacing w:after="0" w:line="240" w:lineRule="auto"/>
              <w:jc w:val="right"/>
              <w:rPr>
                <w:rFonts w:ascii="GHEA Grapalat" w:eastAsia="Times New Roman" w:hAnsi="GHEA Grapalat" w:cs="Sylfaen"/>
                <w:sz w:val="20"/>
                <w:szCs w:val="20"/>
              </w:rPr>
            </w:pPr>
          </w:p>
        </w:tc>
      </w:tr>
      <w:tr w:rsidR="00594745" w:rsidRPr="00594745" w:rsidTr="00594745">
        <w:trPr>
          <w:trHeight w:val="2058"/>
        </w:trPr>
        <w:tc>
          <w:tcPr>
            <w:tcW w:w="5616" w:type="dxa"/>
            <w:tcBorders>
              <w:top w:val="single" w:sz="4" w:space="0" w:color="auto"/>
              <w:left w:val="single" w:sz="4" w:space="0" w:color="auto"/>
              <w:right w:val="single" w:sz="4" w:space="0" w:color="auto"/>
            </w:tcBorders>
            <w:noWrap/>
            <w:vAlign w:val="bottom"/>
          </w:tcPr>
          <w:p w:rsidR="00594745" w:rsidRPr="00D939E0" w:rsidRDefault="00594745" w:rsidP="00594745">
            <w:pPr>
              <w:spacing w:after="0" w:line="240" w:lineRule="auto"/>
              <w:rPr>
                <w:rFonts w:ascii="GHEA Grapalat" w:eastAsia="Times New Roman" w:hAnsi="GHEA Grapalat" w:cs="Tahoma"/>
                <w:sz w:val="20"/>
                <w:szCs w:val="20"/>
              </w:rPr>
            </w:pPr>
            <w:r w:rsidRPr="00D939E0">
              <w:rPr>
                <w:rFonts w:ascii="GHEA Grapalat" w:eastAsia="Times New Roman" w:hAnsi="GHEA Grapalat" w:cs="Tahoma"/>
                <w:sz w:val="20"/>
                <w:szCs w:val="20"/>
              </w:rPr>
              <w:t>2</w:t>
            </w:r>
            <w:r w:rsidRPr="00594745">
              <w:rPr>
                <w:rFonts w:ascii="GHEA Grapalat" w:eastAsia="Times New Roman" w:hAnsi="GHEA Grapalat" w:cs="Tahoma"/>
                <w:sz w:val="20"/>
                <w:szCs w:val="20"/>
                <w:lang w:val="hy-AM"/>
              </w:rPr>
              <w:t>4</w:t>
            </w:r>
            <w:r w:rsidRPr="00D939E0">
              <w:rPr>
                <w:rFonts w:ascii="GHEA Grapalat" w:eastAsia="Times New Roman" w:hAnsi="GHEA Grapalat" w:cs="Tahoma"/>
                <w:sz w:val="20"/>
                <w:szCs w:val="20"/>
              </w:rPr>
              <w:t>.</w:t>
            </w:r>
            <w:r w:rsidRPr="00594745">
              <w:rPr>
                <w:rFonts w:ascii="GHEA Grapalat" w:eastAsia="Times New Roman" w:hAnsi="GHEA Grapalat" w:cs="Tahoma"/>
                <w:sz w:val="20"/>
                <w:szCs w:val="20"/>
                <w:lang w:val="en-US"/>
              </w:rPr>
              <w:t>ա</w:t>
            </w:r>
            <w:r w:rsidRPr="00D939E0">
              <w:rPr>
                <w:rFonts w:ascii="GHEA Grapalat" w:eastAsia="Times New Roman" w:hAnsi="GHEA Grapalat" w:cs="Tahoma"/>
                <w:sz w:val="20"/>
                <w:szCs w:val="20"/>
              </w:rPr>
              <w:t xml:space="preserve">.   </w:t>
            </w:r>
            <w:r w:rsidRPr="00594745">
              <w:rPr>
                <w:rFonts w:ascii="GHEA Grapalat" w:eastAsia="Times New Roman" w:hAnsi="GHEA Grapalat" w:cs="Tahoma"/>
                <w:sz w:val="20"/>
                <w:szCs w:val="20"/>
                <w:lang w:val="hy-AM"/>
              </w:rPr>
              <w:t>Շահառուին  սպասարկող ֆինանսական կազմակերպություն</w:t>
            </w:r>
            <w:r w:rsidRPr="00D939E0">
              <w:rPr>
                <w:rFonts w:ascii="GHEA Grapalat" w:eastAsia="Times New Roman" w:hAnsi="GHEA Grapalat" w:cs="Tahoma"/>
                <w:sz w:val="20"/>
                <w:szCs w:val="20"/>
              </w:rPr>
              <w:t xml:space="preserve"> </w:t>
            </w:r>
          </w:p>
          <w:p w:rsidR="00594745" w:rsidRPr="00594745" w:rsidRDefault="00594745" w:rsidP="00594745">
            <w:pPr>
              <w:spacing w:after="0" w:line="240" w:lineRule="auto"/>
              <w:rPr>
                <w:rFonts w:ascii="GHEA Grapalat" w:eastAsia="Times New Roman" w:hAnsi="GHEA Grapalat" w:cs="Tahoma"/>
                <w:sz w:val="20"/>
                <w:szCs w:val="20"/>
                <w:lang w:val="hy-AM"/>
              </w:rPr>
            </w:pPr>
            <w:r w:rsidRPr="00D939E0">
              <w:rPr>
                <w:rFonts w:ascii="GHEA Grapalat" w:eastAsia="Times New Roman" w:hAnsi="GHEA Grapalat" w:cs="Tahoma"/>
                <w:sz w:val="20"/>
                <w:szCs w:val="20"/>
              </w:rPr>
              <w:t xml:space="preserve">                             </w:t>
            </w:r>
            <w:r w:rsidRPr="00594745">
              <w:rPr>
                <w:rFonts w:ascii="GHEA Grapalat" w:eastAsia="Times New Roman" w:hAnsi="GHEA Grapalat" w:cs="Tahoma"/>
                <w:sz w:val="20"/>
                <w:szCs w:val="20"/>
                <w:lang w:val="hy-AM"/>
              </w:rPr>
              <w:t xml:space="preserve">                 </w:t>
            </w:r>
          </w:p>
          <w:p w:rsidR="00594745" w:rsidRPr="00D939E0" w:rsidRDefault="00594745" w:rsidP="00594745">
            <w:pPr>
              <w:spacing w:after="0" w:line="240" w:lineRule="auto"/>
              <w:rPr>
                <w:rFonts w:ascii="GHEA Grapalat" w:eastAsia="Times New Roman" w:hAnsi="GHEA Grapalat" w:cs="Tahoma"/>
                <w:sz w:val="20"/>
                <w:szCs w:val="20"/>
              </w:rPr>
            </w:pPr>
            <w:r w:rsidRPr="00594745">
              <w:rPr>
                <w:rFonts w:ascii="GHEA Grapalat" w:eastAsia="Times New Roman" w:hAnsi="GHEA Grapalat" w:cs="Tahoma"/>
                <w:sz w:val="20"/>
                <w:szCs w:val="20"/>
                <w:lang w:val="hy-AM"/>
              </w:rPr>
              <w:t xml:space="preserve">                                                 </w:t>
            </w:r>
            <w:r w:rsidRPr="00D939E0">
              <w:rPr>
                <w:rFonts w:ascii="GHEA Grapalat" w:eastAsia="Times New Roman" w:hAnsi="GHEA Grapalat" w:cs="Tahoma"/>
                <w:sz w:val="20"/>
                <w:szCs w:val="20"/>
              </w:rPr>
              <w:t xml:space="preserve">   /____________________/</w:t>
            </w:r>
          </w:p>
          <w:p w:rsidR="00594745" w:rsidRPr="00D939E0" w:rsidRDefault="00594745" w:rsidP="00594745">
            <w:pPr>
              <w:spacing w:after="0" w:line="240" w:lineRule="auto"/>
              <w:rPr>
                <w:rFonts w:ascii="GHEA Grapalat" w:eastAsia="Times New Roman" w:hAnsi="GHEA Grapalat" w:cs="Sylfaen"/>
                <w:sz w:val="20"/>
                <w:szCs w:val="20"/>
              </w:rPr>
            </w:pPr>
            <w:r w:rsidRPr="00D939E0">
              <w:rPr>
                <w:rFonts w:ascii="GHEA Grapalat" w:eastAsia="Times New Roman" w:hAnsi="GHEA Grapalat" w:cs="Sylfaen"/>
                <w:sz w:val="20"/>
                <w:szCs w:val="20"/>
              </w:rPr>
              <w:t xml:space="preserve">  </w:t>
            </w:r>
          </w:p>
          <w:p w:rsidR="00594745" w:rsidRPr="00594745" w:rsidRDefault="00594745" w:rsidP="00594745">
            <w:pPr>
              <w:spacing w:after="0" w:line="240" w:lineRule="auto"/>
              <w:rPr>
                <w:rFonts w:ascii="GHEA Grapalat" w:eastAsia="Times New Roman" w:hAnsi="GHEA Grapalat" w:cs="Sylfaen"/>
                <w:sz w:val="20"/>
                <w:szCs w:val="20"/>
                <w:lang w:val="en-US"/>
              </w:rPr>
            </w:pP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/ստորագրություն/</w:t>
            </w:r>
          </w:p>
          <w:p w:rsidR="00594745" w:rsidRPr="00594745" w:rsidRDefault="00594745" w:rsidP="00594745">
            <w:pPr>
              <w:spacing w:after="0" w:line="240" w:lineRule="auto"/>
              <w:rPr>
                <w:rFonts w:ascii="GHEA Grapalat" w:eastAsia="Times New Roman" w:hAnsi="GHEA Grapalat" w:cs="Tahoma"/>
                <w:sz w:val="20"/>
                <w:szCs w:val="20"/>
                <w:lang w:val="en-US"/>
              </w:rPr>
            </w:pPr>
          </w:p>
          <w:p w:rsidR="00594745" w:rsidRPr="00594745" w:rsidRDefault="00594745" w:rsidP="00594745">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594745" w:rsidRPr="00594745" w:rsidRDefault="00594745" w:rsidP="00594745">
            <w:pPr>
              <w:spacing w:after="0" w:line="240" w:lineRule="auto"/>
              <w:rPr>
                <w:rFonts w:ascii="GHEA Grapalat" w:eastAsia="Times New Roman" w:hAnsi="GHEA Grapalat" w:cs="Tahoma"/>
                <w:sz w:val="20"/>
                <w:szCs w:val="20"/>
                <w:lang w:val="en-US"/>
              </w:rPr>
            </w:pPr>
            <w:r w:rsidRPr="00594745">
              <w:rPr>
                <w:rFonts w:ascii="GHEA Grapalat" w:eastAsia="Times New Roman" w:hAnsi="GHEA Grapalat" w:cs="Tahoma"/>
                <w:sz w:val="20"/>
                <w:szCs w:val="20"/>
                <w:lang w:val="en-US"/>
              </w:rPr>
              <w:t>2</w:t>
            </w:r>
            <w:r w:rsidRPr="00594745">
              <w:rPr>
                <w:rFonts w:ascii="GHEA Grapalat" w:eastAsia="Times New Roman" w:hAnsi="GHEA Grapalat" w:cs="Tahoma"/>
                <w:sz w:val="20"/>
                <w:szCs w:val="20"/>
                <w:lang w:val="hy-AM"/>
              </w:rPr>
              <w:t>3</w:t>
            </w:r>
            <w:r w:rsidRPr="00594745">
              <w:rPr>
                <w:rFonts w:ascii="GHEA Grapalat" w:eastAsia="Times New Roman" w:hAnsi="GHEA Grapalat" w:cs="Tahoma"/>
                <w:sz w:val="20"/>
                <w:szCs w:val="20"/>
                <w:lang w:val="en-US"/>
              </w:rPr>
              <w:t xml:space="preserve">.ա.   </w:t>
            </w:r>
            <w:r w:rsidRPr="00594745">
              <w:rPr>
                <w:rFonts w:ascii="GHEA Grapalat" w:eastAsia="Times New Roman" w:hAnsi="GHEA Grapalat" w:cs="Tahoma"/>
                <w:sz w:val="20"/>
                <w:szCs w:val="20"/>
                <w:lang w:val="hy-AM"/>
              </w:rPr>
              <w:t>Վճարողին  սպասարկող ֆինանսական կազմակերպություն</w:t>
            </w:r>
            <w:r w:rsidRPr="00594745">
              <w:rPr>
                <w:rFonts w:ascii="GHEA Grapalat" w:eastAsia="Times New Roman" w:hAnsi="GHEA Grapalat" w:cs="Tahoma"/>
                <w:sz w:val="20"/>
                <w:szCs w:val="20"/>
                <w:lang w:val="en-US"/>
              </w:rPr>
              <w:t xml:space="preserve"> </w:t>
            </w:r>
          </w:p>
          <w:p w:rsidR="00594745" w:rsidRPr="00594745" w:rsidRDefault="00594745" w:rsidP="00594745">
            <w:pPr>
              <w:spacing w:after="0" w:line="240" w:lineRule="auto"/>
              <w:jc w:val="right"/>
              <w:rPr>
                <w:rFonts w:ascii="GHEA Grapalat" w:eastAsia="Times New Roman" w:hAnsi="GHEA Grapalat" w:cs="Tahoma"/>
                <w:sz w:val="20"/>
                <w:szCs w:val="20"/>
                <w:lang w:val="en-US"/>
              </w:rPr>
            </w:pPr>
          </w:p>
          <w:p w:rsidR="00594745" w:rsidRPr="00594745" w:rsidRDefault="00594745" w:rsidP="00594745">
            <w:pPr>
              <w:spacing w:after="0" w:line="240" w:lineRule="auto"/>
              <w:jc w:val="right"/>
              <w:rPr>
                <w:rFonts w:ascii="GHEA Grapalat" w:eastAsia="Times New Roman" w:hAnsi="GHEA Grapalat" w:cs="Tahoma"/>
                <w:sz w:val="20"/>
                <w:szCs w:val="20"/>
                <w:lang w:val="en-US"/>
              </w:rPr>
            </w:pPr>
          </w:p>
          <w:p w:rsidR="00594745" w:rsidRPr="00594745" w:rsidRDefault="00594745" w:rsidP="00594745">
            <w:pPr>
              <w:spacing w:after="0" w:line="240" w:lineRule="auto"/>
              <w:jc w:val="right"/>
              <w:rPr>
                <w:rFonts w:ascii="GHEA Grapalat" w:eastAsia="Times New Roman" w:hAnsi="GHEA Grapalat" w:cs="Tahoma"/>
                <w:sz w:val="20"/>
                <w:szCs w:val="20"/>
                <w:lang w:val="en-US"/>
              </w:rPr>
            </w:pPr>
            <w:r w:rsidRPr="00594745">
              <w:rPr>
                <w:rFonts w:ascii="GHEA Grapalat" w:eastAsia="Times New Roman" w:hAnsi="GHEA Grapalat" w:cs="Tahoma"/>
                <w:sz w:val="20"/>
                <w:szCs w:val="20"/>
                <w:lang w:val="en-US"/>
              </w:rPr>
              <w:t>/____________________/</w:t>
            </w:r>
          </w:p>
          <w:p w:rsidR="00594745" w:rsidRPr="00594745" w:rsidRDefault="00594745" w:rsidP="00594745">
            <w:pPr>
              <w:spacing w:after="0" w:line="240" w:lineRule="auto"/>
              <w:jc w:val="center"/>
              <w:rPr>
                <w:rFonts w:ascii="GHEA Grapalat" w:eastAsia="Times New Roman" w:hAnsi="GHEA Grapalat" w:cs="Sylfaen"/>
                <w:sz w:val="20"/>
                <w:szCs w:val="20"/>
                <w:lang w:val="en-US"/>
              </w:rPr>
            </w:pPr>
            <w:r w:rsidRPr="00594745">
              <w:rPr>
                <w:rFonts w:ascii="GHEA Grapalat" w:eastAsia="Times New Roman" w:hAnsi="GHEA Grapalat" w:cs="Tahoma"/>
                <w:sz w:val="20"/>
                <w:szCs w:val="20"/>
                <w:lang w:val="en-US"/>
              </w:rPr>
              <w:t xml:space="preserve">                                                   </w:t>
            </w:r>
            <w:r w:rsidRPr="00594745">
              <w:rPr>
                <w:rFonts w:ascii="GHEA Grapalat" w:eastAsia="Times New Roman" w:hAnsi="GHEA Grapalat" w:cs="Sylfaen"/>
                <w:sz w:val="20"/>
                <w:szCs w:val="20"/>
                <w:lang w:val="en-US"/>
              </w:rPr>
              <w:t>/ստորագրություն/</w:t>
            </w:r>
          </w:p>
          <w:p w:rsidR="00594745" w:rsidRPr="00594745" w:rsidRDefault="00594745" w:rsidP="00594745">
            <w:pPr>
              <w:spacing w:after="0" w:line="240" w:lineRule="auto"/>
              <w:jc w:val="right"/>
              <w:rPr>
                <w:rFonts w:ascii="GHEA Grapalat" w:eastAsia="Times New Roman" w:hAnsi="GHEA Grapalat" w:cs="Arial"/>
                <w:sz w:val="20"/>
                <w:szCs w:val="20"/>
                <w:lang w:val="hy-AM"/>
              </w:rPr>
            </w:pPr>
          </w:p>
        </w:tc>
      </w:tr>
      <w:tr w:rsidR="00594745" w:rsidRPr="00CC6F76" w:rsidTr="00594745">
        <w:trPr>
          <w:trHeight w:val="2194"/>
        </w:trPr>
        <w:tc>
          <w:tcPr>
            <w:tcW w:w="5616" w:type="dxa"/>
            <w:tcBorders>
              <w:top w:val="nil"/>
              <w:left w:val="single" w:sz="4" w:space="0" w:color="auto"/>
              <w:bottom w:val="single" w:sz="4" w:space="0" w:color="auto"/>
              <w:right w:val="single" w:sz="4" w:space="0" w:color="auto"/>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lastRenderedPageBreak/>
              <w:t>24.բ.                                                       Կ.Տ.</w:t>
            </w: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Tahoma"/>
                <w:sz w:val="20"/>
                <w:szCs w:val="20"/>
                <w:lang w:val="en-US"/>
              </w:rPr>
              <w:t xml:space="preserve"> </w:t>
            </w:r>
            <w:r w:rsidRPr="00594745">
              <w:rPr>
                <w:rFonts w:ascii="GHEA Grapalat" w:eastAsia="Times New Roman" w:hAnsi="GHEA Grapalat" w:cs="Sylfaen"/>
                <w:sz w:val="20"/>
                <w:szCs w:val="20"/>
                <w:lang w:val="en-US"/>
              </w:rPr>
              <w:t>2</w:t>
            </w:r>
            <w:r w:rsidRPr="00594745">
              <w:rPr>
                <w:rFonts w:ascii="GHEA Grapalat" w:eastAsia="Times New Roman" w:hAnsi="GHEA Grapalat" w:cs="Sylfaen"/>
                <w:sz w:val="20"/>
                <w:szCs w:val="20"/>
                <w:lang w:val="hy-AM"/>
              </w:rPr>
              <w:t>4</w:t>
            </w:r>
            <w:r w:rsidRPr="00594745">
              <w:rPr>
                <w:rFonts w:ascii="GHEA Grapalat" w:eastAsia="Times New Roman" w:hAnsi="GHEA Grapalat" w:cs="Sylfaen"/>
                <w:sz w:val="20"/>
                <w:szCs w:val="20"/>
                <w:lang w:val="en-US"/>
              </w:rPr>
              <w:t>.</w:t>
            </w:r>
            <w:r w:rsidRPr="00594745">
              <w:rPr>
                <w:rFonts w:ascii="GHEA Grapalat" w:eastAsia="Times New Roman" w:hAnsi="GHEA Grapalat" w:cs="Sylfaen"/>
                <w:sz w:val="20"/>
                <w:szCs w:val="20"/>
                <w:lang w:val="hy-AM"/>
              </w:rPr>
              <w:t>գ</w:t>
            </w:r>
            <w:r w:rsidRPr="00594745">
              <w:rPr>
                <w:rFonts w:ascii="GHEA Grapalat" w:eastAsia="Times New Roman" w:hAnsi="GHEA Grapalat" w:cs="Tahoma"/>
                <w:sz w:val="20"/>
                <w:szCs w:val="20"/>
                <w:lang w:val="en-US"/>
              </w:rPr>
              <w:t xml:space="preserve">                                                 "___" </w:t>
            </w:r>
            <w:r w:rsidRPr="00594745">
              <w:rPr>
                <w:rFonts w:ascii="GHEA Grapalat" w:eastAsia="Times New Roman" w:hAnsi="GHEA Grapalat" w:cs="Sylfaen"/>
                <w:sz w:val="20"/>
                <w:szCs w:val="20"/>
                <w:lang w:val="en-US"/>
              </w:rPr>
              <w:t xml:space="preserve">___ </w:t>
            </w:r>
            <w:r w:rsidRPr="00594745">
              <w:rPr>
                <w:rFonts w:ascii="GHEA Grapalat" w:eastAsia="Times New Roman" w:hAnsi="GHEA Grapalat" w:cs="Tahoma"/>
                <w:sz w:val="20"/>
                <w:szCs w:val="20"/>
                <w:lang w:val="en-US"/>
              </w:rPr>
              <w:t xml:space="preserve">20___ </w:t>
            </w:r>
            <w:r w:rsidRPr="00594745">
              <w:rPr>
                <w:rFonts w:ascii="GHEA Grapalat" w:eastAsia="Times New Roman" w:hAnsi="GHEA Grapalat" w:cs="Sylfaen"/>
                <w:sz w:val="20"/>
                <w:szCs w:val="20"/>
                <w:lang w:val="en-US"/>
              </w:rPr>
              <w:t xml:space="preserve">թ. </w:t>
            </w: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t xml:space="preserve">  </w:t>
            </w:r>
          </w:p>
          <w:p w:rsidR="00594745" w:rsidRPr="00594745" w:rsidRDefault="00594745" w:rsidP="00594745">
            <w:pPr>
              <w:spacing w:after="0" w:line="240" w:lineRule="auto"/>
              <w:rPr>
                <w:rFonts w:ascii="GHEA Grapalat" w:eastAsia="Times New Roman" w:hAnsi="GHEA Grapalat" w:cs="Arial"/>
                <w:sz w:val="20"/>
                <w:szCs w:val="20"/>
                <w:lang w:val="en-US"/>
              </w:rPr>
            </w:pPr>
          </w:p>
        </w:tc>
        <w:tc>
          <w:tcPr>
            <w:tcW w:w="5364" w:type="dxa"/>
            <w:tcBorders>
              <w:top w:val="nil"/>
              <w:left w:val="nil"/>
              <w:bottom w:val="single" w:sz="4" w:space="0" w:color="auto"/>
              <w:right w:val="single" w:sz="4" w:space="0" w:color="auto"/>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t xml:space="preserve">23.բ.                                                                 Կ.Տ.    </w:t>
            </w: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t xml:space="preserve">                     </w:t>
            </w:r>
          </w:p>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t>23.</w:t>
            </w:r>
            <w:r w:rsidRPr="00594745">
              <w:rPr>
                <w:rFonts w:ascii="GHEA Grapalat" w:eastAsia="Times New Roman" w:hAnsi="GHEA Grapalat" w:cs="Sylfaen"/>
                <w:sz w:val="20"/>
                <w:szCs w:val="20"/>
                <w:lang w:val="hy-AM"/>
              </w:rPr>
              <w:t>գ</w:t>
            </w:r>
            <w:r w:rsidRPr="00594745">
              <w:rPr>
                <w:rFonts w:ascii="GHEA Grapalat" w:eastAsia="Times New Roman" w:hAnsi="GHEA Grapalat" w:cs="Sylfaen"/>
                <w:sz w:val="20"/>
                <w:szCs w:val="20"/>
                <w:lang w:val="en-US"/>
              </w:rPr>
              <w:t xml:space="preserve">.Կատարման ամսաթիվը`           </w:t>
            </w:r>
            <w:r w:rsidRPr="00594745">
              <w:rPr>
                <w:rFonts w:ascii="GHEA Grapalat" w:eastAsia="Times New Roman" w:hAnsi="GHEA Grapalat" w:cs="Tahoma"/>
                <w:sz w:val="20"/>
                <w:szCs w:val="20"/>
                <w:lang w:val="en-US"/>
              </w:rPr>
              <w:t xml:space="preserve">"___" </w:t>
            </w:r>
            <w:r w:rsidRPr="00594745">
              <w:rPr>
                <w:rFonts w:ascii="GHEA Grapalat" w:eastAsia="Times New Roman" w:hAnsi="GHEA Grapalat" w:cs="Sylfaen"/>
                <w:sz w:val="20"/>
                <w:szCs w:val="20"/>
                <w:lang w:val="en-US"/>
              </w:rPr>
              <w:t xml:space="preserve">___ </w:t>
            </w:r>
            <w:r w:rsidRPr="00594745">
              <w:rPr>
                <w:rFonts w:ascii="GHEA Grapalat" w:eastAsia="Times New Roman" w:hAnsi="GHEA Grapalat" w:cs="Tahoma"/>
                <w:sz w:val="20"/>
                <w:szCs w:val="20"/>
                <w:lang w:val="en-US"/>
              </w:rPr>
              <w:t>20___</w:t>
            </w:r>
            <w:r w:rsidRPr="00594745">
              <w:rPr>
                <w:rFonts w:ascii="GHEA Grapalat" w:eastAsia="Times New Roman" w:hAnsi="GHEA Grapalat" w:cs="Sylfaen"/>
                <w:sz w:val="20"/>
                <w:szCs w:val="20"/>
                <w:lang w:val="en-US"/>
              </w:rPr>
              <w:t>թ.</w:t>
            </w: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jc w:val="right"/>
              <w:rPr>
                <w:rFonts w:ascii="GHEA Grapalat" w:eastAsia="Times New Roman" w:hAnsi="GHEA Grapalat" w:cs="Arial"/>
                <w:sz w:val="20"/>
                <w:szCs w:val="20"/>
                <w:lang w:val="en-US"/>
              </w:rPr>
            </w:pPr>
          </w:p>
        </w:tc>
      </w:tr>
    </w:tbl>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spacing w:after="0" w:line="240" w:lineRule="auto"/>
        <w:jc w:val="center"/>
        <w:rPr>
          <w:rFonts w:ascii="GHEA Grapalat" w:eastAsia="Times New Roman" w:hAnsi="GHEA Grapalat" w:cs="Times New Roman"/>
          <w:b/>
          <w:lang w:val="nl-NL"/>
        </w:rPr>
      </w:pPr>
      <w:r w:rsidRPr="00594745">
        <w:rPr>
          <w:rFonts w:ascii="GHEA Grapalat" w:eastAsia="Times New Roman" w:hAnsi="GHEA Grapalat" w:cs="Times New Roman"/>
          <w:b/>
          <w:sz w:val="24"/>
          <w:szCs w:val="24"/>
          <w:lang w:val="hy-AM"/>
        </w:rPr>
        <w:br w:type="page"/>
      </w:r>
      <w:r w:rsidRPr="00594745">
        <w:rPr>
          <w:rFonts w:ascii="GHEA Grapalat" w:eastAsia="Times New Roman" w:hAnsi="GHEA Grapalat" w:cs="Times New Roman"/>
          <w:b/>
          <w:lang w:val="hy-AM"/>
        </w:rPr>
        <w:lastRenderedPageBreak/>
        <w:t>Վճարման</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պահանջագրի</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պարտադիր</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վավերապայմանները</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և</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լրացման</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ուղեցույցը</w:t>
      </w:r>
    </w:p>
    <w:p w:rsidR="00594745" w:rsidRPr="00594745" w:rsidRDefault="00594745" w:rsidP="00594745">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both"/>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Հ/Հ</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Նշված դաշտի/</w:t>
            </w:r>
          </w:p>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en-US"/>
              </w:rPr>
              <w:t>Վավերապայմանի լրացման պահանջը</w:t>
            </w:r>
            <w:r w:rsidRPr="00594745">
              <w:rPr>
                <w:rFonts w:ascii="GHEA Grapalat" w:eastAsia="Times New Roman" w:hAnsi="GHEA Grapalat" w:cs="Times New Roman"/>
                <w:b/>
                <w:sz w:val="20"/>
                <w:szCs w:val="20"/>
                <w:lang w:val="hy-AM"/>
              </w:rPr>
              <w:t xml:space="preserve"> </w:t>
            </w:r>
          </w:p>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w:t>
            </w:r>
            <w:r w:rsidRPr="00594745">
              <w:rPr>
                <w:rFonts w:ascii="GHEA Grapalat" w:eastAsia="Times New Roman" w:hAnsi="GHEA Grapalat" w:cs="Times New Roman"/>
                <w:b/>
                <w:sz w:val="20"/>
                <w:szCs w:val="20"/>
                <w:lang w:val="hy-AM"/>
              </w:rPr>
              <w:t>գնումների գործընթացի հետ կապված</w:t>
            </w:r>
            <w:r w:rsidRPr="00594745">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ind w:left="-588" w:firstLine="588"/>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Վավերապայմանը</w:t>
            </w:r>
          </w:p>
          <w:p w:rsidR="00594745" w:rsidRPr="00594745" w:rsidRDefault="00594745" w:rsidP="00594745">
            <w:pPr>
              <w:spacing w:after="0" w:line="240" w:lineRule="auto"/>
              <w:ind w:left="-588" w:firstLine="588"/>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 xml:space="preserve">լրացնող կողմը` </w:t>
            </w:r>
          </w:p>
          <w:p w:rsidR="00594745" w:rsidRPr="00594745" w:rsidRDefault="00594745" w:rsidP="00594745">
            <w:pPr>
              <w:spacing w:after="0" w:line="240" w:lineRule="auto"/>
              <w:ind w:left="-588" w:firstLine="588"/>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շահառուն կամ վճարողը</w:t>
            </w:r>
          </w:p>
          <w:p w:rsidR="00594745" w:rsidRPr="00594745" w:rsidRDefault="00594745" w:rsidP="00594745">
            <w:pPr>
              <w:spacing w:after="0" w:line="240" w:lineRule="auto"/>
              <w:ind w:left="-588" w:firstLine="588"/>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w:t>
            </w:r>
            <w:r w:rsidRPr="00594745">
              <w:rPr>
                <w:rFonts w:ascii="GHEA Grapalat" w:eastAsia="Times New Roman" w:hAnsi="GHEA Grapalat" w:cs="Times New Roman"/>
                <w:b/>
                <w:sz w:val="20"/>
                <w:szCs w:val="20"/>
                <w:lang w:val="hy-AM"/>
              </w:rPr>
              <w:t>գնումների գործընթացի հետ կապված</w:t>
            </w:r>
            <w:r w:rsidRPr="00594745">
              <w:rPr>
                <w:rFonts w:ascii="GHEA Grapalat" w:eastAsia="Times New Roman" w:hAnsi="GHEA Grapalat" w:cs="Times New Roman"/>
                <w:b/>
                <w:sz w:val="20"/>
                <w:szCs w:val="20"/>
                <w:lang w:val="en-US"/>
              </w:rPr>
              <w:t>)</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5</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Փաստաթղթի վրա նախապես լրացված է &lt;Վճարման պահանջագիր&gt;</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numPr>
                <w:ilvl w:val="0"/>
                <w:numId w:val="17"/>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both"/>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շահառուի կողմից` վճարողի բանկին վճարման պահանջագիրը ներկայացնելիս</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both"/>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ind w:left="132" w:hanging="132"/>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r w:rsidRPr="00594745">
              <w:rPr>
                <w:rFonts w:ascii="GHEA Grapalat" w:eastAsia="Times New Roman" w:hAnsi="GHEA Grapalat" w:cs="Times New Roman"/>
                <w:sz w:val="20"/>
                <w:szCs w:val="20"/>
                <w:lang w:val="hy-AM"/>
              </w:rPr>
              <w:t xml:space="preserve">: </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both"/>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lang w:val="hy-AM"/>
              </w:rPr>
              <w:t>Վճարողի անվանումը</w:t>
            </w:r>
            <w:r w:rsidRPr="00594745">
              <w:rPr>
                <w:rFonts w:ascii="GHEA Grapalat" w:eastAsia="Times New Roman" w:hAnsi="GHEA Grapalat" w:cs="Sylfaen"/>
                <w:sz w:val="20"/>
                <w:szCs w:val="20"/>
                <w:lang w:val="en-US"/>
              </w:rPr>
              <w:t>,</w:t>
            </w:r>
            <w:r w:rsidRPr="00594745">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ind w:left="252" w:hanging="252"/>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ՀԾՀ</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լրացվում է Հայաստանի Հանրապետության նորմատիվ </w:t>
            </w:r>
            <w:r w:rsidRPr="00594745">
              <w:rPr>
                <w:rFonts w:ascii="GHEA Grapalat" w:eastAsia="Times New Roman" w:hAnsi="GHEA Grapalat" w:cs="Times New Roman"/>
                <w:sz w:val="20"/>
                <w:szCs w:val="20"/>
                <w:lang w:val="en-US"/>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lastRenderedPageBreak/>
              <w:t>լրացվում է վճարողի 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w:t>
            </w:r>
            <w:r w:rsidRPr="00594745">
              <w:rPr>
                <w:rFonts w:ascii="GHEA Grapalat" w:eastAsia="Times New Roman" w:hAnsi="GHEA Grapalat" w:cs="Sylfaen"/>
                <w:sz w:val="20"/>
                <w:szCs w:val="20"/>
                <w:lang w:val="hy-AM"/>
              </w:rPr>
              <w:t>ի  անվանումը</w:t>
            </w:r>
            <w:r w:rsidRPr="00594745">
              <w:rPr>
                <w:rFonts w:ascii="GHEA Grapalat" w:eastAsia="Times New Roman" w:hAnsi="GHEA Grapalat" w:cs="Sylfaen"/>
                <w:sz w:val="20"/>
                <w:szCs w:val="20"/>
                <w:lang w:val="en-US"/>
              </w:rPr>
              <w:t>,</w:t>
            </w:r>
            <w:r w:rsidRPr="00594745">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նախապես լրացվում է շահառուի կողմից` հրավերով</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Հ</w:t>
            </w:r>
            <w:r w:rsidRPr="00594745">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lang w:val="en-US"/>
              </w:rPr>
              <w:t xml:space="preserve"> (</w:t>
            </w:r>
            <w:r w:rsidRPr="00594745">
              <w:rPr>
                <w:rFonts w:ascii="GHEA Grapalat" w:eastAsia="Times New Roman" w:hAnsi="GHEA Grapalat" w:cs="Sylfaen"/>
                <w:sz w:val="20"/>
                <w:szCs w:val="20"/>
                <w:lang w:val="hy-AM"/>
              </w:rPr>
              <w:t>գնումների հետ կապված գործընթացում չի լրացվում</w:t>
            </w:r>
            <w:r w:rsidRPr="0059474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չի լրացվում</w:t>
            </w:r>
            <w:r w:rsidRPr="00594745">
              <w:rPr>
                <w:rFonts w:ascii="GHEA Grapalat" w:eastAsia="Times New Roman" w:hAnsi="GHEA Grapalat" w:cs="Sylfaen"/>
                <w:sz w:val="20"/>
                <w:szCs w:val="20"/>
              </w:rPr>
              <w:t>)</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նախապես լրացվում է շահառուի կողմից` հրավերով</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նախապես լրացվում է շահառուի կողմից` հրավերով</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շահառուի այն բանկային (</w:t>
            </w:r>
            <w:r w:rsidRPr="00594745">
              <w:rPr>
                <w:rFonts w:ascii="GHEA Grapalat" w:eastAsia="Times New Roman" w:hAnsi="GHEA Grapalat" w:cs="Times New Roman"/>
                <w:sz w:val="20"/>
                <w:szCs w:val="20"/>
                <w:lang w:val="hy-AM"/>
              </w:rPr>
              <w:t>գանձապետական</w:t>
            </w:r>
            <w:r w:rsidRPr="00594745">
              <w:rPr>
                <w:rFonts w:ascii="GHEA Grapalat" w:eastAsia="Times New Roman" w:hAnsi="GHEA Grapalat" w:cs="Times New Roman"/>
                <w:sz w:val="20"/>
                <w:szCs w:val="20"/>
                <w:lang w:val="en-US"/>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նախապես լրացվում է շահառուի կողմից` հրավերով</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լրացվում է վճարողի կողմից</w:t>
            </w:r>
            <w:r w:rsidRPr="00594745">
              <w:rPr>
                <w:rFonts w:ascii="GHEA Grapalat" w:eastAsia="Times New Roman" w:hAnsi="GHEA Grapalat" w:cs="Times New Roman"/>
                <w:sz w:val="20"/>
                <w:szCs w:val="20"/>
                <w:lang w:val="hy-AM"/>
              </w:rPr>
              <w:t xml:space="preserve"> </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Ակցեպտավորված գումարը՝  (թվերով</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(չի լրացվում եւ չի կիրառվում)</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 xml:space="preserve">Պարտադիր </w:t>
            </w:r>
            <w:r w:rsidRPr="00594745">
              <w:rPr>
                <w:rFonts w:ascii="GHEA Grapalat" w:eastAsia="Times New Roman" w:hAnsi="GHEA Grapalat" w:cs="Times New Roman"/>
                <w:sz w:val="20"/>
                <w:szCs w:val="20"/>
                <w:lang w:val="hy-AM"/>
              </w:rPr>
              <w:t xml:space="preserve">լրացվում է </w:t>
            </w:r>
            <w:r w:rsidRPr="00594745">
              <w:rPr>
                <w:rFonts w:ascii="GHEA Grapalat" w:eastAsia="Times New Roman" w:hAnsi="GHEA Grapalat" w:cs="Times New Roman"/>
                <w:sz w:val="20"/>
                <w:szCs w:val="20"/>
                <w:lang w:val="en-US"/>
              </w:rPr>
              <w:t>«</w:t>
            </w:r>
            <w:r w:rsidRPr="00594745">
              <w:rPr>
                <w:rFonts w:ascii="GHEA Grapalat" w:eastAsia="Times New Roman" w:hAnsi="GHEA Grapalat" w:cs="Times New Roman"/>
                <w:sz w:val="20"/>
                <w:szCs w:val="20"/>
                <w:lang w:val="hy-AM"/>
              </w:rPr>
              <w:t>որակավորման  ապահովման համար</w:t>
            </w:r>
            <w:r w:rsidRPr="00594745">
              <w:rPr>
                <w:rFonts w:ascii="GHEA Grapalat" w:eastAsia="Times New Roman" w:hAnsi="GHEA Grapalat" w:cs="Times New Roman"/>
                <w:sz w:val="20"/>
                <w:szCs w:val="20"/>
                <w:lang w:val="en-US"/>
              </w:rPr>
              <w:t>»</w:t>
            </w:r>
            <w:r w:rsidRPr="00594745">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նախապես լրացվում է շահառուի կողմից` հրավերով</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94745">
              <w:rPr>
                <w:rFonts w:ascii="GHEA Grapalat" w:eastAsia="Times New Roman" w:hAnsi="GHEA Grapalat" w:cs="Times New Roman"/>
                <w:sz w:val="20"/>
                <w:szCs w:val="20"/>
                <w:lang w:val="en-US"/>
              </w:rPr>
              <w:lastRenderedPageBreak/>
              <w:t>համարը</w:t>
            </w:r>
            <w:r w:rsidRPr="00594745">
              <w:rPr>
                <w:rFonts w:ascii="GHEA Grapalat" w:eastAsia="Times New Roman" w:hAnsi="GHEA Grapalat" w:cs="Times New Roman"/>
                <w:sz w:val="20"/>
                <w:szCs w:val="20"/>
                <w:lang w:val="hy-AM"/>
              </w:rPr>
              <w:t>,</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Times New Roman"/>
                <w:sz w:val="20"/>
                <w:szCs w:val="20"/>
                <w:lang w:val="en-US"/>
              </w:rPr>
              <w:t xml:space="preserve"> գնման ընթացակարգի ծածկագիրը</w:t>
            </w:r>
            <w:r w:rsidRPr="00594745">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lastRenderedPageBreak/>
              <w:t xml:space="preserve">լրացվում է </w:t>
            </w:r>
            <w:r w:rsidRPr="00594745">
              <w:rPr>
                <w:rFonts w:ascii="GHEA Grapalat" w:eastAsia="Times New Roman" w:hAnsi="GHEA Grapalat" w:cs="Times New Roman"/>
                <w:sz w:val="20"/>
                <w:szCs w:val="20"/>
                <w:lang w:val="hy-AM"/>
              </w:rPr>
              <w:t>շահառու</w:t>
            </w:r>
            <w:r w:rsidRPr="00594745">
              <w:rPr>
                <w:rFonts w:ascii="GHEA Grapalat" w:eastAsia="Times New Roman" w:hAnsi="GHEA Grapalat" w:cs="Times New Roman"/>
                <w:sz w:val="20"/>
                <w:szCs w:val="20"/>
                <w:lang w:val="en-US"/>
              </w:rPr>
              <w:t>ի 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Del="0010680B"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Sylfaen"/>
                <w:sz w:val="20"/>
                <w:szCs w:val="20"/>
                <w:lang w:val="hy-AM"/>
              </w:rPr>
            </w:pPr>
            <w:r w:rsidRPr="00594745">
              <w:rPr>
                <w:rFonts w:ascii="GHEA Grapalat" w:eastAsia="Times New Roman" w:hAnsi="GHEA Grapalat" w:cs="Times New Roman"/>
                <w:sz w:val="20"/>
                <w:szCs w:val="20"/>
                <w:lang w:val="en-US"/>
              </w:rPr>
              <w:t>պարտադիր</w:t>
            </w:r>
            <w:r w:rsidRPr="00594745">
              <w:rPr>
                <w:rFonts w:ascii="GHEA Grapalat" w:eastAsia="Times New Roman" w:hAnsi="GHEA Grapalat" w:cs="Sylfaen"/>
                <w:sz w:val="20"/>
                <w:szCs w:val="20"/>
                <w:lang w:val="hy-AM"/>
              </w:rPr>
              <w:t xml:space="preserve"> </w:t>
            </w:r>
          </w:p>
          <w:p w:rsidR="00594745" w:rsidRPr="00594745" w:rsidRDefault="00594745" w:rsidP="00594745">
            <w:pPr>
              <w:spacing w:after="0" w:line="240" w:lineRule="auto"/>
              <w:jc w:val="center"/>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 xml:space="preserve">լրացվում է &lt;ակցեպտավորված վճարում&gt; բառերը,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նախապես լրացվում է շահառուի կողմից </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w:t>
            </w:r>
            <w:r w:rsidRPr="00594745">
              <w:rPr>
                <w:rFonts w:ascii="GHEA Grapalat" w:eastAsia="Times New Roman" w:hAnsi="GHEA Grapalat" w:cs="Times New Roman"/>
                <w:sz w:val="20"/>
                <w:szCs w:val="20"/>
                <w:lang w:val="hy-AM"/>
              </w:rPr>
              <w:t>վճարողի բանկին</w:t>
            </w:r>
            <w:r w:rsidRPr="00594745">
              <w:rPr>
                <w:rFonts w:ascii="GHEA Grapalat" w:eastAsia="Times New Roman" w:hAnsi="GHEA Grapalat" w:cs="Times New Roman"/>
                <w:sz w:val="20"/>
                <w:szCs w:val="20"/>
                <w:lang w:val="en-US"/>
              </w:rPr>
              <w:t>)</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Եթ ե լրացվել է &lt;</w:t>
            </w:r>
            <w:r w:rsidRPr="00594745">
              <w:rPr>
                <w:rFonts w:ascii="GHEA Grapalat" w:eastAsia="Times New Roman" w:hAnsi="GHEA Grapalat" w:cs="Sylfaen"/>
                <w:sz w:val="20"/>
                <w:szCs w:val="20"/>
                <w:lang w:val="hy-AM"/>
              </w:rPr>
              <w:t>Վճարման կատարման հիմքեր&gt; դաշտը ապա այս տվյալը պարտադիր լրացվում է</w:t>
            </w:r>
            <w:r w:rsidRPr="0059474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շահառուի</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2</w:t>
            </w:r>
            <w:r w:rsidRPr="00594745">
              <w:rPr>
                <w:rFonts w:ascii="GHEA Grapalat" w:eastAsia="Times New Roman" w:hAnsi="GHEA Grapalat" w:cs="Times New Roman"/>
                <w:sz w:val="20"/>
                <w:szCs w:val="20"/>
                <w:lang w:val="en-US"/>
              </w:rPr>
              <w:t>1.ա.</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այս դաշտը լրացվում</w:t>
            </w:r>
            <w:r w:rsidRPr="00594745">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594745">
              <w:rPr>
                <w:rFonts w:ascii="GHEA Grapalat" w:eastAsia="Times New Roman" w:hAnsi="GHEA Grapalat" w:cs="Times New Roman"/>
                <w:sz w:val="20"/>
                <w:szCs w:val="20"/>
                <w:lang w:val="en-US"/>
              </w:rPr>
              <w:t xml:space="preserve"> եթե </w:t>
            </w:r>
            <w:r w:rsidRPr="00594745">
              <w:rPr>
                <w:rFonts w:ascii="GHEA Grapalat" w:eastAsia="Times New Roman" w:hAnsi="GHEA Grapalat" w:cs="Sylfaen"/>
                <w:sz w:val="20"/>
                <w:szCs w:val="20"/>
                <w:lang w:val="hy-AM"/>
              </w:rPr>
              <w:t xml:space="preserve">Վճարման պայմաններ դաշտում </w:t>
            </w:r>
            <w:r w:rsidRPr="00594745">
              <w:rPr>
                <w:rFonts w:ascii="GHEA Grapalat" w:eastAsia="Times New Roman" w:hAnsi="GHEA Grapalat" w:cs="Times New Roman"/>
                <w:sz w:val="20"/>
                <w:szCs w:val="20"/>
                <w:lang w:val="hy-AM"/>
              </w:rPr>
              <w:t>նշված է &lt;ակցեպտավորված վճարում&gt; ապա</w:t>
            </w: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Times New Roman"/>
                <w:sz w:val="20"/>
                <w:szCs w:val="20"/>
                <w:lang w:val="en-US"/>
              </w:rPr>
              <w:t>վճարող</w:t>
            </w:r>
            <w:r w:rsidRPr="00594745">
              <w:rPr>
                <w:rFonts w:ascii="GHEA Grapalat" w:eastAsia="Times New Roman" w:hAnsi="GHEA Grapalat" w:cs="Times New Roman"/>
                <w:sz w:val="20"/>
                <w:szCs w:val="20"/>
                <w:lang w:val="hy-AM"/>
              </w:rPr>
              <w:t xml:space="preserve">ը ստորագրելով՝ </w:t>
            </w:r>
            <w:r w:rsidRPr="00594745">
              <w:rPr>
                <w:rFonts w:ascii="GHEA Grapalat" w:eastAsia="Times New Roman" w:hAnsi="GHEA Grapalat" w:cs="Sylfaen"/>
                <w:sz w:val="20"/>
                <w:szCs w:val="20"/>
                <w:lang w:val="hy-AM"/>
              </w:rPr>
              <w:t xml:space="preserve">նախապես </w:t>
            </w:r>
            <w:r w:rsidRPr="00594745">
              <w:rPr>
                <w:rFonts w:ascii="GHEA Grapalat" w:eastAsia="Times New Roman" w:hAnsi="GHEA Grapalat" w:cs="Times New Roman"/>
                <w:sz w:val="20"/>
                <w:szCs w:val="20"/>
                <w:lang w:val="hy-AM"/>
              </w:rPr>
              <w:t xml:space="preserve">համաձայնվում  </w:t>
            </w: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ստորագրվում է վճարողի կողմից կամ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դրվում է վճարողի էլեկտրոնային ստորագրությունը</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vAlign w:val="center"/>
          </w:tcPr>
          <w:p w:rsidR="00594745" w:rsidRPr="00594745" w:rsidRDefault="00594745" w:rsidP="00594745">
            <w:pPr>
              <w:spacing w:after="0" w:line="240" w:lineRule="auto"/>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2</w:t>
            </w:r>
            <w:r w:rsidRPr="00594745">
              <w:rPr>
                <w:rFonts w:ascii="GHEA Grapalat" w:eastAsia="Times New Roman" w:hAnsi="GHEA Grapalat" w:cs="Times New Roman"/>
                <w:sz w:val="20"/>
                <w:szCs w:val="20"/>
                <w:lang w:val="en-US"/>
              </w:rPr>
              <w:t>1.բ.</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պարտադիր`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կնիքի առկայության դեպքում</w:t>
            </w:r>
            <w:r w:rsidRPr="00594745">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կնքվում է վճարողի կողմից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թղթային եղանակով ներկայացնելիս</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22</w:t>
            </w:r>
            <w:r w:rsidRPr="00594745">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r w:rsidRPr="00594745">
              <w:rPr>
                <w:rFonts w:ascii="GHEA Grapalat" w:eastAsia="Times New Roman" w:hAnsi="GHEA Grapalat" w:cs="Times New Roman"/>
                <w:sz w:val="20"/>
                <w:szCs w:val="20"/>
                <w:lang w:val="hy-AM"/>
              </w:rPr>
              <w:t>՝</w:t>
            </w:r>
            <w:r w:rsidRPr="00594745">
              <w:rPr>
                <w:rFonts w:ascii="GHEA Grapalat" w:eastAsia="Times New Roman" w:hAnsi="GHEA Grapalat" w:cs="Times New Roman"/>
                <w:sz w:val="20"/>
                <w:szCs w:val="20"/>
                <w:lang w:val="en-US"/>
              </w:rPr>
              <w:t xml:space="preserve"> </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ստորագրվում է շահառուի 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vAlign w:val="center"/>
          </w:tcPr>
          <w:p w:rsidR="00594745" w:rsidRPr="00594745" w:rsidRDefault="00594745" w:rsidP="00594745">
            <w:pPr>
              <w:spacing w:after="0" w:line="240" w:lineRule="auto"/>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22</w:t>
            </w:r>
            <w:r w:rsidRPr="00594745">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պարտադիր` </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կնքվում է շահառուի կողմից</w:t>
            </w:r>
            <w:r w:rsidRPr="00594745">
              <w:rPr>
                <w:rFonts w:ascii="GHEA Grapalat" w:eastAsia="Times New Roman" w:hAnsi="GHEA Grapalat" w:cs="Times New Roman"/>
                <w:sz w:val="20"/>
                <w:szCs w:val="20"/>
                <w:lang w:val="hy-AM"/>
              </w:rPr>
              <w:t xml:space="preserve">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թղթային եղանակով բանկ ներկայացնելիս</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3</w:t>
            </w:r>
            <w:r w:rsidRPr="00594745">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594745">
              <w:rPr>
                <w:rFonts w:ascii="GHEA Grapalat" w:eastAsia="Times New Roman" w:hAnsi="GHEA Grapalat" w:cs="Times New Roman"/>
                <w:sz w:val="20"/>
                <w:szCs w:val="20"/>
                <w:lang w:val="hy-AM"/>
              </w:rPr>
              <w:t>ը</w:t>
            </w:r>
            <w:r w:rsidRPr="00594745">
              <w:rPr>
                <w:rFonts w:ascii="GHEA Grapalat" w:eastAsia="Times New Roman" w:hAnsi="GHEA Grapalat" w:cs="Times New Roman"/>
                <w:sz w:val="20"/>
                <w:szCs w:val="20"/>
                <w:lang w:val="en-US"/>
              </w:rPr>
              <w:t xml:space="preserve"> թղթային եղանակով </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ներկայաց</w:t>
            </w:r>
            <w:r w:rsidRPr="00594745">
              <w:rPr>
                <w:rFonts w:ascii="GHEA Grapalat" w:eastAsia="Times New Roman" w:hAnsi="GHEA Grapalat" w:cs="Times New Roman"/>
                <w:sz w:val="20"/>
                <w:szCs w:val="20"/>
                <w:lang w:val="hy-AM"/>
              </w:rPr>
              <w:t>ված լի</w:t>
            </w:r>
            <w:r w:rsidRPr="00594745">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vAlign w:val="center"/>
          </w:tcPr>
          <w:p w:rsidR="00594745" w:rsidRPr="00594745" w:rsidRDefault="00594745" w:rsidP="00594745">
            <w:pPr>
              <w:spacing w:after="0" w:line="240" w:lineRule="auto"/>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3</w:t>
            </w:r>
            <w:r w:rsidRPr="00594745">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վճարողին </w:t>
            </w:r>
            <w:r w:rsidRPr="00594745">
              <w:rPr>
                <w:rFonts w:ascii="GHEA Grapalat" w:eastAsia="Times New Roman" w:hAnsi="GHEA Grapalat" w:cs="Times New Roman"/>
                <w:sz w:val="20"/>
                <w:szCs w:val="20"/>
                <w:lang w:val="en-US"/>
              </w:rPr>
              <w:lastRenderedPageBreak/>
              <w:t xml:space="preserve">սպասարկող ֆինանսական կազմակերպության (մասնաճյուղի) </w:t>
            </w:r>
            <w:r w:rsidRPr="00594745">
              <w:rPr>
                <w:rFonts w:ascii="GHEA Grapalat" w:eastAsia="Times New Roman" w:hAnsi="GHEA Grapalat" w:cs="Times New Roman"/>
                <w:sz w:val="20"/>
                <w:szCs w:val="20"/>
                <w:lang w:val="hy-AM"/>
              </w:rPr>
              <w:t>դրոշմա</w:t>
            </w:r>
            <w:r w:rsidRPr="00594745">
              <w:rPr>
                <w:rFonts w:ascii="GHEA Grapalat" w:eastAsia="Times New Roman" w:hAnsi="GHEA Grapalat" w:cs="Times New Roman"/>
                <w:sz w:val="20"/>
                <w:szCs w:val="20"/>
                <w:lang w:val="en-US"/>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lastRenderedPageBreak/>
              <w:t>վճարման պահանջագիրը վճարողին սպասարկող ֆինանսական կազմակերպության</w:t>
            </w:r>
            <w:r w:rsidRPr="00594745">
              <w:rPr>
                <w:rFonts w:ascii="GHEA Grapalat" w:eastAsia="Times New Roman" w:hAnsi="GHEA Grapalat" w:cs="Times New Roman"/>
                <w:sz w:val="20"/>
                <w:szCs w:val="20"/>
                <w:lang w:val="hy-AM"/>
              </w:rPr>
              <w:t>ը</w:t>
            </w:r>
            <w:r w:rsidRPr="00594745">
              <w:rPr>
                <w:rFonts w:ascii="GHEA Grapalat" w:eastAsia="Times New Roman" w:hAnsi="GHEA Grapalat" w:cs="Times New Roman"/>
                <w:sz w:val="20"/>
                <w:szCs w:val="20"/>
                <w:lang w:val="en-US"/>
              </w:rPr>
              <w:t xml:space="preserve"> թղթային եղանակով ներկայաց</w:t>
            </w:r>
            <w:r w:rsidRPr="00594745">
              <w:rPr>
                <w:rFonts w:ascii="GHEA Grapalat" w:eastAsia="Times New Roman" w:hAnsi="GHEA Grapalat" w:cs="Times New Roman"/>
                <w:sz w:val="20"/>
                <w:szCs w:val="20"/>
                <w:lang w:val="hy-AM"/>
              </w:rPr>
              <w:t>ված լի</w:t>
            </w:r>
            <w:r w:rsidRPr="00594745">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lastRenderedPageBreak/>
              <w:t>2</w:t>
            </w:r>
            <w:r w:rsidRPr="00594745">
              <w:rPr>
                <w:rFonts w:ascii="GHEA Grapalat" w:eastAsia="Times New Roman" w:hAnsi="GHEA Grapalat" w:cs="Times New Roman"/>
                <w:sz w:val="20"/>
                <w:szCs w:val="20"/>
                <w:lang w:val="hy-AM"/>
              </w:rPr>
              <w:t>3</w:t>
            </w:r>
            <w:r w:rsidRPr="00594745">
              <w:rPr>
                <w:rFonts w:ascii="GHEA Grapalat" w:eastAsia="Times New Roman" w:hAnsi="GHEA Grapalat" w:cs="Times New Roman"/>
                <w:sz w:val="20"/>
                <w:szCs w:val="20"/>
                <w:lang w:val="en-US"/>
              </w:rPr>
              <w:t>.</w:t>
            </w:r>
            <w:r w:rsidRPr="00594745">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4</w:t>
            </w:r>
            <w:r w:rsidRPr="00594745">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լրացվում է </w:t>
            </w:r>
            <w:r w:rsidRPr="00594745">
              <w:rPr>
                <w:rFonts w:ascii="GHEA Grapalat" w:eastAsia="Times New Roman" w:hAnsi="GHEA Grapalat" w:cs="Times New Roman"/>
                <w:sz w:val="20"/>
                <w:szCs w:val="20"/>
                <w:lang w:val="en-US"/>
              </w:rPr>
              <w:t>վճարման պահանջագիրը շահառուին սպասարկող ֆինանսական կազմակերպության</w:t>
            </w:r>
            <w:r w:rsidRPr="00594745">
              <w:rPr>
                <w:rFonts w:ascii="GHEA Grapalat" w:eastAsia="Times New Roman" w:hAnsi="GHEA Grapalat" w:cs="Times New Roman"/>
                <w:sz w:val="20"/>
                <w:szCs w:val="20"/>
                <w:lang w:val="hy-AM"/>
              </w:rPr>
              <w:t xml:space="preserve">ը </w:t>
            </w:r>
            <w:r w:rsidRPr="00594745">
              <w:rPr>
                <w:rFonts w:ascii="GHEA Grapalat" w:eastAsia="Times New Roman" w:hAnsi="GHEA Grapalat" w:cs="Times New Roman"/>
                <w:sz w:val="20"/>
                <w:szCs w:val="20"/>
                <w:lang w:val="en-US"/>
              </w:rPr>
              <w:t xml:space="preserve"> ներկայաց</w:t>
            </w:r>
            <w:r w:rsidRPr="00594745">
              <w:rPr>
                <w:rFonts w:ascii="GHEA Grapalat" w:eastAsia="Times New Roman" w:hAnsi="GHEA Grapalat" w:cs="Times New Roman"/>
                <w:sz w:val="20"/>
                <w:szCs w:val="20"/>
                <w:lang w:val="hy-AM"/>
              </w:rPr>
              <w:t>վ</w:t>
            </w:r>
            <w:r w:rsidRPr="00594745">
              <w:rPr>
                <w:rFonts w:ascii="GHEA Grapalat" w:eastAsia="Times New Roman" w:hAnsi="GHEA Grapalat" w:cs="Times New Roman"/>
                <w:sz w:val="20"/>
                <w:szCs w:val="20"/>
                <w:lang w:val="en-US"/>
              </w:rPr>
              <w:t>ելու դեպքում</w:t>
            </w:r>
            <w:r w:rsidRPr="00594745">
              <w:rPr>
                <w:rFonts w:ascii="GHEA Grapalat" w:eastAsia="Times New Roman" w:hAnsi="GHEA Grapalat" w:cs="Times New Roman"/>
                <w:sz w:val="20"/>
                <w:szCs w:val="20"/>
                <w:lang w:val="hy-AM"/>
              </w:rPr>
              <w:t xml:space="preserve">, որտեղ </w:t>
            </w:r>
            <w:r w:rsidRPr="00594745" w:rsidDel="00DF049B">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 xml:space="preserve">աշխատակցի ստորագրությունը </w:t>
            </w:r>
            <w:r w:rsidRPr="00594745">
              <w:rPr>
                <w:rFonts w:ascii="GHEA Grapalat" w:eastAsia="Times New Roman" w:hAnsi="GHEA Grapalat" w:cs="Times New Roman"/>
                <w:sz w:val="20"/>
                <w:szCs w:val="20"/>
                <w:lang w:val="hy-AM"/>
              </w:rPr>
              <w:t xml:space="preserve">դրվում է </w:t>
            </w:r>
            <w:r w:rsidRPr="00594745">
              <w:rPr>
                <w:rFonts w:ascii="GHEA Grapalat" w:eastAsia="Times New Roman" w:hAnsi="GHEA Grapalat" w:cs="Times New Roman"/>
                <w:sz w:val="20"/>
                <w:szCs w:val="20"/>
                <w:lang w:val="en-US"/>
              </w:rPr>
              <w:t>թղթային եղանակով ներկայաց</w:t>
            </w:r>
            <w:r w:rsidRPr="0059474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4</w:t>
            </w:r>
            <w:r w:rsidRPr="00594745">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շահառռւին սպասարկող ֆինանսական կազմակերպության (մասնաճյուղի) </w:t>
            </w:r>
            <w:r w:rsidRPr="00594745">
              <w:rPr>
                <w:rFonts w:ascii="GHEA Grapalat" w:eastAsia="Times New Roman" w:hAnsi="GHEA Grapalat" w:cs="Times New Roman"/>
                <w:sz w:val="20"/>
                <w:szCs w:val="20"/>
                <w:lang w:val="hy-AM"/>
              </w:rPr>
              <w:t>դրոշմա</w:t>
            </w:r>
            <w:r w:rsidRPr="00594745">
              <w:rPr>
                <w:rFonts w:ascii="GHEA Grapalat" w:eastAsia="Times New Roman" w:hAnsi="GHEA Grapalat" w:cs="Times New Roma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ոչ </w:t>
            </w: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լրացվում է </w:t>
            </w:r>
            <w:r w:rsidRPr="00594745">
              <w:rPr>
                <w:rFonts w:ascii="GHEA Grapalat" w:eastAsia="Times New Roman" w:hAnsi="GHEA Grapalat" w:cs="Times New Roman"/>
                <w:sz w:val="20"/>
                <w:szCs w:val="20"/>
                <w:lang w:val="en-US"/>
              </w:rPr>
              <w:t xml:space="preserve">վճարման պահանջագիրը </w:t>
            </w:r>
            <w:r w:rsidRPr="00594745">
              <w:rPr>
                <w:rFonts w:ascii="GHEA Grapalat" w:eastAsia="Times New Roman" w:hAnsi="GHEA Grapalat" w:cs="Times New Roman"/>
                <w:sz w:val="20"/>
                <w:szCs w:val="20"/>
                <w:lang w:val="hy-AM"/>
              </w:rPr>
              <w:t xml:space="preserve">վերջինիս </w:t>
            </w:r>
            <w:r w:rsidRPr="00594745">
              <w:rPr>
                <w:rFonts w:ascii="GHEA Grapalat" w:eastAsia="Times New Roman" w:hAnsi="GHEA Grapalat" w:cs="Times New Roman"/>
                <w:sz w:val="20"/>
                <w:szCs w:val="20"/>
                <w:lang w:val="en-US"/>
              </w:rPr>
              <w:t>ներկայաց</w:t>
            </w:r>
            <w:r w:rsidRPr="00594745">
              <w:rPr>
                <w:rFonts w:ascii="GHEA Grapalat" w:eastAsia="Times New Roman" w:hAnsi="GHEA Grapalat" w:cs="Times New Roman"/>
                <w:sz w:val="20"/>
                <w:szCs w:val="20"/>
                <w:lang w:val="hy-AM"/>
              </w:rPr>
              <w:t>վ</w:t>
            </w:r>
            <w:r w:rsidRPr="00594745">
              <w:rPr>
                <w:rFonts w:ascii="GHEA Grapalat" w:eastAsia="Times New Roman" w:hAnsi="GHEA Grapalat" w:cs="Times New Roman"/>
                <w:sz w:val="20"/>
                <w:szCs w:val="20"/>
                <w:lang w:val="en-US"/>
              </w:rPr>
              <w:t>ելու դեպքում</w:t>
            </w:r>
            <w:r w:rsidRPr="00594745">
              <w:rPr>
                <w:rFonts w:ascii="GHEA Grapalat" w:eastAsia="Times New Roman" w:hAnsi="GHEA Grapalat" w:cs="Times New Roman"/>
                <w:sz w:val="20"/>
                <w:szCs w:val="20"/>
                <w:lang w:val="hy-AM"/>
              </w:rPr>
              <w:t xml:space="preserve">, որտեղ </w:t>
            </w:r>
            <w:r w:rsidRPr="00594745" w:rsidDel="00DF049B">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hy-AM"/>
              </w:rPr>
              <w:t xml:space="preserve"> դրոշմակնիքը</w:t>
            </w:r>
            <w:r w:rsidRPr="00594745">
              <w:rPr>
                <w:rFonts w:ascii="GHEA Grapalat" w:eastAsia="Times New Roman" w:hAnsi="GHEA Grapalat" w:cs="Times New Roman"/>
                <w:sz w:val="20"/>
                <w:szCs w:val="20"/>
                <w:lang w:val="en-US"/>
              </w:rPr>
              <w:t xml:space="preserve"> </w:t>
            </w:r>
            <w:r w:rsidRPr="00594745">
              <w:rPr>
                <w:rFonts w:ascii="GHEA Grapalat" w:eastAsia="Times New Roman" w:hAnsi="GHEA Grapalat" w:cs="Times New Roman"/>
                <w:sz w:val="20"/>
                <w:szCs w:val="20"/>
                <w:lang w:val="hy-AM"/>
              </w:rPr>
              <w:t xml:space="preserve">դրվում է </w:t>
            </w:r>
            <w:r w:rsidRPr="00594745">
              <w:rPr>
                <w:rFonts w:ascii="GHEA Grapalat" w:eastAsia="Times New Roman" w:hAnsi="GHEA Grapalat" w:cs="Times New Roman"/>
                <w:sz w:val="20"/>
                <w:szCs w:val="20"/>
                <w:lang w:val="en-US"/>
              </w:rPr>
              <w:t>թղթային եղանակով ներկայաց</w:t>
            </w:r>
            <w:r w:rsidRPr="0059474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4</w:t>
            </w:r>
            <w:r w:rsidRPr="00594745">
              <w:rPr>
                <w:rFonts w:ascii="GHEA Grapalat" w:eastAsia="Times New Roman" w:hAnsi="GHEA Grapalat" w:cs="Times New Roma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ոչ </w:t>
            </w: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լրացվում է </w:t>
            </w:r>
            <w:r w:rsidRPr="00594745">
              <w:rPr>
                <w:rFonts w:ascii="GHEA Grapalat" w:eastAsia="Times New Roman" w:hAnsi="GHEA Grapalat" w:cs="Times New Roman"/>
                <w:sz w:val="20"/>
                <w:szCs w:val="20"/>
                <w:lang w:val="en-US"/>
              </w:rPr>
              <w:t xml:space="preserve">վճարման պահանջագիրը </w:t>
            </w:r>
            <w:r w:rsidRPr="00594745">
              <w:rPr>
                <w:rFonts w:ascii="GHEA Grapalat" w:eastAsia="Times New Roman" w:hAnsi="GHEA Grapalat" w:cs="Times New Roman"/>
                <w:sz w:val="20"/>
                <w:szCs w:val="20"/>
                <w:lang w:val="hy-AM"/>
              </w:rPr>
              <w:t xml:space="preserve">վերջինիս </w:t>
            </w:r>
            <w:r w:rsidRPr="00594745">
              <w:rPr>
                <w:rFonts w:ascii="GHEA Grapalat" w:eastAsia="Times New Roman" w:hAnsi="GHEA Grapalat" w:cs="Times New Roman"/>
                <w:sz w:val="20"/>
                <w:szCs w:val="20"/>
                <w:lang w:val="en-US"/>
              </w:rPr>
              <w:t>ներկայաց</w:t>
            </w:r>
            <w:r w:rsidRPr="00594745">
              <w:rPr>
                <w:rFonts w:ascii="GHEA Grapalat" w:eastAsia="Times New Roman" w:hAnsi="GHEA Grapalat" w:cs="Times New Roman"/>
                <w:sz w:val="20"/>
                <w:szCs w:val="20"/>
                <w:lang w:val="hy-AM"/>
              </w:rPr>
              <w:t>վ</w:t>
            </w:r>
            <w:r w:rsidRPr="00594745">
              <w:rPr>
                <w:rFonts w:ascii="GHEA Grapalat" w:eastAsia="Times New Roman" w:hAnsi="GHEA Grapalat" w:cs="Times New Roman"/>
                <w:sz w:val="20"/>
                <w:szCs w:val="20"/>
                <w:lang w:val="en-US"/>
              </w:rPr>
              <w:t>ելու դեպքում</w:t>
            </w:r>
            <w:r w:rsidRPr="00594745">
              <w:rPr>
                <w:rFonts w:ascii="GHEA Grapalat" w:eastAsia="Times New Roman" w:hAnsi="GHEA Grapalat" w:cs="Times New Roman"/>
                <w:sz w:val="20"/>
                <w:szCs w:val="20"/>
                <w:lang w:val="hy-AM"/>
              </w:rPr>
              <w:t xml:space="preserve">,   որտեղ </w:t>
            </w:r>
            <w:r w:rsidRPr="00594745" w:rsidDel="00DF049B">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hy-AM"/>
              </w:rPr>
              <w:t xml:space="preserve"> սույն տվյալները</w:t>
            </w:r>
            <w:r w:rsidRPr="00594745">
              <w:rPr>
                <w:rFonts w:ascii="GHEA Grapalat" w:eastAsia="Times New Roman" w:hAnsi="GHEA Grapalat" w:cs="Times New Roman"/>
                <w:sz w:val="20"/>
                <w:szCs w:val="20"/>
                <w:lang w:val="en-US"/>
              </w:rPr>
              <w:t xml:space="preserve"> </w:t>
            </w:r>
            <w:r w:rsidRPr="00594745">
              <w:rPr>
                <w:rFonts w:ascii="GHEA Grapalat" w:eastAsia="Times New Roman" w:hAnsi="GHEA Grapalat" w:cs="Times New Roman"/>
                <w:sz w:val="20"/>
                <w:szCs w:val="20"/>
                <w:lang w:val="hy-AM"/>
              </w:rPr>
              <w:t xml:space="preserve">դրվում են </w:t>
            </w:r>
            <w:r w:rsidRPr="00594745">
              <w:rPr>
                <w:rFonts w:ascii="GHEA Grapalat" w:eastAsia="Times New Roman" w:hAnsi="GHEA Grapalat" w:cs="Times New Roman"/>
                <w:sz w:val="20"/>
                <w:szCs w:val="20"/>
                <w:lang w:val="en-US"/>
              </w:rPr>
              <w:t>թղթային եղանակով ներկայաց</w:t>
            </w:r>
            <w:r w:rsidRPr="0059474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bl>
    <w:p w:rsidR="00594745" w:rsidRPr="00594745" w:rsidRDefault="00594745" w:rsidP="00594745">
      <w:pPr>
        <w:spacing w:after="0" w:line="360" w:lineRule="auto"/>
        <w:ind w:firstLine="720"/>
        <w:jc w:val="right"/>
        <w:rPr>
          <w:rFonts w:ascii="GHEA Grapalat" w:eastAsia="Times New Roman" w:hAnsi="GHEA Grapalat" w:cs="Sylfaen"/>
          <w:sz w:val="20"/>
          <w:szCs w:val="20"/>
          <w:lang w:val="en-US"/>
        </w:rPr>
      </w:pPr>
    </w:p>
    <w:p w:rsidR="00594745" w:rsidRPr="00594745" w:rsidRDefault="00594745" w:rsidP="00594745">
      <w:pPr>
        <w:spacing w:after="0" w:line="360" w:lineRule="auto"/>
        <w:ind w:firstLine="720"/>
        <w:jc w:val="right"/>
        <w:rPr>
          <w:rFonts w:ascii="GHEA Grapalat" w:eastAsia="Times New Roman" w:hAnsi="GHEA Grapalat" w:cs="Sylfaen"/>
          <w:sz w:val="20"/>
          <w:szCs w:val="20"/>
          <w:lang w:val="en-US"/>
        </w:rPr>
      </w:pPr>
    </w:p>
    <w:p w:rsidR="00594745" w:rsidRPr="00594745" w:rsidRDefault="00594745" w:rsidP="00594745">
      <w:pPr>
        <w:spacing w:after="0" w:line="360" w:lineRule="auto"/>
        <w:ind w:firstLine="720"/>
        <w:jc w:val="right"/>
        <w:rPr>
          <w:rFonts w:ascii="GHEA Grapalat" w:eastAsia="Times New Roman" w:hAnsi="GHEA Grapalat" w:cs="Sylfaen"/>
          <w:sz w:val="20"/>
          <w:szCs w:val="20"/>
          <w:lang w:val="en-US"/>
        </w:rPr>
      </w:pPr>
    </w:p>
    <w:p w:rsidR="00594745" w:rsidRPr="00594745" w:rsidRDefault="00594745" w:rsidP="00594745">
      <w:pPr>
        <w:spacing w:after="0" w:line="360" w:lineRule="auto"/>
        <w:ind w:firstLine="720"/>
        <w:jc w:val="right"/>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Times New Roman"/>
          <w:sz w:val="24"/>
          <w:szCs w:val="24"/>
          <w:lang w:val="en-US"/>
        </w:rPr>
      </w:pPr>
    </w:p>
    <w:p w:rsidR="00594745" w:rsidRPr="00594745" w:rsidRDefault="00594745" w:rsidP="00594745">
      <w:pPr>
        <w:spacing w:after="0" w:line="240" w:lineRule="auto"/>
        <w:jc w:val="center"/>
        <w:rPr>
          <w:rFonts w:ascii="GHEA Grapalat" w:eastAsia="Times New Roman" w:hAnsi="GHEA Grapalat" w:cs="GHEA Grapalat"/>
          <w:lang w:val="hy-AM"/>
        </w:rPr>
      </w:pPr>
    </w:p>
    <w:p w:rsidR="00594745" w:rsidRPr="00594745" w:rsidRDefault="00594745" w:rsidP="00594745">
      <w:pPr>
        <w:spacing w:after="0" w:line="240" w:lineRule="auto"/>
        <w:ind w:firstLine="567"/>
        <w:jc w:val="right"/>
        <w:rPr>
          <w:rFonts w:ascii="GHEA Grapalat" w:eastAsia="Times New Roman" w:hAnsi="GHEA Grapalat" w:cs="Sylfaen"/>
          <w:sz w:val="20"/>
          <w:szCs w:val="20"/>
          <w:vertAlign w:val="superscript"/>
          <w:lang w:val="hy-AM"/>
        </w:rPr>
      </w:pPr>
      <w:r w:rsidRPr="00594745">
        <w:rPr>
          <w:rFonts w:ascii="GHEA Grapalat" w:eastAsia="Times New Roman" w:hAnsi="GHEA Grapalat" w:cs="Times New Roman"/>
          <w:b/>
          <w:sz w:val="20"/>
          <w:szCs w:val="20"/>
          <w:lang w:val="hy-AM"/>
        </w:rPr>
        <w:br w:type="page"/>
      </w:r>
    </w:p>
    <w:p w:rsidR="00594745" w:rsidRPr="00594745" w:rsidRDefault="00594745" w:rsidP="00594745">
      <w:pPr>
        <w:spacing w:after="0" w:line="240" w:lineRule="auto"/>
        <w:jc w:val="both"/>
        <w:rPr>
          <w:rFonts w:ascii="GHEA Grapalat" w:eastAsia="Times New Roman" w:hAnsi="GHEA Grapalat" w:cs="Sylfaen"/>
          <w:b/>
          <w:sz w:val="20"/>
          <w:szCs w:val="20"/>
          <w:lang w:val="en-US"/>
        </w:rPr>
      </w:pPr>
    </w:p>
    <w:p w:rsidR="00594745" w:rsidRPr="00594745" w:rsidRDefault="00594745" w:rsidP="00594745">
      <w:pPr>
        <w:spacing w:after="0" w:line="240" w:lineRule="auto"/>
        <w:ind w:firstLine="567"/>
        <w:jc w:val="right"/>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t>Հավելված 5.1</w:t>
      </w:r>
    </w:p>
    <w:p w:rsidR="00594745" w:rsidRPr="00594745" w:rsidRDefault="00594745" w:rsidP="00594745">
      <w:pPr>
        <w:spacing w:after="0" w:line="240" w:lineRule="auto"/>
        <w:ind w:firstLine="567"/>
        <w:jc w:val="right"/>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t>«</w:t>
      </w:r>
      <w:r w:rsidR="00CC6F76">
        <w:rPr>
          <w:rFonts w:ascii="GHEA Grapalat" w:eastAsia="Times New Roman" w:hAnsi="GHEA Grapalat" w:cs="Sylfaen"/>
          <w:b/>
          <w:sz w:val="20"/>
          <w:szCs w:val="20"/>
          <w:lang w:val="hy-AM"/>
        </w:rPr>
        <w:t>ՀՀ-ԱՄ-ԱՀ-ԳՀԱՇՁԲ-12/25</w:t>
      </w:r>
      <w:r w:rsidRPr="00594745">
        <w:rPr>
          <w:rFonts w:ascii="GHEA Grapalat" w:eastAsia="Times New Roman" w:hAnsi="GHEA Grapalat" w:cs="Sylfaen"/>
          <w:b/>
          <w:sz w:val="20"/>
          <w:szCs w:val="20"/>
          <w:lang w:val="hy-AM"/>
        </w:rPr>
        <w:t>»*  ծածկագրով</w:t>
      </w:r>
    </w:p>
    <w:p w:rsidR="00594745" w:rsidRPr="00594745" w:rsidRDefault="00594745" w:rsidP="00594745">
      <w:pPr>
        <w:spacing w:after="0" w:line="240" w:lineRule="auto"/>
        <w:ind w:firstLine="567"/>
        <w:jc w:val="right"/>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t>գնանշման հարցման  հրավերի</w:t>
      </w:r>
    </w:p>
    <w:p w:rsidR="00594745" w:rsidRPr="00594745" w:rsidRDefault="00594745" w:rsidP="00594745">
      <w:pPr>
        <w:spacing w:after="0" w:line="240" w:lineRule="auto"/>
        <w:jc w:val="center"/>
        <w:rPr>
          <w:rFonts w:ascii="GHEA Grapalat" w:eastAsia="Times New Roman" w:hAnsi="GHEA Grapalat" w:cs="GHEA Grapalat"/>
          <w:b/>
          <w:sz w:val="20"/>
          <w:szCs w:val="20"/>
          <w:lang w:val="hy-AM"/>
        </w:rPr>
      </w:pPr>
      <w:r w:rsidRPr="00594745">
        <w:rPr>
          <w:rFonts w:ascii="GHEA Grapalat" w:eastAsia="Times New Roman" w:hAnsi="GHEA Grapalat" w:cs="GHEA Grapalat"/>
          <w:b/>
          <w:sz w:val="18"/>
          <w:szCs w:val="18"/>
          <w:lang w:val="hy-AM"/>
        </w:rPr>
        <w:t xml:space="preserve">       </w:t>
      </w:r>
      <w:r w:rsidRPr="00594745">
        <w:rPr>
          <w:rFonts w:ascii="GHEA Grapalat" w:eastAsia="Times New Roman" w:hAnsi="GHEA Grapalat" w:cs="GHEA Grapalat"/>
          <w:b/>
          <w:sz w:val="20"/>
          <w:szCs w:val="20"/>
          <w:lang w:val="hy-AM"/>
        </w:rPr>
        <w:t xml:space="preserve">ՏՈւԺԱՆՔԻ ՄԱՍԻՆ ՀԱՄԱՁԱՅՆԱԳԻՐ </w:t>
      </w:r>
    </w:p>
    <w:p w:rsidR="00594745" w:rsidRPr="00594745" w:rsidRDefault="00594745" w:rsidP="00594745">
      <w:pPr>
        <w:spacing w:after="0" w:line="240" w:lineRule="auto"/>
        <w:jc w:val="center"/>
        <w:rPr>
          <w:rFonts w:ascii="GHEA Grapalat" w:eastAsia="Times New Roman" w:hAnsi="GHEA Grapalat" w:cs="GHEA Grapalat"/>
          <w:b/>
          <w:sz w:val="20"/>
          <w:szCs w:val="20"/>
          <w:lang w:val="hy-AM"/>
        </w:rPr>
      </w:pPr>
      <w:r w:rsidRPr="00594745">
        <w:rPr>
          <w:rFonts w:ascii="GHEA Grapalat" w:eastAsia="Times New Roman" w:hAnsi="GHEA Grapalat" w:cs="GHEA Grapalat"/>
          <w:sz w:val="20"/>
          <w:szCs w:val="20"/>
          <w:lang w:val="hy-AM"/>
        </w:rPr>
        <w:t xml:space="preserve">  </w:t>
      </w:r>
      <w:r w:rsidRPr="00594745">
        <w:rPr>
          <w:rFonts w:ascii="GHEA Grapalat" w:eastAsia="Times New Roman" w:hAnsi="GHEA Grapalat" w:cs="GHEA Grapalat"/>
          <w:b/>
          <w:sz w:val="20"/>
          <w:szCs w:val="20"/>
          <w:lang w:val="hy-AM"/>
        </w:rPr>
        <w:t xml:space="preserve"> </w:t>
      </w:r>
      <w:r w:rsidRPr="00594745">
        <w:rPr>
          <w:rFonts w:ascii="GHEA Grapalat" w:eastAsia="Times New Roman" w:hAnsi="GHEA Grapalat" w:cs="GHEA Grapalat"/>
          <w:b/>
          <w:sz w:val="18"/>
          <w:szCs w:val="18"/>
          <w:lang w:val="hy-AM"/>
        </w:rPr>
        <w:t xml:space="preserve">         (պայմանագրի ապահովում)</w:t>
      </w:r>
    </w:p>
    <w:p w:rsidR="00594745" w:rsidRPr="00594745" w:rsidRDefault="00594745" w:rsidP="00594745">
      <w:pPr>
        <w:spacing w:after="0" w:line="240" w:lineRule="auto"/>
        <w:rPr>
          <w:rFonts w:ascii="GHEA Grapalat" w:eastAsia="Times New Roman" w:hAnsi="GHEA Grapalat" w:cs="GHEA Grapalat"/>
          <w:b/>
          <w:sz w:val="20"/>
          <w:szCs w:val="20"/>
          <w:lang w:val="hy-AM"/>
        </w:rPr>
      </w:pPr>
    </w:p>
    <w:p w:rsidR="00594745" w:rsidRPr="00594745" w:rsidRDefault="00594745" w:rsidP="00594745">
      <w:pPr>
        <w:spacing w:after="0" w:line="240" w:lineRule="auto"/>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     ք. Ապարան</w:t>
      </w:r>
      <w:r w:rsidRPr="00594745">
        <w:rPr>
          <w:rFonts w:ascii="GHEA Grapalat" w:eastAsia="Times New Roman" w:hAnsi="GHEA Grapalat" w:cs="GHEA Grapalat"/>
          <w:sz w:val="20"/>
          <w:szCs w:val="20"/>
          <w:lang w:val="hy-AM"/>
        </w:rPr>
        <w:tab/>
      </w:r>
      <w:r w:rsidRPr="00594745">
        <w:rPr>
          <w:rFonts w:ascii="GHEA Grapalat" w:eastAsia="Times New Roman" w:hAnsi="GHEA Grapalat" w:cs="GHEA Grapalat"/>
          <w:sz w:val="20"/>
          <w:szCs w:val="20"/>
          <w:lang w:val="hy-AM"/>
        </w:rPr>
        <w:tab/>
      </w:r>
      <w:r w:rsidRPr="00594745">
        <w:rPr>
          <w:rFonts w:ascii="GHEA Grapalat" w:eastAsia="Times New Roman" w:hAnsi="GHEA Grapalat" w:cs="GHEA Grapalat"/>
          <w:sz w:val="20"/>
          <w:szCs w:val="20"/>
          <w:lang w:val="hy-AM"/>
        </w:rPr>
        <w:tab/>
      </w:r>
      <w:r w:rsidRPr="00594745">
        <w:rPr>
          <w:rFonts w:ascii="GHEA Grapalat" w:eastAsia="Times New Roman" w:hAnsi="GHEA Grapalat" w:cs="GHEA Grapalat"/>
          <w:sz w:val="20"/>
          <w:szCs w:val="20"/>
          <w:lang w:val="hy-AM"/>
        </w:rPr>
        <w:tab/>
      </w:r>
      <w:r w:rsidRPr="00594745">
        <w:rPr>
          <w:rFonts w:ascii="GHEA Grapalat" w:eastAsia="Times New Roman" w:hAnsi="GHEA Grapalat" w:cs="GHEA Grapalat"/>
          <w:sz w:val="20"/>
          <w:szCs w:val="20"/>
          <w:lang w:val="hy-AM"/>
        </w:rPr>
        <w:tab/>
      </w:r>
      <w:r w:rsidRPr="00594745">
        <w:rPr>
          <w:rFonts w:ascii="GHEA Grapalat" w:eastAsia="Times New Roman" w:hAnsi="GHEA Grapalat" w:cs="GHEA Grapalat"/>
          <w:sz w:val="20"/>
          <w:szCs w:val="20"/>
          <w:lang w:val="hy-AM"/>
        </w:rPr>
        <w:tab/>
        <w:t xml:space="preserve">            </w:t>
      </w:r>
      <w:r w:rsidRPr="00594745">
        <w:rPr>
          <w:rFonts w:ascii="GHEA Grapalat" w:eastAsia="Times New Roman" w:hAnsi="GHEA Grapalat" w:cs="Times New Roman"/>
          <w:sz w:val="20"/>
          <w:szCs w:val="20"/>
          <w:lang w:val="hy-AM"/>
        </w:rPr>
        <w:t>«</w:t>
      </w:r>
      <w:r w:rsidRPr="00594745">
        <w:rPr>
          <w:rFonts w:ascii="GHEA Grapalat" w:eastAsia="Times New Roman" w:hAnsi="GHEA Grapalat" w:cs="GHEA Grapalat"/>
          <w:sz w:val="20"/>
          <w:szCs w:val="20"/>
          <w:u w:val="single"/>
          <w:lang w:val="hy-AM"/>
        </w:rPr>
        <w:t xml:space="preserve">         </w:t>
      </w:r>
      <w:r w:rsidRPr="00594745">
        <w:rPr>
          <w:rFonts w:ascii="GHEA Grapalat" w:eastAsia="Times New Roman" w:hAnsi="GHEA Grapalat" w:cs="Times New Roman"/>
          <w:sz w:val="20"/>
          <w:szCs w:val="20"/>
          <w:lang w:val="hy-AM"/>
        </w:rPr>
        <w:t>»</w:t>
      </w:r>
      <w:r w:rsidRPr="00594745">
        <w:rPr>
          <w:rFonts w:ascii="GHEA Grapalat" w:eastAsia="Times New Roman" w:hAnsi="GHEA Grapalat" w:cs="GHEA Grapalat"/>
          <w:sz w:val="20"/>
          <w:szCs w:val="20"/>
          <w:u w:val="single"/>
          <w:lang w:val="hy-AM"/>
        </w:rPr>
        <w:t xml:space="preserve"> </w:t>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lang w:val="hy-AM"/>
        </w:rPr>
        <w:t xml:space="preserve"> 202</w:t>
      </w:r>
      <w:r w:rsidR="00720649" w:rsidRPr="00D939E0">
        <w:rPr>
          <w:rFonts w:ascii="GHEA Grapalat" w:eastAsia="Times New Roman" w:hAnsi="GHEA Grapalat" w:cs="GHEA Grapalat"/>
          <w:sz w:val="20"/>
          <w:szCs w:val="20"/>
          <w:lang w:val="hy-AM"/>
        </w:rPr>
        <w:t>5</w:t>
      </w:r>
      <w:r w:rsidRPr="00594745">
        <w:rPr>
          <w:rFonts w:ascii="GHEA Grapalat" w:eastAsia="Times New Roman" w:hAnsi="GHEA Grapalat" w:cs="GHEA Grapalat"/>
          <w:sz w:val="20"/>
          <w:szCs w:val="20"/>
          <w:lang w:val="hy-AM"/>
        </w:rPr>
        <w:t xml:space="preserve">   թ.</w:t>
      </w:r>
    </w:p>
    <w:p w:rsidR="00594745" w:rsidRPr="00594745" w:rsidRDefault="00594745" w:rsidP="00594745">
      <w:pPr>
        <w:spacing w:after="0" w:line="240" w:lineRule="auto"/>
        <w:rPr>
          <w:rFonts w:ascii="GHEA Grapalat" w:eastAsia="Times New Roman" w:hAnsi="GHEA Grapalat" w:cs="GHEA Grapalat"/>
          <w:sz w:val="20"/>
          <w:szCs w:val="20"/>
          <w:lang w:val="hy-AM"/>
        </w:rPr>
      </w:pPr>
    </w:p>
    <w:p w:rsidR="00594745" w:rsidRPr="00594745" w:rsidRDefault="00594745" w:rsidP="00594745">
      <w:pPr>
        <w:spacing w:after="0" w:line="240" w:lineRule="auto"/>
        <w:jc w:val="both"/>
        <w:rPr>
          <w:rFonts w:ascii="GHEA Grapalat" w:eastAsia="Times New Roman" w:hAnsi="GHEA Grapalat" w:cs="GHEA Grapalat"/>
          <w:sz w:val="20"/>
          <w:szCs w:val="20"/>
          <w:u w:val="single"/>
          <w:vertAlign w:val="subscript"/>
          <w:lang w:val="hy-AM"/>
        </w:rPr>
      </w:pPr>
      <w:r w:rsidRPr="00594745">
        <w:rPr>
          <w:rFonts w:ascii="GHEA Grapalat" w:eastAsia="Times New Roman" w:hAnsi="GHEA Grapalat" w:cs="GHEA Grapalat"/>
          <w:sz w:val="20"/>
          <w:szCs w:val="20"/>
          <w:u w:val="single"/>
          <w:vertAlign w:val="subscript"/>
          <w:lang w:val="hy-AM"/>
        </w:rPr>
        <w:tab/>
      </w:r>
      <w:r w:rsidRPr="00594745">
        <w:rPr>
          <w:rFonts w:ascii="GHEA Grapalat" w:eastAsia="Times New Roman" w:hAnsi="GHEA Grapalat" w:cs="GHEA Grapalat"/>
          <w:sz w:val="20"/>
          <w:szCs w:val="20"/>
          <w:u w:val="single"/>
          <w:vertAlign w:val="subscript"/>
          <w:lang w:val="hy-AM"/>
        </w:rPr>
        <w:tab/>
      </w:r>
      <w:r w:rsidRPr="00594745">
        <w:rPr>
          <w:rFonts w:ascii="GHEA Grapalat" w:eastAsia="Times New Roman" w:hAnsi="GHEA Grapalat" w:cs="GHEA Grapalat"/>
          <w:sz w:val="20"/>
          <w:szCs w:val="20"/>
          <w:u w:val="single"/>
          <w:vertAlign w:val="subscript"/>
          <w:lang w:val="hy-AM"/>
        </w:rPr>
        <w:tab/>
      </w:r>
      <w:r w:rsidRPr="00594745">
        <w:rPr>
          <w:rFonts w:ascii="GHEA Grapalat" w:eastAsia="Times New Roman" w:hAnsi="GHEA Grapalat" w:cs="GHEA Grapalat"/>
          <w:sz w:val="20"/>
          <w:szCs w:val="20"/>
          <w:vertAlign w:val="subscript"/>
          <w:lang w:val="hy-AM"/>
        </w:rPr>
        <w:t xml:space="preserve">, </w:t>
      </w:r>
      <w:r w:rsidRPr="00594745">
        <w:rPr>
          <w:rFonts w:ascii="GHEA Grapalat" w:eastAsia="Times New Roman" w:hAnsi="GHEA Grapalat" w:cs="GHEA Grapalat"/>
          <w:sz w:val="20"/>
          <w:szCs w:val="20"/>
          <w:lang w:val="hy-AM"/>
        </w:rPr>
        <w:t xml:space="preserve">ի դեմս Ընկերության տնօրեն </w:t>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p>
    <w:p w:rsidR="00594745" w:rsidRPr="00594745" w:rsidRDefault="00594745" w:rsidP="00594745">
      <w:pPr>
        <w:spacing w:after="0" w:line="240" w:lineRule="auto"/>
        <w:jc w:val="both"/>
        <w:rPr>
          <w:rFonts w:ascii="GHEA Grapalat" w:eastAsia="Times New Roman" w:hAnsi="GHEA Grapalat" w:cs="GHEA Grapalat"/>
          <w:sz w:val="20"/>
          <w:szCs w:val="20"/>
          <w:lang w:val="hy-AM"/>
        </w:rPr>
      </w:pPr>
      <w:r w:rsidRPr="00594745">
        <w:rPr>
          <w:rFonts w:ascii="GHEA Grapalat" w:eastAsia="Times New Roman" w:hAnsi="GHEA Grapalat" w:cs="Times New Roman"/>
          <w:sz w:val="20"/>
          <w:szCs w:val="20"/>
          <w:vertAlign w:val="superscript"/>
          <w:lang w:val="hy-AM"/>
        </w:rPr>
        <w:t xml:space="preserve">       Ընկերության անվանումը</w:t>
      </w:r>
      <w:r w:rsidRPr="00594745">
        <w:rPr>
          <w:rFonts w:ascii="GHEA Grapalat" w:eastAsia="Times New Roman" w:hAnsi="GHEA Grapalat" w:cs="GHEA Grapalat"/>
          <w:sz w:val="20"/>
          <w:szCs w:val="20"/>
          <w:vertAlign w:val="subscript"/>
          <w:lang w:val="hy-AM"/>
        </w:rPr>
        <w:tab/>
      </w:r>
      <w:r w:rsidRPr="00594745">
        <w:rPr>
          <w:rFonts w:ascii="GHEA Grapalat" w:eastAsia="Times New Roman" w:hAnsi="GHEA Grapalat" w:cs="GHEA Grapalat"/>
          <w:sz w:val="20"/>
          <w:szCs w:val="20"/>
          <w:vertAlign w:val="subscript"/>
          <w:lang w:val="hy-AM"/>
        </w:rPr>
        <w:tab/>
      </w:r>
      <w:r w:rsidRPr="00594745">
        <w:rPr>
          <w:rFonts w:ascii="GHEA Grapalat" w:eastAsia="Times New Roman" w:hAnsi="GHEA Grapalat" w:cs="GHEA Grapalat"/>
          <w:sz w:val="20"/>
          <w:szCs w:val="20"/>
          <w:vertAlign w:val="subscript"/>
          <w:lang w:val="hy-AM"/>
        </w:rPr>
        <w:tab/>
      </w:r>
      <w:r w:rsidRPr="00594745">
        <w:rPr>
          <w:rFonts w:ascii="GHEA Grapalat" w:eastAsia="Times New Roman" w:hAnsi="GHEA Grapalat" w:cs="GHEA Grapalat"/>
          <w:sz w:val="20"/>
          <w:szCs w:val="20"/>
          <w:vertAlign w:val="subscript"/>
          <w:lang w:val="hy-AM"/>
        </w:rPr>
        <w:tab/>
      </w:r>
      <w:r w:rsidRPr="00594745">
        <w:rPr>
          <w:rFonts w:ascii="GHEA Grapalat" w:eastAsia="Times New Roman" w:hAnsi="GHEA Grapalat" w:cs="GHEA Grapalat"/>
          <w:sz w:val="20"/>
          <w:szCs w:val="20"/>
          <w:vertAlign w:val="subscript"/>
          <w:lang w:val="hy-AM"/>
        </w:rPr>
        <w:tab/>
        <w:t xml:space="preserve">    </w:t>
      </w:r>
      <w:r w:rsidRPr="00594745">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594745">
        <w:rPr>
          <w:rFonts w:ascii="GHEA Grapalat" w:eastAsia="Times New Roman" w:hAnsi="GHEA Grapalat" w:cs="GHEA Grapalat"/>
          <w:sz w:val="20"/>
          <w:szCs w:val="20"/>
          <w:vertAlign w:val="subscript"/>
          <w:lang w:val="hy-AM"/>
        </w:rPr>
        <w:t xml:space="preserve">, </w:t>
      </w:r>
      <w:r w:rsidRPr="00594745">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94745" w:rsidRPr="00594745" w:rsidRDefault="00594745" w:rsidP="00594745">
      <w:pPr>
        <w:spacing w:after="0" w:line="240" w:lineRule="auto"/>
        <w:ind w:firstLine="708"/>
        <w:jc w:val="both"/>
        <w:rPr>
          <w:rFonts w:ascii="GHEA Grapalat" w:eastAsia="Times New Roman" w:hAnsi="GHEA Grapalat" w:cs="GHEA Grapalat"/>
          <w:sz w:val="20"/>
          <w:szCs w:val="20"/>
          <w:lang w:val="hy-AM"/>
        </w:rPr>
      </w:pPr>
    </w:p>
    <w:p w:rsidR="00594745" w:rsidRPr="00594745" w:rsidRDefault="00594745" w:rsidP="00594745">
      <w:pPr>
        <w:spacing w:after="0" w:line="240" w:lineRule="auto"/>
        <w:ind w:left="360"/>
        <w:jc w:val="center"/>
        <w:rPr>
          <w:rFonts w:ascii="GHEA Grapalat" w:eastAsia="Times New Roman" w:hAnsi="GHEA Grapalat" w:cs="GHEA Grapalat"/>
          <w:b/>
          <w:bCs/>
          <w:sz w:val="20"/>
          <w:szCs w:val="20"/>
          <w:lang w:val="pt-BR"/>
        </w:rPr>
      </w:pPr>
      <w:r w:rsidRPr="00594745">
        <w:rPr>
          <w:rFonts w:ascii="GHEA Grapalat" w:eastAsia="Times New Roman" w:hAnsi="GHEA Grapalat" w:cs="GHEA Grapalat"/>
          <w:b/>
          <w:sz w:val="20"/>
          <w:szCs w:val="20"/>
          <w:lang w:val="hy-AM"/>
        </w:rPr>
        <w:t>1. Համաձայնության առարկան</w:t>
      </w:r>
    </w:p>
    <w:p w:rsidR="00594745" w:rsidRPr="00594745" w:rsidRDefault="00594745" w:rsidP="00594745">
      <w:pPr>
        <w:spacing w:after="0" w:line="240" w:lineRule="auto"/>
        <w:jc w:val="both"/>
        <w:rPr>
          <w:rFonts w:ascii="GHEA Grapalat" w:eastAsia="Times New Roman" w:hAnsi="GHEA Grapalat" w:cs="GHEA Grapalat"/>
          <w:b/>
          <w:bCs/>
          <w:sz w:val="20"/>
          <w:szCs w:val="20"/>
          <w:lang w:val="pt-BR"/>
        </w:rPr>
      </w:pPr>
      <w:r w:rsidRPr="00594745">
        <w:rPr>
          <w:rFonts w:ascii="GHEA Grapalat" w:eastAsia="Times New Roman" w:hAnsi="GHEA Grapalat" w:cs="GHEA Grapalat"/>
          <w:sz w:val="20"/>
          <w:szCs w:val="20"/>
          <w:lang w:val="pt-BR"/>
        </w:rPr>
        <w:tab/>
      </w:r>
      <w:r w:rsidRPr="00594745">
        <w:rPr>
          <w:rFonts w:ascii="GHEA Grapalat" w:eastAsia="Times New Roman" w:hAnsi="GHEA Grapalat" w:cs="GHEA Grapalat"/>
          <w:sz w:val="20"/>
          <w:szCs w:val="20"/>
          <w:lang w:val="pt-BR"/>
        </w:rPr>
        <w:tab/>
        <w:t xml:space="preserve">                               </w:t>
      </w:r>
    </w:p>
    <w:p w:rsidR="00594745" w:rsidRPr="00594745" w:rsidRDefault="00594745" w:rsidP="00594745">
      <w:pPr>
        <w:spacing w:after="0" w:line="240" w:lineRule="auto"/>
        <w:ind w:left="426"/>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pt-BR"/>
        </w:rPr>
        <w:t>1.1 Ընկերությունը մասնակցում է Ապարանի համայնքապետարան</w:t>
      </w:r>
      <w:r w:rsidRPr="00594745">
        <w:rPr>
          <w:rFonts w:ascii="GHEA Grapalat" w:eastAsia="Times New Roman" w:hAnsi="GHEA Grapalat" w:cs="GHEA Grapalat"/>
          <w:sz w:val="20"/>
          <w:szCs w:val="20"/>
          <w:lang w:val="hy-AM"/>
        </w:rPr>
        <w:t>ի</w:t>
      </w:r>
      <w:r w:rsidRPr="00594745">
        <w:rPr>
          <w:rFonts w:ascii="GHEA Grapalat" w:eastAsia="Times New Roman" w:hAnsi="GHEA Grapalat" w:cs="GHEA Grapalat"/>
          <w:sz w:val="20"/>
          <w:szCs w:val="20"/>
          <w:lang w:val="pt-BR"/>
        </w:rPr>
        <w:t xml:space="preserve">(այսուհետ` Պատվիրատու) կողմից </w:t>
      </w:r>
    </w:p>
    <w:p w:rsidR="00594745" w:rsidRPr="00594745" w:rsidRDefault="00594745" w:rsidP="00594745">
      <w:pPr>
        <w:spacing w:after="0" w:line="240" w:lineRule="auto"/>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pt-BR"/>
        </w:rPr>
        <w:t xml:space="preserve">կազմակերպված` </w:t>
      </w:r>
      <w:r w:rsidR="00CC6F76">
        <w:rPr>
          <w:rFonts w:ascii="GHEA Grapalat" w:eastAsia="Times New Roman" w:hAnsi="GHEA Grapalat" w:cs="GHEA Grapalat"/>
          <w:sz w:val="20"/>
          <w:szCs w:val="20"/>
          <w:lang w:val="pt-BR"/>
        </w:rPr>
        <w:t>ՀՀ-ԱՄ-ԱՀ-ԳՀԱՇՁԲ-12/25</w:t>
      </w:r>
      <w:r w:rsidRPr="00594745">
        <w:rPr>
          <w:rFonts w:ascii="GHEA Grapalat" w:eastAsia="Times New Roman" w:hAnsi="GHEA Grapalat" w:cs="GHEA Grapalat"/>
          <w:sz w:val="20"/>
          <w:szCs w:val="20"/>
          <w:lang w:val="pt-BR"/>
        </w:rPr>
        <w:t xml:space="preserve"> ծածկագրով գնման ընթացակարգին:</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pt-BR"/>
        </w:rPr>
        <w:t>1.3 Ընկերությունը</w:t>
      </w:r>
      <w:r w:rsidRPr="00594745">
        <w:rPr>
          <w:rFonts w:ascii="GHEA Grapalat" w:eastAsia="Times New Roman" w:hAnsi="GHEA Grapalat" w:cs="GHEA Grapalat"/>
          <w:sz w:val="20"/>
          <w:szCs w:val="20"/>
          <w:lang w:val="hy-AM"/>
        </w:rPr>
        <w:t xml:space="preserve"> սույն </w:t>
      </w:r>
      <w:r w:rsidRPr="00594745">
        <w:rPr>
          <w:rFonts w:ascii="GHEA Grapalat" w:eastAsia="Times New Roman" w:hAnsi="GHEA Grapalat" w:cs="GHEA Grapalat"/>
          <w:sz w:val="20"/>
          <w:szCs w:val="20"/>
          <w:lang w:val="pt-BR"/>
        </w:rPr>
        <w:t>տուժանքի համաձայնագ</w:t>
      </w:r>
      <w:r w:rsidRPr="00594745">
        <w:rPr>
          <w:rFonts w:ascii="GHEA Grapalat" w:eastAsia="Times New Roman" w:hAnsi="GHEA Grapalat" w:cs="GHEA Grapalat"/>
          <w:sz w:val="20"/>
          <w:szCs w:val="20"/>
          <w:lang w:val="hy-AM"/>
        </w:rPr>
        <w:t>ր</w:t>
      </w:r>
      <w:r w:rsidRPr="00594745">
        <w:rPr>
          <w:rFonts w:ascii="GHEA Grapalat" w:eastAsia="Times New Roman" w:hAnsi="GHEA Grapalat" w:cs="GHEA Grapalat"/>
          <w:sz w:val="20"/>
          <w:szCs w:val="20"/>
          <w:lang w:val="pt-BR"/>
        </w:rPr>
        <w:t>ի</w:t>
      </w:r>
      <w:r w:rsidRPr="00594745">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 բ) Պահանջագիրը հիմք է հանդիսանում Վճարող Բանկի համար` Պահանջագրով նշված ամբողջ գումարը </w:t>
      </w:r>
      <w:r w:rsidRPr="00594745">
        <w:rPr>
          <w:rFonts w:ascii="GHEA Grapalat" w:eastAsia="Times New Roman" w:hAnsi="GHEA Grapalat" w:cs="GHEA Grapalat"/>
          <w:sz w:val="20"/>
          <w:szCs w:val="20"/>
          <w:lang w:val="pt-BR"/>
        </w:rPr>
        <w:t>Ընկերության</w:t>
      </w:r>
      <w:r w:rsidRPr="00594745">
        <w:rPr>
          <w:rFonts w:ascii="GHEA Grapalat" w:eastAsia="Times New Roman" w:hAnsi="GHEA Grapalat" w:cs="GHEA Grapalat"/>
          <w:sz w:val="20"/>
          <w:szCs w:val="20"/>
          <w:lang w:val="hy-AM"/>
        </w:rPr>
        <w:t xml:space="preserve"> հաշվից  գանձելու համար՝ առանց լրացուցիչ ակցեպտավորման: </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գ)  </w:t>
      </w:r>
      <w:r w:rsidRPr="00594745">
        <w:rPr>
          <w:rFonts w:ascii="GHEA Grapalat" w:eastAsia="Times New Roman" w:hAnsi="GHEA Grapalat" w:cs="GHEA Grapalat"/>
          <w:sz w:val="20"/>
          <w:szCs w:val="20"/>
          <w:lang w:val="pt-BR"/>
        </w:rPr>
        <w:t>Ընկերությունը</w:t>
      </w:r>
      <w:r w:rsidRPr="00594745">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594745" w:rsidRPr="00594745" w:rsidRDefault="00594745" w:rsidP="00594745">
      <w:pPr>
        <w:spacing w:after="0" w:line="240" w:lineRule="auto"/>
        <w:ind w:left="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դ) </w:t>
      </w:r>
      <w:r w:rsidRPr="00594745">
        <w:rPr>
          <w:rFonts w:ascii="GHEA Grapalat" w:eastAsia="Times New Roman" w:hAnsi="GHEA Grapalat" w:cs="GHEA Grapalat"/>
          <w:sz w:val="20"/>
          <w:szCs w:val="20"/>
          <w:lang w:val="pt-BR"/>
        </w:rPr>
        <w:t>Ընկերությունը</w:t>
      </w:r>
      <w:r w:rsidRPr="00594745">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594745">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4745">
        <w:rPr>
          <w:rFonts w:ascii="GHEA Grapalat" w:eastAsia="Times New Roman" w:hAnsi="GHEA Grapalat" w:cs="GHEA Grapalat"/>
          <w:sz w:val="20"/>
          <w:szCs w:val="20"/>
          <w:lang w:val="hy-AM"/>
        </w:rPr>
        <w:t xml:space="preserve">Պահանջագիրը բնօրինակներով </w:t>
      </w:r>
      <w:r w:rsidRPr="00594745">
        <w:rPr>
          <w:rFonts w:ascii="GHEA Grapalat" w:eastAsia="Times New Roman" w:hAnsi="GHEA Grapalat" w:cs="GHEA Grapalat"/>
          <w:sz w:val="20"/>
          <w:szCs w:val="20"/>
          <w:lang w:val="pt-BR"/>
        </w:rPr>
        <w:t xml:space="preserve">ներկայացնում է </w:t>
      </w:r>
      <w:r w:rsidRPr="00594745">
        <w:rPr>
          <w:rFonts w:ascii="GHEA Grapalat" w:eastAsia="Times New Roman" w:hAnsi="GHEA Grapalat" w:cs="GHEA Grapalat"/>
          <w:sz w:val="20"/>
          <w:szCs w:val="20"/>
          <w:lang w:val="hy-AM"/>
        </w:rPr>
        <w:t>Վճարող Բանկին</w:t>
      </w:r>
      <w:r w:rsidRPr="00594745">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594745">
        <w:rPr>
          <w:rFonts w:ascii="GHEA Grapalat" w:eastAsia="Times New Roman" w:hAnsi="GHEA Grapalat" w:cs="GHEA Grapalat"/>
          <w:sz w:val="20"/>
          <w:szCs w:val="20"/>
          <w:lang w:val="hy-AM"/>
        </w:rPr>
        <w:t>Պահանջագիրը</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էլեկտրոնային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թվային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ստորագրությամբ</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հաստատված</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լինելու</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դեպքում</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դրանք</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Վճարող</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Բանկին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են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ներկայացվում</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էլեկտրոնային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կրիչներով</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ինչպես</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նաև</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դրանցից</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արտատպված</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թղթային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տարբերակներով</w:t>
      </w:r>
    </w:p>
    <w:p w:rsidR="00594745" w:rsidRPr="00594745" w:rsidRDefault="00594745" w:rsidP="00594745">
      <w:pPr>
        <w:spacing w:after="0" w:line="240" w:lineRule="auto"/>
        <w:ind w:firstLine="426"/>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1.5 Պատվիրատուն Վճարող բանկին կարող է ներկայացնել այլ լրացուցիչ փաստաթղթեր:</w:t>
      </w:r>
    </w:p>
    <w:p w:rsidR="00594745" w:rsidRPr="00594745" w:rsidRDefault="00594745" w:rsidP="00594745">
      <w:pPr>
        <w:numPr>
          <w:ilvl w:val="1"/>
          <w:numId w:val="25"/>
        </w:numPr>
        <w:spacing w:after="0" w:line="240" w:lineRule="auto"/>
        <w:ind w:firstLine="426"/>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hy-AM"/>
        </w:rPr>
        <w:t>Վճարող Բանկի կողմից Պ</w:t>
      </w:r>
      <w:r w:rsidRPr="00594745">
        <w:rPr>
          <w:rFonts w:ascii="GHEA Grapalat" w:eastAsia="Times New Roman" w:hAnsi="GHEA Grapalat" w:cs="GHEA Grapalat"/>
          <w:sz w:val="20"/>
          <w:szCs w:val="20"/>
          <w:lang w:val="pt-BR"/>
        </w:rPr>
        <w:t xml:space="preserve">ահանջագրում նշված գումարի վճարման հետևանքով </w:t>
      </w:r>
      <w:r w:rsidRPr="00594745">
        <w:rPr>
          <w:rFonts w:ascii="GHEA Grapalat" w:eastAsia="Times New Roman" w:hAnsi="GHEA Grapalat" w:cs="GHEA Grapalat"/>
          <w:sz w:val="20"/>
          <w:szCs w:val="20"/>
          <w:lang w:val="hy-AM"/>
        </w:rPr>
        <w:t xml:space="preserve">Ընկերության </w:t>
      </w:r>
      <w:r w:rsidRPr="00594745">
        <w:rPr>
          <w:rFonts w:ascii="GHEA Grapalat" w:eastAsia="Times New Roman" w:hAnsi="GHEA Grapalat" w:cs="GHEA Grapalat"/>
          <w:sz w:val="20"/>
          <w:szCs w:val="20"/>
          <w:lang w:val="pt-BR"/>
        </w:rPr>
        <w:t xml:space="preserve">առաջացած ռիսկերի (Ընկերության կրած վնասների) </w:t>
      </w:r>
      <w:r w:rsidRPr="00594745">
        <w:rPr>
          <w:rFonts w:ascii="GHEA Grapalat" w:eastAsia="Times New Roman" w:hAnsi="GHEA Grapalat" w:cs="GHEA Grapalat"/>
          <w:sz w:val="20"/>
          <w:szCs w:val="20"/>
          <w:lang w:val="hy-AM"/>
        </w:rPr>
        <w:t xml:space="preserve">և բացասական հետևանքների </w:t>
      </w:r>
      <w:r w:rsidRPr="00594745">
        <w:rPr>
          <w:rFonts w:ascii="GHEA Grapalat" w:eastAsia="Times New Roman" w:hAnsi="GHEA Grapalat" w:cs="GHEA Grapalat"/>
          <w:sz w:val="20"/>
          <w:szCs w:val="20"/>
          <w:lang w:val="pt-BR"/>
        </w:rPr>
        <w:t>համար Բանկը</w:t>
      </w:r>
      <w:r w:rsidRPr="00594745">
        <w:rPr>
          <w:rFonts w:ascii="GHEA Grapalat" w:eastAsia="Times New Roman" w:hAnsi="GHEA Grapalat" w:cs="GHEA Grapalat"/>
          <w:sz w:val="20"/>
          <w:szCs w:val="20"/>
          <w:lang w:val="hy-AM"/>
        </w:rPr>
        <w:t xml:space="preserve"> որևէ</w:t>
      </w:r>
      <w:r w:rsidRPr="00594745">
        <w:rPr>
          <w:rFonts w:ascii="GHEA Grapalat" w:eastAsia="Times New Roman" w:hAnsi="GHEA Grapalat" w:cs="GHEA Grapalat"/>
          <w:sz w:val="20"/>
          <w:szCs w:val="20"/>
          <w:lang w:val="pt-BR"/>
        </w:rPr>
        <w:t xml:space="preserve"> պատասխանատվություն չի կրում</w:t>
      </w:r>
      <w:r w:rsidRPr="00594745">
        <w:rPr>
          <w:rFonts w:ascii="GHEA Grapalat" w:eastAsia="Times New Roman" w:hAnsi="GHEA Grapalat" w:cs="GHEA Grapalat"/>
          <w:sz w:val="20"/>
          <w:szCs w:val="20"/>
          <w:lang w:val="hy-AM"/>
        </w:rPr>
        <w:t>:</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594745" w:rsidRPr="00594745" w:rsidRDefault="00594745" w:rsidP="00594745">
      <w:pPr>
        <w:numPr>
          <w:ilvl w:val="1"/>
          <w:numId w:val="25"/>
        </w:numPr>
        <w:spacing w:after="0" w:line="240" w:lineRule="auto"/>
        <w:ind w:firstLine="426"/>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hy-AM"/>
        </w:rPr>
        <w:t>Այն դեպքում</w:t>
      </w:r>
      <w:r w:rsidRPr="00594745">
        <w:rPr>
          <w:rFonts w:ascii="GHEA Grapalat" w:eastAsia="Times New Roman" w:hAnsi="GHEA Grapalat" w:cs="GHEA Grapalat"/>
          <w:sz w:val="20"/>
          <w:szCs w:val="20"/>
          <w:lang w:val="pt-BR"/>
        </w:rPr>
        <w:t>,</w:t>
      </w:r>
      <w:r w:rsidRPr="00594745">
        <w:rPr>
          <w:rFonts w:ascii="GHEA Grapalat" w:eastAsia="Times New Roman" w:hAnsi="GHEA Grapalat" w:cs="GHEA Grapalat"/>
          <w:sz w:val="20"/>
          <w:szCs w:val="20"/>
          <w:lang w:val="hy-AM"/>
        </w:rPr>
        <w:t xml:space="preserve"> երբ Ընկերության հաշվի միջոցները չեն բավարարում</w:t>
      </w:r>
      <w:r w:rsidRPr="00594745">
        <w:rPr>
          <w:rFonts w:ascii="GHEA Grapalat" w:eastAsia="Times New Roman" w:hAnsi="GHEA Grapalat" w:cs="GHEA Grapalat"/>
          <w:sz w:val="20"/>
          <w:szCs w:val="20"/>
          <w:lang w:val="en-US"/>
        </w:rPr>
        <w:t>՝</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Վճարող</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բանկը</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վճարման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պահանջագիրը</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ստանալուց</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հետո՝</w:t>
      </w:r>
      <w:r w:rsidRPr="00594745">
        <w:rPr>
          <w:rFonts w:ascii="GHEA Grapalat" w:eastAsia="Times New Roman" w:hAnsi="GHEA Grapalat" w:cs="GHEA Grapalat"/>
          <w:sz w:val="20"/>
          <w:szCs w:val="20"/>
          <w:lang w:val="pt-BR"/>
        </w:rPr>
        <w:t xml:space="preserve"> 2 (</w:t>
      </w:r>
      <w:r w:rsidRPr="00594745">
        <w:rPr>
          <w:rFonts w:ascii="GHEA Grapalat" w:eastAsia="Times New Roman" w:hAnsi="GHEA Grapalat" w:cs="GHEA Grapalat"/>
          <w:sz w:val="20"/>
          <w:szCs w:val="20"/>
          <w:lang w:val="en-US"/>
        </w:rPr>
        <w:t>երկու</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աշխատանքային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օրվա</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ընթացքում</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պետք</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է</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տեղեկացնի</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Պատվիրատուին՝</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գրավոր</w:t>
      </w:r>
      <w:r w:rsidRPr="00594745">
        <w:rPr>
          <w:rFonts w:ascii="GHEA Grapalat" w:eastAsia="Times New Roman" w:hAnsi="GHEA Grapalat" w:cs="GHEA Grapalat"/>
          <w:sz w:val="20"/>
          <w:szCs w:val="20"/>
          <w:lang w:val="pt-BR"/>
        </w:rPr>
        <w:t xml:space="preserve"> </w:t>
      </w:r>
      <w:r w:rsidRPr="00594745">
        <w:rPr>
          <w:rFonts w:ascii="GHEA Grapalat" w:eastAsia="Times New Roman" w:hAnsi="GHEA Grapalat" w:cs="GHEA Grapalat"/>
          <w:sz w:val="20"/>
          <w:szCs w:val="20"/>
          <w:lang w:val="en-US"/>
        </w:rPr>
        <w:t>ձևով</w:t>
      </w:r>
      <w:r w:rsidRPr="00594745">
        <w:rPr>
          <w:rFonts w:ascii="GHEA Grapalat" w:eastAsia="Times New Roman" w:hAnsi="GHEA Grapalat" w:cs="GHEA Grapalat"/>
          <w:sz w:val="20"/>
          <w:szCs w:val="20"/>
          <w:lang w:val="pt-BR"/>
        </w:rPr>
        <w:t>:</w:t>
      </w:r>
    </w:p>
    <w:p w:rsidR="00594745" w:rsidRPr="00594745" w:rsidRDefault="00594745" w:rsidP="00594745">
      <w:pPr>
        <w:numPr>
          <w:ilvl w:val="1"/>
          <w:numId w:val="25"/>
        </w:numPr>
        <w:spacing w:after="0" w:line="240" w:lineRule="auto"/>
        <w:ind w:firstLine="426"/>
        <w:jc w:val="both"/>
        <w:rPr>
          <w:rFonts w:ascii="GHEA Grapalat" w:eastAsia="Times New Roman" w:hAnsi="GHEA Grapalat" w:cs="GHEA Grapalat"/>
          <w:sz w:val="20"/>
          <w:szCs w:val="20"/>
          <w:lang w:val="pt-BR"/>
        </w:rPr>
      </w:pPr>
      <w:r w:rsidRPr="00594745">
        <w:rPr>
          <w:rFonts w:ascii="GHEA Grapalat" w:eastAsia="Times New Roman" w:hAnsi="GHEA Grapalat" w:cs="GHEA Grapalat"/>
          <w:sz w:val="20"/>
          <w:szCs w:val="20"/>
          <w:lang w:val="pt-BR"/>
        </w:rPr>
        <w:t xml:space="preserve"> Սույն համաձայնագիրը և կից </w:t>
      </w:r>
      <w:r w:rsidRPr="00594745">
        <w:rPr>
          <w:rFonts w:ascii="GHEA Grapalat" w:eastAsia="Times New Roman" w:hAnsi="GHEA Grapalat" w:cs="GHEA Grapalat"/>
          <w:sz w:val="20"/>
          <w:szCs w:val="20"/>
          <w:lang w:val="hy-AM"/>
        </w:rPr>
        <w:t>Պ</w:t>
      </w:r>
      <w:r w:rsidRPr="00594745">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94745" w:rsidRPr="00594745" w:rsidRDefault="00594745" w:rsidP="00594745">
      <w:pPr>
        <w:spacing w:after="0" w:line="240" w:lineRule="auto"/>
        <w:jc w:val="both"/>
        <w:rPr>
          <w:rFonts w:ascii="GHEA Grapalat" w:eastAsia="Times New Roman" w:hAnsi="GHEA Grapalat" w:cs="GHEA Grapalat"/>
          <w:sz w:val="20"/>
          <w:szCs w:val="20"/>
          <w:lang w:val="hy-AM"/>
        </w:rPr>
      </w:pPr>
    </w:p>
    <w:p w:rsidR="00594745" w:rsidRPr="00594745" w:rsidRDefault="00594745" w:rsidP="00594745">
      <w:pPr>
        <w:spacing w:after="0" w:line="240" w:lineRule="auto"/>
        <w:ind w:left="360"/>
        <w:jc w:val="center"/>
        <w:rPr>
          <w:rFonts w:ascii="GHEA Grapalat" w:eastAsia="Times New Roman" w:hAnsi="GHEA Grapalat" w:cs="GHEA Grapalat"/>
          <w:b/>
          <w:bCs/>
          <w:sz w:val="20"/>
          <w:szCs w:val="20"/>
          <w:lang w:val="hy-AM"/>
        </w:rPr>
      </w:pPr>
      <w:r w:rsidRPr="00594745">
        <w:rPr>
          <w:rFonts w:ascii="GHEA Grapalat" w:eastAsia="Times New Roman" w:hAnsi="GHEA Grapalat" w:cs="GHEA Grapalat"/>
          <w:b/>
          <w:bCs/>
          <w:sz w:val="20"/>
          <w:szCs w:val="20"/>
          <w:lang w:val="hy-AM"/>
        </w:rPr>
        <w:t>2. Այլ պայմաններ</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594745">
        <w:rPr>
          <w:rFonts w:ascii="GHEA Grapalat" w:eastAsia="Times New Roman"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594745" w:rsidRPr="00594745" w:rsidDel="00A1321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r w:rsidRPr="00594745">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94745" w:rsidRPr="00594745" w:rsidRDefault="00594745" w:rsidP="00594745">
      <w:pPr>
        <w:spacing w:after="0" w:line="240" w:lineRule="auto"/>
        <w:ind w:firstLine="567"/>
        <w:jc w:val="both"/>
        <w:rPr>
          <w:rFonts w:ascii="GHEA Grapalat" w:eastAsia="Times New Roman" w:hAnsi="GHEA Grapalat" w:cs="GHEA Grapalat"/>
          <w:sz w:val="20"/>
          <w:szCs w:val="20"/>
          <w:lang w:val="hy-AM"/>
        </w:rPr>
      </w:pPr>
    </w:p>
    <w:p w:rsidR="00594745" w:rsidRPr="00594745" w:rsidRDefault="00594745" w:rsidP="00594745">
      <w:pPr>
        <w:spacing w:after="0" w:line="240" w:lineRule="auto"/>
        <w:ind w:firstLine="567"/>
        <w:jc w:val="center"/>
        <w:rPr>
          <w:rFonts w:ascii="GHEA Grapalat" w:eastAsia="Times New Roman" w:hAnsi="GHEA Grapalat" w:cs="GHEA Grapalat"/>
          <w:sz w:val="20"/>
          <w:szCs w:val="20"/>
          <w:lang w:val="hy-AM"/>
        </w:rPr>
      </w:pPr>
      <w:r w:rsidRPr="00594745">
        <w:rPr>
          <w:rFonts w:ascii="GHEA Grapalat" w:eastAsia="Times New Roman" w:hAnsi="GHEA Grapalat" w:cs="GHEA Grapalat"/>
          <w:b/>
          <w:sz w:val="20"/>
          <w:szCs w:val="20"/>
          <w:lang w:val="hy-AM"/>
        </w:rPr>
        <w:t>3. Ընկերության հասցեն, բանկային վավերապայմանները`</w:t>
      </w:r>
    </w:p>
    <w:p w:rsidR="00594745" w:rsidRPr="00594745" w:rsidRDefault="00594745" w:rsidP="00594745">
      <w:pPr>
        <w:spacing w:after="0" w:line="240" w:lineRule="auto"/>
        <w:jc w:val="both"/>
        <w:rPr>
          <w:rFonts w:ascii="GHEA Grapalat" w:eastAsia="Times New Roman" w:hAnsi="GHEA Grapalat" w:cs="GHEA Grapalat"/>
          <w:sz w:val="20"/>
          <w:szCs w:val="20"/>
          <w:u w:val="single"/>
          <w:lang w:val="hy-AM"/>
        </w:rPr>
      </w:pP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r w:rsidRPr="00594745">
        <w:rPr>
          <w:rFonts w:ascii="GHEA Grapalat" w:eastAsia="Times New Roman" w:hAnsi="GHEA Grapalat" w:cs="GHEA Grapalat"/>
          <w:sz w:val="20"/>
          <w:szCs w:val="20"/>
          <w:u w:val="single"/>
          <w:lang w:val="hy-AM"/>
        </w:rPr>
        <w:tab/>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vertAlign w:val="superscript"/>
          <w:lang w:val="hy-AM"/>
        </w:rPr>
        <w:t xml:space="preserve">                               ընկերության անվանումը</w:t>
      </w:r>
    </w:p>
    <w:p w:rsidR="00594745" w:rsidRPr="00594745" w:rsidRDefault="00594745" w:rsidP="00594745">
      <w:pPr>
        <w:spacing w:after="0" w:line="240" w:lineRule="auto"/>
        <w:jc w:val="both"/>
        <w:rPr>
          <w:rFonts w:ascii="GHEA Grapalat" w:eastAsia="Times New Roman" w:hAnsi="GHEA Grapalat" w:cs="Times New Roman"/>
          <w:sz w:val="20"/>
          <w:szCs w:val="20"/>
          <w:u w:val="single"/>
          <w:vertAlign w:val="superscript"/>
          <w:lang w:val="hy-AM"/>
        </w:rPr>
      </w:pPr>
      <w:r w:rsidRPr="00594745">
        <w:rPr>
          <w:rFonts w:ascii="GHEA Grapalat" w:eastAsia="Times New Roman" w:hAnsi="GHEA Grapalat" w:cs="Times New Roman"/>
          <w:sz w:val="20"/>
          <w:szCs w:val="20"/>
          <w:vertAlign w:val="superscript"/>
          <w:lang w:val="hy-AM"/>
        </w:rPr>
        <w:t xml:space="preserve"> </w:t>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vertAlign w:val="superscript"/>
          <w:lang w:val="hy-AM"/>
        </w:rPr>
        <w:t xml:space="preserve">                              ընկերության հասցեն</w:t>
      </w:r>
    </w:p>
    <w:p w:rsidR="00594745" w:rsidRPr="00594745" w:rsidRDefault="00594745" w:rsidP="00594745">
      <w:pPr>
        <w:spacing w:after="0" w:line="240" w:lineRule="auto"/>
        <w:jc w:val="both"/>
        <w:rPr>
          <w:rFonts w:ascii="GHEA Grapalat" w:eastAsia="Times New Roman" w:hAnsi="GHEA Grapalat" w:cs="Times New Roman"/>
          <w:sz w:val="20"/>
          <w:szCs w:val="20"/>
          <w:u w:val="single"/>
          <w:vertAlign w:val="superscript"/>
          <w:lang w:val="hy-AM"/>
        </w:rPr>
      </w:pP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vertAlign w:val="superscript"/>
          <w:lang w:val="hy-AM"/>
        </w:rPr>
        <w:t xml:space="preserve">                   ընկերության բանկային հաշվեհամարը</w:t>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594745" w:rsidRPr="00594745" w:rsidRDefault="00594745" w:rsidP="00594745">
      <w:pPr>
        <w:spacing w:after="0" w:line="240" w:lineRule="auto"/>
        <w:jc w:val="both"/>
        <w:rPr>
          <w:rFonts w:ascii="GHEA Grapalat" w:eastAsia="Times New Roman" w:hAnsi="GHEA Grapalat" w:cs="Times New Roman"/>
          <w:sz w:val="20"/>
          <w:szCs w:val="20"/>
          <w:u w:val="single"/>
          <w:vertAlign w:val="superscript"/>
          <w:lang w:val="hy-AM"/>
        </w:rPr>
      </w:pP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r w:rsidRPr="00594745">
        <w:rPr>
          <w:rFonts w:ascii="GHEA Grapalat" w:eastAsia="Times New Roman" w:hAnsi="GHEA Grapalat" w:cs="Times New Roman"/>
          <w:sz w:val="20"/>
          <w:szCs w:val="20"/>
          <w:u w:val="single"/>
          <w:vertAlign w:val="superscript"/>
          <w:lang w:val="hy-AM"/>
        </w:rPr>
        <w:tab/>
      </w:r>
    </w:p>
    <w:p w:rsidR="00594745" w:rsidRPr="00594745" w:rsidRDefault="00594745" w:rsidP="00594745">
      <w:pPr>
        <w:spacing w:after="0" w:line="240" w:lineRule="auto"/>
        <w:jc w:val="both"/>
        <w:rPr>
          <w:rFonts w:ascii="GHEA Grapalat" w:eastAsia="Times New Roman" w:hAnsi="GHEA Grapalat" w:cs="Times New Roman"/>
          <w:sz w:val="20"/>
          <w:szCs w:val="20"/>
          <w:vertAlign w:val="superscript"/>
          <w:lang w:val="hy-AM"/>
        </w:rPr>
      </w:pPr>
      <w:r w:rsidRPr="00594745">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594745" w:rsidRPr="00594745" w:rsidRDefault="00594745" w:rsidP="00594745">
      <w:pPr>
        <w:spacing w:after="0" w:line="240" w:lineRule="auto"/>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Կ.Տ</w:t>
      </w:r>
    </w:p>
    <w:p w:rsidR="00594745" w:rsidRPr="00594745" w:rsidRDefault="00594745" w:rsidP="00594745">
      <w:pPr>
        <w:spacing w:after="0" w:line="240" w:lineRule="auto"/>
        <w:jc w:val="both"/>
        <w:rPr>
          <w:rFonts w:ascii="GHEA Grapalat" w:eastAsia="Times New Roman" w:hAnsi="GHEA Grapalat" w:cs="Times New Roman"/>
          <w:sz w:val="20"/>
          <w:szCs w:val="20"/>
          <w:lang w:val="hy-AM"/>
        </w:rPr>
      </w:pPr>
    </w:p>
    <w:p w:rsidR="00594745" w:rsidRPr="00594745" w:rsidRDefault="00594745" w:rsidP="00594745">
      <w:pPr>
        <w:spacing w:after="0" w:line="240" w:lineRule="auto"/>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Օր/ամիս/տարի</w:t>
      </w:r>
    </w:p>
    <w:p w:rsidR="00594745" w:rsidRPr="00594745" w:rsidRDefault="00594745" w:rsidP="00594745">
      <w:pPr>
        <w:spacing w:after="0" w:line="240" w:lineRule="auto"/>
        <w:jc w:val="center"/>
        <w:rPr>
          <w:rFonts w:ascii="GHEA Grapalat" w:eastAsia="Times New Roman" w:hAnsi="GHEA Grapalat" w:cs="GHEA Grapalat"/>
          <w:sz w:val="20"/>
          <w:szCs w:val="20"/>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594745" w:rsidRPr="00594745" w:rsidRDefault="00594745" w:rsidP="00594745">
      <w:pPr>
        <w:spacing w:after="0" w:line="240" w:lineRule="auto"/>
        <w:ind w:firstLine="567"/>
        <w:jc w:val="right"/>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b/>
                <w:bCs/>
                <w:sz w:val="20"/>
                <w:szCs w:val="20"/>
                <w:lang w:val="hy-AM"/>
              </w:rPr>
            </w:pPr>
            <w:r w:rsidRPr="00594745">
              <w:rPr>
                <w:rFonts w:ascii="GHEA Grapalat" w:eastAsia="Times New Roman" w:hAnsi="GHEA Grapalat" w:cs="Sylfaen"/>
                <w:sz w:val="20"/>
                <w:szCs w:val="20"/>
                <w:lang w:val="en-US"/>
              </w:rPr>
              <w:lastRenderedPageBreak/>
              <w:t xml:space="preserve">1.                                                              </w:t>
            </w:r>
            <w:r w:rsidRPr="00594745">
              <w:rPr>
                <w:rFonts w:ascii="GHEA Grapalat" w:eastAsia="Times New Roman" w:hAnsi="GHEA Grapalat" w:cs="Sylfaen"/>
                <w:b/>
                <w:bCs/>
                <w:sz w:val="20"/>
                <w:szCs w:val="20"/>
                <w:lang w:val="en-US"/>
              </w:rPr>
              <w:t>ՎՃԱՐՄԱՆ</w:t>
            </w:r>
            <w:r w:rsidRPr="00594745">
              <w:rPr>
                <w:rFonts w:ascii="GHEA Grapalat" w:eastAsia="Times New Roman" w:hAnsi="GHEA Grapalat" w:cs="Arial"/>
                <w:b/>
                <w:bCs/>
                <w:sz w:val="20"/>
                <w:szCs w:val="20"/>
                <w:lang w:val="en-US"/>
              </w:rPr>
              <w:t xml:space="preserve"> </w:t>
            </w:r>
            <w:r w:rsidRPr="00594745">
              <w:rPr>
                <w:rFonts w:ascii="GHEA Grapalat" w:eastAsia="Times New Roman" w:hAnsi="GHEA Grapalat" w:cs="Sylfaen"/>
                <w:b/>
                <w:bCs/>
                <w:sz w:val="20"/>
                <w:szCs w:val="20"/>
                <w:lang w:val="en-US"/>
              </w:rPr>
              <w:t xml:space="preserve">ՊԱՀԱՆՋԱԳԻՐ* </w:t>
            </w:r>
          </w:p>
          <w:p w:rsidR="00594745" w:rsidRPr="00594745" w:rsidRDefault="00594745" w:rsidP="00594745">
            <w:pPr>
              <w:spacing w:after="0" w:line="240" w:lineRule="auto"/>
              <w:jc w:val="center"/>
              <w:rPr>
                <w:rFonts w:ascii="GHEA Grapalat" w:eastAsia="Times New Roman" w:hAnsi="GHEA Grapalat" w:cs="Arial"/>
                <w:bCs/>
                <w:i/>
                <w:sz w:val="20"/>
                <w:szCs w:val="20"/>
                <w:lang w:val="en-US"/>
              </w:rPr>
            </w:pPr>
          </w:p>
        </w:tc>
      </w:tr>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2</w:t>
            </w:r>
            <w:r w:rsidRPr="00594745">
              <w:rPr>
                <w:rFonts w:ascii="GHEA Grapalat" w:eastAsia="Times New Roman" w:hAnsi="GHEA Grapalat" w:cs="Sylfaen"/>
                <w:sz w:val="20"/>
                <w:szCs w:val="20"/>
                <w:lang w:val="en-US"/>
              </w:rPr>
              <w:t>.</w:t>
            </w:r>
            <w:r w:rsidRPr="00594745">
              <w:rPr>
                <w:rFonts w:ascii="GHEA Grapalat" w:eastAsia="Times New Roman" w:hAnsi="GHEA Grapalat" w:cs="Sylfaen"/>
                <w:sz w:val="20"/>
                <w:szCs w:val="20"/>
                <w:lang w:val="hy-AM"/>
              </w:rPr>
              <w:t xml:space="preserve"> Թիվ </w:t>
            </w:r>
          </w:p>
        </w:tc>
      </w:tr>
      <w:tr w:rsidR="00594745" w:rsidRPr="00594745" w:rsidTr="005947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hy-AM"/>
              </w:rPr>
              <w:t>3</w:t>
            </w:r>
            <w:r w:rsidRPr="00594745">
              <w:rPr>
                <w:rFonts w:ascii="GHEA Grapalat" w:eastAsia="Times New Roman" w:hAnsi="GHEA Grapalat" w:cs="Sylfaen"/>
                <w:sz w:val="20"/>
                <w:szCs w:val="20"/>
                <w:lang w:val="en-US"/>
              </w:rPr>
              <w:t>.                                                         Ներկայացման</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ամսաթիվը</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Tahoma"/>
                <w:sz w:val="20"/>
                <w:szCs w:val="20"/>
                <w:lang w:val="en-US"/>
              </w:rPr>
              <w:t xml:space="preserve">"___" </w:t>
            </w:r>
            <w:r w:rsidRPr="00594745">
              <w:rPr>
                <w:rFonts w:ascii="GHEA Grapalat" w:eastAsia="Times New Roman" w:hAnsi="GHEA Grapalat" w:cs="Sylfaen"/>
                <w:sz w:val="20"/>
                <w:szCs w:val="20"/>
                <w:lang w:val="en-US"/>
              </w:rPr>
              <w:t xml:space="preserve">___ </w:t>
            </w:r>
            <w:r w:rsidRPr="00594745">
              <w:rPr>
                <w:rFonts w:ascii="GHEA Grapalat" w:eastAsia="Times New Roman" w:hAnsi="GHEA Grapalat" w:cs="Tahoma"/>
                <w:sz w:val="20"/>
                <w:szCs w:val="20"/>
                <w:lang w:val="en-US"/>
              </w:rPr>
              <w:t>20___</w:t>
            </w:r>
            <w:r w:rsidRPr="00594745">
              <w:rPr>
                <w:rFonts w:ascii="GHEA Grapalat" w:eastAsia="Times New Roman" w:hAnsi="GHEA Grapalat" w:cs="Sylfaen"/>
                <w:sz w:val="20"/>
                <w:szCs w:val="20"/>
                <w:lang w:val="en-US"/>
              </w:rPr>
              <w:t>թ.</w:t>
            </w:r>
          </w:p>
        </w:tc>
      </w:tr>
      <w:tr w:rsidR="00594745" w:rsidRPr="00594745" w:rsidTr="005947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594745">
              <w:rPr>
                <w:rFonts w:ascii="GHEA Grapalat" w:eastAsia="Times New Roman" w:hAnsi="GHEA Grapalat" w:cs="Sylfaen"/>
                <w:sz w:val="20"/>
                <w:szCs w:val="20"/>
                <w:lang w:val="hy-AM"/>
              </w:rPr>
              <w:t>4</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hy-AM"/>
              </w:rPr>
              <w:t>Վճարողի անվանումը</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 xml:space="preserve"> կամ անուն ազգանուն </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Ընկերություն</w:t>
            </w:r>
            <w:r w:rsidRPr="00D939E0">
              <w:rPr>
                <w:rFonts w:ascii="GHEA Grapalat" w:eastAsia="Times New Roman" w:hAnsi="GHEA Grapalat" w:cs="Sylfaen"/>
                <w:sz w:val="20"/>
                <w:szCs w:val="20"/>
              </w:rPr>
              <w:t xml:space="preserve"> </w:t>
            </w:r>
            <w:r w:rsidRPr="00D939E0">
              <w:rPr>
                <w:rFonts w:ascii="GHEA Grapalat" w:eastAsia="Times New Roman" w:hAnsi="GHEA Grapalat" w:cs="Arial"/>
                <w:sz w:val="20"/>
                <w:szCs w:val="20"/>
              </w:rPr>
              <w:t>`</w:t>
            </w:r>
          </w:p>
        </w:tc>
      </w:tr>
      <w:tr w:rsidR="00594745" w:rsidRPr="00594745" w:rsidTr="005947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594745">
              <w:rPr>
                <w:rFonts w:ascii="GHEA Grapalat" w:eastAsia="Times New Roman" w:hAnsi="GHEA Grapalat" w:cs="Sylfaen"/>
                <w:sz w:val="20"/>
                <w:szCs w:val="20"/>
                <w:lang w:val="hy-AM"/>
              </w:rPr>
              <w:t>5</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Վճարողի</w:t>
            </w:r>
            <w:r w:rsidRPr="00594745">
              <w:rPr>
                <w:rFonts w:ascii="GHEA Grapalat" w:eastAsia="Times New Roman" w:hAnsi="GHEA Grapalat" w:cs="Sylfaen"/>
                <w:sz w:val="20"/>
                <w:szCs w:val="20"/>
                <w:lang w:val="hy-AM"/>
              </w:rPr>
              <w:t xml:space="preserve">ն սպասարկող Ֆինանսական կազմակերպություն </w:t>
            </w:r>
            <w:r w:rsidRPr="00D939E0">
              <w:rPr>
                <w:rFonts w:ascii="GHEA Grapalat" w:eastAsia="Times New Roman" w:hAnsi="GHEA Grapalat" w:cs="Sylfaen"/>
                <w:sz w:val="20"/>
                <w:szCs w:val="20"/>
              </w:rPr>
              <w:t>(</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բանկ</w:t>
            </w:r>
            <w:r w:rsidRPr="00D939E0">
              <w:rPr>
                <w:rFonts w:ascii="GHEA Grapalat" w:eastAsia="Times New Roman" w:hAnsi="GHEA Grapalat" w:cs="Sylfaen"/>
                <w:sz w:val="20"/>
                <w:szCs w:val="20"/>
              </w:rPr>
              <w:t>)</w:t>
            </w:r>
            <w:r w:rsidRPr="00D939E0">
              <w:rPr>
                <w:rFonts w:ascii="GHEA Grapalat" w:eastAsia="Times New Roman" w:hAnsi="GHEA Grapalat" w:cs="Arial"/>
                <w:sz w:val="20"/>
                <w:szCs w:val="20"/>
              </w:rPr>
              <w:t>`</w:t>
            </w:r>
          </w:p>
        </w:tc>
      </w:tr>
      <w:tr w:rsidR="00594745" w:rsidRPr="00594745" w:rsidTr="005947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hy-AM"/>
              </w:rPr>
              <w:t>6</w:t>
            </w:r>
            <w:r w:rsidRPr="00594745">
              <w:rPr>
                <w:rFonts w:ascii="GHEA Grapalat" w:eastAsia="Times New Roman" w:hAnsi="GHEA Grapalat" w:cs="Sylfaen"/>
                <w:sz w:val="20"/>
                <w:szCs w:val="20"/>
                <w:lang w:val="en-US"/>
              </w:rPr>
              <w:t>. Վճարողի</w:t>
            </w: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Sylfaen"/>
                <w:sz w:val="20"/>
                <w:szCs w:val="20"/>
                <w:lang w:val="en-US"/>
              </w:rPr>
              <w:t>հաշվի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համարը</w:t>
            </w:r>
            <w:r w:rsidRPr="00594745">
              <w:rPr>
                <w:rFonts w:ascii="GHEA Grapalat" w:eastAsia="Times New Roman" w:hAnsi="GHEA Grapalat" w:cs="Arial"/>
                <w:sz w:val="20"/>
                <w:szCs w:val="20"/>
                <w:lang w:val="en-US"/>
              </w:rPr>
              <w:t>`</w:t>
            </w:r>
          </w:p>
        </w:tc>
      </w:tr>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hy-AM"/>
              </w:rPr>
              <w:t>7</w:t>
            </w:r>
            <w:r w:rsidRPr="00594745">
              <w:rPr>
                <w:rFonts w:ascii="GHEA Grapalat" w:eastAsia="Times New Roman" w:hAnsi="GHEA Grapalat" w:cs="Sylfaen"/>
                <w:sz w:val="20"/>
                <w:szCs w:val="20"/>
                <w:lang w:val="en-US"/>
              </w:rPr>
              <w:t>. Վճարողի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ՀՎՀՀ</w:t>
            </w:r>
            <w:r w:rsidRPr="00594745">
              <w:rPr>
                <w:rFonts w:ascii="GHEA Grapalat" w:eastAsia="Times New Roman" w:hAnsi="GHEA Grapalat" w:cs="Arial"/>
                <w:sz w:val="20"/>
                <w:szCs w:val="20"/>
                <w:lang w:val="en-US"/>
              </w:rPr>
              <w:t>`</w:t>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hy-AM"/>
              </w:rPr>
              <w:t>8</w:t>
            </w:r>
            <w:r w:rsidRPr="00594745">
              <w:rPr>
                <w:rFonts w:ascii="GHEA Grapalat" w:eastAsia="Times New Roman" w:hAnsi="GHEA Grapalat" w:cs="Sylfaen"/>
                <w:sz w:val="20"/>
                <w:szCs w:val="20"/>
                <w:lang w:val="en-US"/>
              </w:rPr>
              <w:t>. Վճարողի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ՀԾՀ</w:t>
            </w:r>
            <w:r w:rsidRPr="00594745">
              <w:rPr>
                <w:rFonts w:ascii="GHEA Grapalat" w:eastAsia="Times New Roman" w:hAnsi="GHEA Grapalat" w:cs="Arial"/>
                <w:sz w:val="20"/>
                <w:szCs w:val="20"/>
                <w:lang w:val="en-US"/>
              </w:rPr>
              <w:t>`</w:t>
            </w:r>
          </w:p>
        </w:tc>
      </w:tr>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594745">
              <w:rPr>
                <w:rFonts w:ascii="GHEA Grapalat" w:eastAsia="Times New Roman" w:hAnsi="GHEA Grapalat" w:cs="Sylfaen"/>
                <w:sz w:val="20"/>
                <w:szCs w:val="20"/>
                <w:lang w:val="hy-AM"/>
              </w:rPr>
              <w:t>9</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Շահառու</w:t>
            </w:r>
            <w:r w:rsidRPr="00594745">
              <w:rPr>
                <w:rFonts w:ascii="GHEA Grapalat" w:eastAsia="Times New Roman" w:hAnsi="GHEA Grapalat" w:cs="Sylfaen"/>
                <w:sz w:val="20"/>
                <w:szCs w:val="20"/>
                <w:lang w:val="hy-AM"/>
              </w:rPr>
              <w:t>ի  անվանումը</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 xml:space="preserve"> կամ անուն ազգանուն </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hy-AM"/>
              </w:rPr>
              <w:t xml:space="preserve"> Ապարանի համայնքապետարան</w:t>
            </w:r>
          </w:p>
        </w:tc>
      </w:tr>
      <w:tr w:rsidR="00594745" w:rsidRPr="00594745" w:rsidTr="005947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rPr>
            </w:pPr>
            <w:r w:rsidRPr="00594745">
              <w:rPr>
                <w:rFonts w:ascii="GHEA Grapalat" w:eastAsia="Times New Roman" w:hAnsi="GHEA Grapalat" w:cs="Sylfaen"/>
                <w:sz w:val="20"/>
                <w:szCs w:val="20"/>
              </w:rPr>
              <w:t xml:space="preserve">10. </w:t>
            </w:r>
            <w:r w:rsidRPr="00594745">
              <w:rPr>
                <w:rFonts w:ascii="GHEA Grapalat" w:eastAsia="Times New Roman" w:hAnsi="GHEA Grapalat" w:cs="Sylfaen"/>
                <w:sz w:val="20"/>
                <w:szCs w:val="20"/>
                <w:lang w:val="en-US"/>
              </w:rPr>
              <w:t xml:space="preserve"> Շահառուի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 xml:space="preserve"> ՀԾՀ</w:t>
            </w:r>
            <w:r w:rsidRPr="00594745">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hy-AM"/>
              </w:rPr>
              <w:t>չի լրացվում</w:t>
            </w:r>
            <w:r w:rsidRPr="00594745">
              <w:rPr>
                <w:rFonts w:ascii="GHEA Grapalat" w:eastAsia="Times New Roman" w:hAnsi="GHEA Grapalat" w:cs="Sylfaen"/>
                <w:sz w:val="20"/>
                <w:szCs w:val="20"/>
              </w:rPr>
              <w:t>)</w:t>
            </w:r>
          </w:p>
        </w:tc>
      </w:tr>
      <w:tr w:rsidR="00594745" w:rsidRPr="00594745" w:rsidTr="005947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hy-AM"/>
              </w:rPr>
              <w:t>11</w:t>
            </w:r>
            <w:r w:rsidRPr="00594745">
              <w:rPr>
                <w:rFonts w:ascii="GHEA Grapalat" w:eastAsia="Times New Roman" w:hAnsi="GHEA Grapalat" w:cs="Sylfaen"/>
                <w:sz w:val="20"/>
                <w:szCs w:val="20"/>
                <w:lang w:val="en-US"/>
              </w:rPr>
              <w:t>. Շահառուի</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ՀՎՀՀ</w:t>
            </w:r>
            <w:r w:rsidRPr="00594745">
              <w:rPr>
                <w:rFonts w:ascii="GHEA Grapalat" w:eastAsia="Times New Roman" w:hAnsi="GHEA Grapalat" w:cs="Arial"/>
                <w:sz w:val="20"/>
                <w:szCs w:val="20"/>
                <w:lang w:val="en-US"/>
              </w:rPr>
              <w:t>`</w:t>
            </w:r>
            <w:r w:rsidRPr="00594745">
              <w:rPr>
                <w:rFonts w:ascii="GHEA Grapalat" w:eastAsia="Times New Roman" w:hAnsi="GHEA Grapalat" w:cs="Arial"/>
                <w:sz w:val="20"/>
                <w:szCs w:val="20"/>
                <w:lang w:val="hy-AM"/>
              </w:rPr>
              <w:t>05028552</w:t>
            </w:r>
          </w:p>
        </w:tc>
      </w:tr>
      <w:tr w:rsidR="00594745" w:rsidRPr="00594745" w:rsidTr="005947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hy-AM"/>
              </w:rPr>
              <w:t>2</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Շահառուի</w:t>
            </w:r>
            <w:r w:rsidRPr="00594745">
              <w:rPr>
                <w:rFonts w:ascii="GHEA Grapalat" w:eastAsia="Times New Roman" w:hAnsi="GHEA Grapalat" w:cs="Sylfaen"/>
                <w:sz w:val="20"/>
                <w:szCs w:val="20"/>
                <w:lang w:val="hy-AM"/>
              </w:rPr>
              <w:t>ն</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hy-AM"/>
              </w:rPr>
              <w:t xml:space="preserve"> սպասարկող Ֆինանսական կազմակերպություն</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բանկ</w:t>
            </w:r>
            <w:r w:rsidRPr="00D939E0">
              <w:rPr>
                <w:rFonts w:ascii="GHEA Grapalat" w:eastAsia="Times New Roman" w:hAnsi="GHEA Grapalat" w:cs="Sylfaen"/>
                <w:sz w:val="20"/>
                <w:szCs w:val="20"/>
              </w:rPr>
              <w:t>)</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hy-AM"/>
              </w:rPr>
              <w:t xml:space="preserve"> </w:t>
            </w:r>
            <w:r w:rsidRPr="00D939E0">
              <w:rPr>
                <w:rFonts w:ascii="Times New Roman" w:eastAsia="Times New Roman" w:hAnsi="Times New Roman" w:cs="Times New Roman"/>
                <w:sz w:val="24"/>
                <w:szCs w:val="24"/>
              </w:rPr>
              <w:t xml:space="preserve"> </w:t>
            </w:r>
            <w:r w:rsidRPr="00594745">
              <w:rPr>
                <w:rFonts w:ascii="GHEA Grapalat" w:eastAsia="Times New Roman" w:hAnsi="GHEA Grapalat" w:cs="Arial"/>
                <w:sz w:val="20"/>
                <w:szCs w:val="20"/>
                <w:lang w:val="hy-AM"/>
              </w:rPr>
              <w:t>ՀՀ Ֆին. Նախ. Գործառնական վարչություն</w:t>
            </w:r>
          </w:p>
        </w:tc>
      </w:tr>
      <w:tr w:rsidR="00594745" w:rsidRPr="00594745" w:rsidTr="005947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hy-AM"/>
              </w:rPr>
              <w:t>3</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Շահառուի</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հաշվի</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համարը</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հշ</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en-US"/>
              </w:rPr>
              <w:t>N</w:t>
            </w:r>
            <w:r w:rsidRPr="00D939E0">
              <w:rPr>
                <w:rFonts w:ascii="GHEA Grapalat" w:eastAsia="Times New Roman" w:hAnsi="GHEA Grapalat" w:cs="Arial"/>
                <w:sz w:val="20"/>
                <w:szCs w:val="20"/>
              </w:rPr>
              <w:t>)</w:t>
            </w:r>
            <w:r w:rsidR="00720649" w:rsidRPr="00720649">
              <w:rPr>
                <w:rFonts w:ascii="GHEA Grapalat" w:eastAsia="Times New Roman" w:hAnsi="GHEA Grapalat" w:cs="Times New Roman"/>
                <w:sz w:val="20"/>
                <w:szCs w:val="20"/>
                <w:u w:val="single"/>
                <w:lang w:val="hy-AM"/>
              </w:rPr>
              <w:t>900455101353</w:t>
            </w:r>
            <w:r w:rsidRPr="00594745">
              <w:rPr>
                <w:rFonts w:ascii="GHEA Grapalat" w:eastAsia="Times New Roman" w:hAnsi="GHEA Grapalat" w:cs="Times New Roman"/>
                <w:sz w:val="20"/>
                <w:szCs w:val="20"/>
                <w:u w:val="single"/>
                <w:lang w:val="hy-AM"/>
              </w:rPr>
              <w:tab/>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en-US"/>
              </w:rPr>
              <w:t>1</w:t>
            </w:r>
            <w:r w:rsidRPr="00594745">
              <w:rPr>
                <w:rFonts w:ascii="GHEA Grapalat" w:eastAsia="Times New Roman" w:hAnsi="GHEA Grapalat" w:cs="Sylfaen"/>
                <w:sz w:val="20"/>
                <w:szCs w:val="20"/>
                <w:lang w:val="hy-AM"/>
              </w:rPr>
              <w:t>4</w:t>
            </w:r>
            <w:r w:rsidRPr="00594745">
              <w:rPr>
                <w:rFonts w:ascii="GHEA Grapalat" w:eastAsia="Times New Roman" w:hAnsi="GHEA Grapalat" w:cs="Sylfaen"/>
                <w:sz w:val="20"/>
                <w:szCs w:val="20"/>
                <w:lang w:val="en-US"/>
              </w:rPr>
              <w:t>.Գումարը</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Arial"/>
                <w:sz w:val="20"/>
                <w:szCs w:val="20"/>
              </w:rPr>
              <w:t>(</w:t>
            </w:r>
            <w:r w:rsidRPr="00594745">
              <w:rPr>
                <w:rFonts w:ascii="GHEA Grapalat" w:eastAsia="Times New Roman" w:hAnsi="GHEA Grapalat" w:cs="Sylfaen"/>
                <w:sz w:val="20"/>
                <w:szCs w:val="20"/>
                <w:lang w:val="en-US"/>
              </w:rPr>
              <w:t>թվերով</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և</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բառերով</w:t>
            </w:r>
            <w:r w:rsidRPr="00594745">
              <w:rPr>
                <w:rFonts w:ascii="GHEA Grapalat" w:eastAsia="Times New Roman" w:hAnsi="GHEA Grapalat" w:cs="Sylfaen"/>
                <w:sz w:val="20"/>
                <w:szCs w:val="20"/>
              </w:rPr>
              <w:t>)</w:t>
            </w:r>
            <w:r w:rsidRPr="00594745">
              <w:rPr>
                <w:rFonts w:ascii="GHEA Grapalat" w:eastAsia="Times New Roman" w:hAnsi="GHEA Grapalat" w:cs="Arial"/>
                <w:sz w:val="20"/>
                <w:szCs w:val="20"/>
                <w:lang w:val="en-US"/>
              </w:rPr>
              <w:t>`</w:t>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Sylfaen"/>
                <w:sz w:val="20"/>
                <w:szCs w:val="20"/>
              </w:rPr>
            </w:pPr>
            <w:r w:rsidRPr="00D939E0">
              <w:rPr>
                <w:rFonts w:ascii="GHEA Grapalat" w:eastAsia="Times New Roman" w:hAnsi="GHEA Grapalat" w:cs="Sylfaen"/>
                <w:sz w:val="20"/>
                <w:szCs w:val="20"/>
              </w:rPr>
              <w:t xml:space="preserve">15. </w:t>
            </w:r>
            <w:r w:rsidRPr="00594745">
              <w:rPr>
                <w:rFonts w:ascii="GHEA Grapalat" w:eastAsia="Times New Roman" w:hAnsi="GHEA Grapalat" w:cs="Sylfaen"/>
                <w:sz w:val="20"/>
                <w:szCs w:val="20"/>
                <w:lang w:val="hy-AM"/>
              </w:rPr>
              <w:t xml:space="preserve">Ակցեպտավորված գումարը՝ </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թվերով</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և</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բառերով</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 xml:space="preserve">  </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նախատեսված է նշված գումարի մասնակի ակցեպտի համար, որը չի կիրառվում</w:t>
            </w:r>
            <w:r w:rsidRPr="00D939E0">
              <w:rPr>
                <w:rFonts w:ascii="GHEA Grapalat" w:eastAsia="Times New Roman" w:hAnsi="GHEA Grapalat" w:cs="Sylfaen"/>
                <w:sz w:val="20"/>
                <w:szCs w:val="20"/>
              </w:rPr>
              <w:t>)</w:t>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en-US"/>
              </w:rPr>
            </w:pPr>
            <w:r w:rsidRPr="00594745">
              <w:rPr>
                <w:rFonts w:ascii="GHEA Grapalat" w:eastAsia="Times New Roman" w:hAnsi="GHEA Grapalat" w:cs="Sylfaen"/>
                <w:sz w:val="20"/>
                <w:szCs w:val="20"/>
                <w:lang w:val="en-US"/>
              </w:rPr>
              <w:t>1</w:t>
            </w:r>
            <w:r w:rsidRPr="00594745">
              <w:rPr>
                <w:rFonts w:ascii="GHEA Grapalat" w:eastAsia="Times New Roman" w:hAnsi="GHEA Grapalat" w:cs="Sylfaen"/>
                <w:sz w:val="20"/>
                <w:szCs w:val="20"/>
              </w:rPr>
              <w:t>6</w:t>
            </w:r>
            <w:r w:rsidRPr="00594745">
              <w:rPr>
                <w:rFonts w:ascii="GHEA Grapalat" w:eastAsia="Times New Roman" w:hAnsi="GHEA Grapalat" w:cs="Sylfaen"/>
                <w:sz w:val="20"/>
                <w:szCs w:val="20"/>
                <w:lang w:val="en-US"/>
              </w:rPr>
              <w:t>.Արժույթը</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բառերով</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և</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Sylfaen"/>
                <w:sz w:val="20"/>
                <w:szCs w:val="20"/>
                <w:lang w:val="en-US"/>
              </w:rPr>
              <w:t>կոդով</w:t>
            </w:r>
            <w:r w:rsidRPr="00594745">
              <w:rPr>
                <w:rFonts w:ascii="GHEA Grapalat" w:eastAsia="Times New Roman" w:hAnsi="GHEA Grapalat" w:cs="Arial"/>
                <w:sz w:val="20"/>
                <w:szCs w:val="20"/>
                <w:lang w:val="en-US"/>
              </w:rPr>
              <w:t>)`</w:t>
            </w:r>
          </w:p>
        </w:tc>
      </w:tr>
      <w:tr w:rsidR="00594745" w:rsidRPr="00594745" w:rsidTr="005947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hy-AM"/>
              </w:rPr>
            </w:pP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hy-AM"/>
              </w:rPr>
              <w:t>7</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Գործարքի</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վճարման</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նպատակը</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hy-AM"/>
              </w:rPr>
              <w:t xml:space="preserve">  </w:t>
            </w:r>
            <w:r w:rsidRPr="00D939E0">
              <w:rPr>
                <w:rFonts w:ascii="GHEA Grapalat" w:eastAsia="Times New Roman" w:hAnsi="GHEA Grapalat" w:cs="Sylfaen"/>
                <w:bCs/>
                <w:i/>
                <w:sz w:val="20"/>
                <w:szCs w:val="20"/>
              </w:rPr>
              <w:t>(</w:t>
            </w:r>
            <w:r w:rsidRPr="00594745">
              <w:rPr>
                <w:rFonts w:ascii="GHEA Grapalat" w:eastAsia="Times New Roman" w:hAnsi="GHEA Grapalat" w:cs="Sylfaen"/>
                <w:bCs/>
                <w:i/>
                <w:sz w:val="20"/>
                <w:szCs w:val="20"/>
                <w:lang w:val="hy-AM"/>
              </w:rPr>
              <w:t>պայմանագրի կատարման</w:t>
            </w:r>
            <w:r w:rsidRPr="00D939E0">
              <w:rPr>
                <w:rFonts w:ascii="GHEA Grapalat" w:eastAsia="Times New Roman" w:hAnsi="GHEA Grapalat" w:cs="Sylfaen"/>
                <w:bCs/>
                <w:i/>
                <w:sz w:val="20"/>
                <w:szCs w:val="20"/>
              </w:rPr>
              <w:t xml:space="preserve"> </w:t>
            </w:r>
            <w:r w:rsidRPr="00594745">
              <w:rPr>
                <w:rFonts w:ascii="GHEA Grapalat" w:eastAsia="Times New Roman" w:hAnsi="GHEA Grapalat" w:cs="Sylfaen"/>
                <w:bCs/>
                <w:i/>
                <w:sz w:val="20"/>
                <w:szCs w:val="20"/>
                <w:lang w:val="en-US"/>
              </w:rPr>
              <w:t>ապահովմ</w:t>
            </w:r>
            <w:r w:rsidRPr="00594745">
              <w:rPr>
                <w:rFonts w:ascii="GHEA Grapalat" w:eastAsia="Times New Roman" w:hAnsi="GHEA Grapalat" w:cs="Sylfaen"/>
                <w:bCs/>
                <w:i/>
                <w:sz w:val="20"/>
                <w:szCs w:val="20"/>
                <w:lang w:val="hy-AM"/>
              </w:rPr>
              <w:t>ան համար</w:t>
            </w:r>
            <w:r w:rsidRPr="00D939E0">
              <w:rPr>
                <w:rFonts w:ascii="GHEA Grapalat" w:eastAsia="Times New Roman" w:hAnsi="GHEA Grapalat" w:cs="Sylfaen"/>
                <w:bCs/>
                <w:i/>
                <w:sz w:val="20"/>
                <w:szCs w:val="20"/>
              </w:rPr>
              <w:t>)</w:t>
            </w:r>
          </w:p>
        </w:tc>
      </w:tr>
      <w:tr w:rsidR="00594745" w:rsidRPr="00594745" w:rsidTr="00594745">
        <w:trPr>
          <w:trHeight w:val="424"/>
        </w:trPr>
        <w:tc>
          <w:tcPr>
            <w:tcW w:w="10980" w:type="dxa"/>
            <w:gridSpan w:val="2"/>
            <w:tcBorders>
              <w:top w:val="single" w:sz="4" w:space="0" w:color="auto"/>
              <w:left w:val="single" w:sz="4" w:space="0" w:color="auto"/>
              <w:right w:val="single" w:sz="4" w:space="0" w:color="000000"/>
            </w:tcBorders>
            <w:noWrap/>
            <w:vAlign w:val="bottom"/>
          </w:tcPr>
          <w:p w:rsidR="00594745" w:rsidRPr="00D939E0" w:rsidRDefault="00594745" w:rsidP="00594745">
            <w:pPr>
              <w:spacing w:after="0" w:line="240" w:lineRule="auto"/>
              <w:rPr>
                <w:rFonts w:ascii="GHEA Grapalat" w:eastAsia="Times New Roman" w:hAnsi="GHEA Grapalat" w:cs="Arial"/>
                <w:sz w:val="20"/>
                <w:szCs w:val="20"/>
              </w:rPr>
            </w:pP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hy-AM"/>
              </w:rPr>
              <w:t>8</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hy-AM"/>
              </w:rPr>
              <w:t xml:space="preserve">Վճարման կատարման հիմքերը՝ </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Փաստաթղթերի</w:t>
            </w:r>
            <w:r w:rsidRPr="00594745">
              <w:rPr>
                <w:rFonts w:ascii="GHEA Grapalat" w:eastAsia="Times New Roman" w:hAnsi="GHEA Grapalat" w:cs="Arial"/>
                <w:sz w:val="20"/>
                <w:szCs w:val="20"/>
                <w:lang w:val="hy-AM"/>
              </w:rPr>
              <w:t xml:space="preserve"> անվանումը</w:t>
            </w:r>
            <w:r w:rsidRPr="00D939E0">
              <w:rPr>
                <w:rFonts w:ascii="GHEA Grapalat" w:eastAsia="Times New Roman" w:hAnsi="GHEA Grapalat" w:cs="Arial"/>
                <w:sz w:val="20"/>
                <w:szCs w:val="20"/>
              </w:rPr>
              <w:t>,</w:t>
            </w:r>
            <w:r w:rsidRPr="00594745">
              <w:rPr>
                <w:rFonts w:ascii="GHEA Grapalat" w:eastAsia="Times New Roman" w:hAnsi="GHEA Grapalat" w:cs="Arial"/>
                <w:sz w:val="20"/>
                <w:szCs w:val="20"/>
                <w:lang w:val="hy-AM"/>
              </w:rPr>
              <w:t xml:space="preserve"> այդ թվում՝ տուժանքի մասին համաձայնագիրը, </w:t>
            </w:r>
            <w:r w:rsidRPr="00594745">
              <w:rPr>
                <w:rFonts w:ascii="GHEA Grapalat" w:eastAsia="Times New Roman" w:hAnsi="GHEA Grapalat" w:cs="Sylfaen"/>
                <w:sz w:val="20"/>
                <w:szCs w:val="20"/>
                <w:lang w:val="hy-AM"/>
              </w:rPr>
              <w:t>դրանց</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համարները</w:t>
            </w:r>
            <w:r w:rsidRPr="00594745">
              <w:rPr>
                <w:rFonts w:ascii="GHEA Grapalat" w:eastAsia="Times New Roman" w:hAnsi="GHEA Grapalat" w:cs="Arial"/>
                <w:sz w:val="20"/>
                <w:szCs w:val="20"/>
                <w:lang w:val="hy-AM"/>
              </w:rPr>
              <w:t>,</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hy-AM"/>
              </w:rPr>
              <w:t>պ</w:t>
            </w:r>
            <w:r w:rsidRPr="00594745">
              <w:rPr>
                <w:rFonts w:ascii="GHEA Grapalat" w:eastAsia="Times New Roman" w:hAnsi="GHEA Grapalat" w:cs="Sylfaen"/>
                <w:sz w:val="20"/>
                <w:szCs w:val="20"/>
                <w:lang w:val="en-US"/>
              </w:rPr>
              <w:t>այմանագրի</w:t>
            </w:r>
            <w:r w:rsidRPr="00D939E0">
              <w:rPr>
                <w:rFonts w:ascii="GHEA Grapalat" w:eastAsia="Times New Roman" w:hAnsi="GHEA Grapalat" w:cs="Sylfaen"/>
                <w:sz w:val="20"/>
                <w:szCs w:val="20"/>
              </w:rPr>
              <w:t xml:space="preserve"> </w:t>
            </w:r>
            <w:r w:rsidRPr="00D939E0">
              <w:rPr>
                <w:rFonts w:ascii="GHEA Grapalat" w:eastAsia="Times New Roman" w:hAnsi="GHEA Grapalat" w:cs="Arial"/>
                <w:sz w:val="20"/>
                <w:szCs w:val="20"/>
              </w:rPr>
              <w:t xml:space="preserve"> </w:t>
            </w:r>
            <w:r w:rsidRPr="00594745">
              <w:rPr>
                <w:rFonts w:ascii="GHEA Grapalat" w:eastAsia="Times New Roman" w:hAnsi="GHEA Grapalat" w:cs="Sylfaen"/>
                <w:sz w:val="20"/>
                <w:szCs w:val="20"/>
                <w:lang w:val="en-US"/>
              </w:rPr>
              <w:t>ծածկագիրը</w:t>
            </w:r>
            <w:r w:rsidRPr="00594745">
              <w:rPr>
                <w:rFonts w:ascii="GHEA Grapalat" w:eastAsia="Times New Roman" w:hAnsi="GHEA Grapalat" w:cs="Arial"/>
                <w:sz w:val="20"/>
                <w:szCs w:val="20"/>
                <w:lang w:val="hy-AM"/>
              </w:rPr>
              <w:t xml:space="preserve"> որի հիման վրա կատարվում է  գանձումը</w:t>
            </w:r>
            <w:r w:rsidRPr="00D939E0">
              <w:rPr>
                <w:rFonts w:ascii="GHEA Grapalat" w:eastAsia="Times New Roman" w:hAnsi="GHEA Grapalat" w:cs="Arial"/>
                <w:sz w:val="20"/>
                <w:szCs w:val="20"/>
              </w:rPr>
              <w:t>)</w:t>
            </w:r>
            <w:r w:rsidRPr="00D939E0">
              <w:rPr>
                <w:rFonts w:ascii="GHEA Grapalat" w:eastAsia="Times New Roman" w:hAnsi="GHEA Grapalat" w:cs="Sylfaen"/>
                <w:sz w:val="20"/>
                <w:szCs w:val="20"/>
              </w:rPr>
              <w:t>`</w:t>
            </w:r>
            <w:r w:rsidRPr="00D939E0">
              <w:rPr>
                <w:rFonts w:ascii="Sylfaen" w:eastAsia="Times New Roman" w:hAnsi="Sylfaen" w:cs="Sylfaen"/>
                <w:sz w:val="24"/>
                <w:szCs w:val="24"/>
              </w:rPr>
              <w:t xml:space="preserve"> </w:t>
            </w:r>
            <w:r w:rsidR="00CC6F76">
              <w:rPr>
                <w:rFonts w:ascii="GHEA Grapalat" w:eastAsia="Times New Roman" w:hAnsi="GHEA Grapalat" w:cs="Sylfaen"/>
                <w:sz w:val="20"/>
                <w:szCs w:val="20"/>
                <w:lang w:val="en-US"/>
              </w:rPr>
              <w:t>ՀՀ</w:t>
            </w:r>
            <w:r w:rsidR="00CC6F76" w:rsidRPr="00CC6F76">
              <w:rPr>
                <w:rFonts w:ascii="GHEA Grapalat" w:eastAsia="Times New Roman" w:hAnsi="GHEA Grapalat" w:cs="Sylfaen"/>
                <w:sz w:val="20"/>
                <w:szCs w:val="20"/>
              </w:rPr>
              <w:t>-</w:t>
            </w:r>
            <w:r w:rsidR="00CC6F76">
              <w:rPr>
                <w:rFonts w:ascii="GHEA Grapalat" w:eastAsia="Times New Roman" w:hAnsi="GHEA Grapalat" w:cs="Sylfaen"/>
                <w:sz w:val="20"/>
                <w:szCs w:val="20"/>
                <w:lang w:val="en-US"/>
              </w:rPr>
              <w:t>ԱՄ</w:t>
            </w:r>
            <w:r w:rsidR="00CC6F76" w:rsidRPr="00CC6F76">
              <w:rPr>
                <w:rFonts w:ascii="GHEA Grapalat" w:eastAsia="Times New Roman" w:hAnsi="GHEA Grapalat" w:cs="Sylfaen"/>
                <w:sz w:val="20"/>
                <w:szCs w:val="20"/>
              </w:rPr>
              <w:t>-</w:t>
            </w:r>
            <w:r w:rsidR="00CC6F76">
              <w:rPr>
                <w:rFonts w:ascii="GHEA Grapalat" w:eastAsia="Times New Roman" w:hAnsi="GHEA Grapalat" w:cs="Sylfaen"/>
                <w:sz w:val="20"/>
                <w:szCs w:val="20"/>
                <w:lang w:val="en-US"/>
              </w:rPr>
              <w:t>ԱՀ</w:t>
            </w:r>
            <w:r w:rsidR="00CC6F76" w:rsidRPr="00CC6F76">
              <w:rPr>
                <w:rFonts w:ascii="GHEA Grapalat" w:eastAsia="Times New Roman" w:hAnsi="GHEA Grapalat" w:cs="Sylfaen"/>
                <w:sz w:val="20"/>
                <w:szCs w:val="20"/>
              </w:rPr>
              <w:t>-</w:t>
            </w:r>
            <w:r w:rsidR="00CC6F76">
              <w:rPr>
                <w:rFonts w:ascii="GHEA Grapalat" w:eastAsia="Times New Roman" w:hAnsi="GHEA Grapalat" w:cs="Sylfaen"/>
                <w:sz w:val="20"/>
                <w:szCs w:val="20"/>
                <w:lang w:val="en-US"/>
              </w:rPr>
              <w:t>ԳՀԱՇՁԲ</w:t>
            </w:r>
            <w:r w:rsidR="00CC6F76" w:rsidRPr="00CC6F76">
              <w:rPr>
                <w:rFonts w:ascii="GHEA Grapalat" w:eastAsia="Times New Roman" w:hAnsi="GHEA Grapalat" w:cs="Sylfaen"/>
                <w:sz w:val="20"/>
                <w:szCs w:val="20"/>
              </w:rPr>
              <w:t>-12/25</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ծածկագրով</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պայմանագրի</w:t>
            </w:r>
          </w:p>
          <w:p w:rsidR="00594745" w:rsidRPr="00D939E0" w:rsidRDefault="00594745" w:rsidP="00594745">
            <w:pPr>
              <w:spacing w:after="0" w:line="240" w:lineRule="auto"/>
              <w:rPr>
                <w:rFonts w:ascii="GHEA Grapalat" w:eastAsia="Times New Roman" w:hAnsi="GHEA Grapalat" w:cs="Arial"/>
                <w:sz w:val="20"/>
                <w:szCs w:val="20"/>
              </w:rPr>
            </w:pPr>
          </w:p>
        </w:tc>
      </w:tr>
      <w:tr w:rsidR="00594745" w:rsidRPr="00594745" w:rsidTr="00594745">
        <w:trPr>
          <w:trHeight w:val="704"/>
        </w:trPr>
        <w:tc>
          <w:tcPr>
            <w:tcW w:w="10980" w:type="dxa"/>
            <w:gridSpan w:val="2"/>
            <w:tcBorders>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Arial"/>
                <w:sz w:val="20"/>
                <w:szCs w:val="20"/>
                <w:lang w:val="hy-AM"/>
              </w:rPr>
            </w:pPr>
          </w:p>
        </w:tc>
      </w:tr>
      <w:tr w:rsidR="00594745" w:rsidRPr="00594745" w:rsidTr="005947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19. Վճարման պայմանները՝                                &lt;ակցեպտավորված վճարում&gt;</w:t>
            </w:r>
          </w:p>
          <w:p w:rsidR="00594745" w:rsidRPr="00594745" w:rsidRDefault="00594745" w:rsidP="00594745">
            <w:pPr>
              <w:spacing w:after="0" w:line="240" w:lineRule="auto"/>
              <w:rPr>
                <w:rFonts w:ascii="GHEA Grapalat" w:eastAsia="Times New Roman" w:hAnsi="GHEA Grapalat" w:cs="Sylfaen"/>
                <w:sz w:val="20"/>
                <w:szCs w:val="20"/>
              </w:rPr>
            </w:pPr>
          </w:p>
        </w:tc>
      </w:tr>
      <w:tr w:rsidR="00594745" w:rsidRPr="00594745" w:rsidTr="005947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hy-AM"/>
              </w:rPr>
              <w:t xml:space="preserve">20. Առդիր էջերի քանակը՝    </w:t>
            </w:r>
            <w:r w:rsidRPr="00594745">
              <w:rPr>
                <w:rFonts w:ascii="GHEA Grapalat" w:eastAsia="Times New Roman" w:hAnsi="GHEA Grapalat" w:cs="Arial"/>
                <w:sz w:val="20"/>
                <w:szCs w:val="20"/>
                <w:lang w:val="en-US"/>
              </w:rPr>
              <w:t xml:space="preserve">--- </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en-US"/>
              </w:rPr>
              <w:t>էջ</w:t>
            </w:r>
          </w:p>
          <w:p w:rsidR="00594745" w:rsidRPr="00594745" w:rsidRDefault="00594745" w:rsidP="00594745">
            <w:pPr>
              <w:spacing w:after="0" w:line="240" w:lineRule="auto"/>
              <w:rPr>
                <w:rFonts w:ascii="GHEA Grapalat" w:eastAsia="Times New Roman" w:hAnsi="GHEA Grapalat" w:cs="Sylfaen"/>
                <w:sz w:val="20"/>
                <w:szCs w:val="20"/>
                <w:lang w:val="hy-AM"/>
              </w:rPr>
            </w:pPr>
          </w:p>
        </w:tc>
      </w:tr>
      <w:tr w:rsidR="00594745" w:rsidRPr="00594745" w:rsidTr="00594745">
        <w:trPr>
          <w:trHeight w:val="2194"/>
        </w:trPr>
        <w:tc>
          <w:tcPr>
            <w:tcW w:w="5616" w:type="dxa"/>
            <w:tcBorders>
              <w:top w:val="nil"/>
              <w:left w:val="single" w:sz="4" w:space="0" w:color="auto"/>
              <w:bottom w:val="single" w:sz="4" w:space="0" w:color="auto"/>
              <w:right w:val="single" w:sz="4" w:space="0" w:color="auto"/>
            </w:tcBorders>
            <w:noWrap/>
            <w:vAlign w:val="bottom"/>
          </w:tcPr>
          <w:p w:rsidR="00594745" w:rsidRPr="00D939E0" w:rsidRDefault="00594745" w:rsidP="00594745">
            <w:pPr>
              <w:spacing w:after="0" w:line="240" w:lineRule="auto"/>
              <w:rPr>
                <w:rFonts w:ascii="GHEA Grapalat" w:eastAsia="Times New Roman" w:hAnsi="GHEA Grapalat" w:cs="Sylfaen"/>
                <w:sz w:val="20"/>
                <w:szCs w:val="20"/>
              </w:rPr>
            </w:pPr>
            <w:r w:rsidRPr="00594745">
              <w:rPr>
                <w:rFonts w:ascii="Courier New" w:eastAsia="Times New Roman" w:hAnsi="Courier New" w:cs="Courier New"/>
                <w:sz w:val="20"/>
                <w:szCs w:val="20"/>
                <w:lang w:val="en-US"/>
              </w:rPr>
              <w:t> </w:t>
            </w:r>
            <w:r w:rsidRPr="00594745">
              <w:rPr>
                <w:rFonts w:ascii="GHEA Grapalat" w:eastAsia="Times New Roman" w:hAnsi="GHEA Grapalat" w:cs="Arial"/>
                <w:sz w:val="20"/>
                <w:szCs w:val="20"/>
                <w:lang w:val="hy-AM"/>
              </w:rPr>
              <w:t>22</w:t>
            </w:r>
            <w:r w:rsidRPr="00D939E0">
              <w:rPr>
                <w:rFonts w:ascii="GHEA Grapalat" w:eastAsia="Times New Roman" w:hAnsi="GHEA Grapalat" w:cs="Arial"/>
                <w:sz w:val="20"/>
                <w:szCs w:val="20"/>
              </w:rPr>
              <w:t>.</w:t>
            </w:r>
            <w:r w:rsidRPr="00594745">
              <w:rPr>
                <w:rFonts w:ascii="GHEA Grapalat" w:eastAsia="Times New Roman" w:hAnsi="GHEA Grapalat" w:cs="Sylfaen"/>
                <w:sz w:val="20"/>
                <w:szCs w:val="20"/>
                <w:lang w:val="en-US"/>
              </w:rPr>
              <w:t>ա</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Շահառուի</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ստորագրությունները</w:t>
            </w:r>
          </w:p>
          <w:p w:rsidR="00594745" w:rsidRPr="00D939E0" w:rsidRDefault="00594745" w:rsidP="00594745">
            <w:pPr>
              <w:spacing w:after="0" w:line="240" w:lineRule="auto"/>
              <w:rPr>
                <w:rFonts w:ascii="GHEA Grapalat" w:eastAsia="Times New Roman" w:hAnsi="GHEA Grapalat" w:cs="Sylfaen"/>
                <w:sz w:val="20"/>
                <w:szCs w:val="20"/>
              </w:rPr>
            </w:pPr>
          </w:p>
          <w:p w:rsidR="00594745" w:rsidRPr="00D939E0" w:rsidRDefault="00594745" w:rsidP="00594745">
            <w:pPr>
              <w:spacing w:after="0" w:line="240" w:lineRule="auto"/>
              <w:jc w:val="right"/>
              <w:rPr>
                <w:rFonts w:ascii="GHEA Grapalat" w:eastAsia="Times New Roman" w:hAnsi="GHEA Grapalat" w:cs="Tahoma"/>
                <w:sz w:val="20"/>
                <w:szCs w:val="20"/>
              </w:rPr>
            </w:pPr>
            <w:r w:rsidRPr="00D939E0">
              <w:rPr>
                <w:rFonts w:ascii="GHEA Grapalat" w:eastAsia="Times New Roman" w:hAnsi="GHEA Grapalat" w:cs="Tahoma"/>
                <w:sz w:val="20"/>
                <w:szCs w:val="20"/>
              </w:rPr>
              <w:t>/____________________/</w:t>
            </w:r>
          </w:p>
          <w:p w:rsidR="00594745" w:rsidRPr="00D939E0" w:rsidRDefault="00594745" w:rsidP="00594745">
            <w:pPr>
              <w:spacing w:after="0" w:line="240" w:lineRule="auto"/>
              <w:rPr>
                <w:rFonts w:ascii="GHEA Grapalat" w:eastAsia="Times New Roman" w:hAnsi="GHEA Grapalat" w:cs="Tahoma"/>
                <w:sz w:val="20"/>
                <w:szCs w:val="20"/>
              </w:rPr>
            </w:pPr>
          </w:p>
          <w:p w:rsidR="00594745" w:rsidRPr="00D939E0" w:rsidRDefault="00594745" w:rsidP="00594745">
            <w:pPr>
              <w:spacing w:after="0" w:line="240" w:lineRule="auto"/>
              <w:rPr>
                <w:rFonts w:ascii="GHEA Grapalat" w:eastAsia="Times New Roman" w:hAnsi="GHEA Grapalat" w:cs="Sylfaen"/>
                <w:sz w:val="20"/>
                <w:szCs w:val="20"/>
              </w:rPr>
            </w:pPr>
          </w:p>
          <w:p w:rsidR="00594745" w:rsidRPr="00D939E0" w:rsidRDefault="00594745" w:rsidP="00594745">
            <w:pPr>
              <w:spacing w:after="0" w:line="240" w:lineRule="auto"/>
              <w:jc w:val="right"/>
              <w:rPr>
                <w:rFonts w:ascii="GHEA Grapalat" w:eastAsia="Times New Roman" w:hAnsi="GHEA Grapalat" w:cs="Sylfaen"/>
                <w:sz w:val="20"/>
                <w:szCs w:val="20"/>
              </w:rPr>
            </w:pPr>
            <w:r w:rsidRPr="00D939E0">
              <w:rPr>
                <w:rFonts w:ascii="GHEA Grapalat" w:eastAsia="Times New Roman" w:hAnsi="GHEA Grapalat" w:cs="Tahoma"/>
                <w:sz w:val="20"/>
                <w:szCs w:val="20"/>
              </w:rPr>
              <w:t>/____________________/</w:t>
            </w:r>
          </w:p>
          <w:p w:rsidR="00594745" w:rsidRPr="00D939E0" w:rsidRDefault="00594745" w:rsidP="00594745">
            <w:pPr>
              <w:spacing w:after="0" w:line="240" w:lineRule="auto"/>
              <w:rPr>
                <w:rFonts w:ascii="GHEA Grapalat" w:eastAsia="Times New Roman" w:hAnsi="GHEA Grapalat" w:cs="Sylfaen"/>
                <w:sz w:val="20"/>
                <w:szCs w:val="20"/>
              </w:rPr>
            </w:pPr>
          </w:p>
          <w:p w:rsidR="00594745" w:rsidRPr="00D939E0" w:rsidRDefault="00594745" w:rsidP="00594745">
            <w:pPr>
              <w:spacing w:after="0" w:line="240" w:lineRule="auto"/>
              <w:rPr>
                <w:rFonts w:ascii="GHEA Grapalat" w:eastAsia="Times New Roman" w:hAnsi="GHEA Grapalat" w:cs="Sylfaen"/>
                <w:sz w:val="20"/>
                <w:szCs w:val="20"/>
              </w:rPr>
            </w:pPr>
            <w:r w:rsidRPr="00594745">
              <w:rPr>
                <w:rFonts w:ascii="GHEA Grapalat" w:eastAsia="Times New Roman" w:hAnsi="GHEA Grapalat" w:cs="Sylfaen"/>
                <w:sz w:val="20"/>
                <w:szCs w:val="20"/>
                <w:lang w:val="hy-AM"/>
              </w:rPr>
              <w:t>22</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բ</w:t>
            </w:r>
            <w:r w:rsidRPr="00D939E0">
              <w:rPr>
                <w:rFonts w:ascii="GHEA Grapalat" w:eastAsia="Times New Roman" w:hAnsi="GHEA Grapalat" w:cs="Sylfaen"/>
                <w:sz w:val="20"/>
                <w:szCs w:val="20"/>
              </w:rPr>
              <w:t>.</w:t>
            </w:r>
          </w:p>
          <w:p w:rsidR="00594745" w:rsidRPr="00D939E0" w:rsidRDefault="00594745" w:rsidP="00594745">
            <w:pPr>
              <w:spacing w:after="0" w:line="240" w:lineRule="auto"/>
              <w:rPr>
                <w:rFonts w:ascii="GHEA Grapalat" w:eastAsia="Times New Roman" w:hAnsi="GHEA Grapalat" w:cs="Sylfaen"/>
                <w:sz w:val="20"/>
                <w:szCs w:val="20"/>
              </w:rPr>
            </w:pP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Կ</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Տ</w:t>
            </w:r>
            <w:r w:rsidRPr="00D939E0">
              <w:rPr>
                <w:rFonts w:ascii="GHEA Grapalat" w:eastAsia="Times New Roman" w:hAnsi="GHEA Grapalat" w:cs="Sylfaen"/>
                <w:sz w:val="20"/>
                <w:szCs w:val="20"/>
              </w:rPr>
              <w:t>.</w:t>
            </w:r>
          </w:p>
          <w:p w:rsidR="00594745" w:rsidRPr="00D939E0" w:rsidRDefault="00594745" w:rsidP="00594745">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4745" w:rsidRPr="00D939E0" w:rsidRDefault="00594745" w:rsidP="00594745">
            <w:pPr>
              <w:spacing w:after="0" w:line="240" w:lineRule="auto"/>
              <w:rPr>
                <w:rFonts w:ascii="GHEA Grapalat" w:eastAsia="Times New Roman" w:hAnsi="GHEA Grapalat" w:cs="Sylfaen"/>
                <w:sz w:val="20"/>
                <w:szCs w:val="20"/>
              </w:rPr>
            </w:pPr>
            <w:r w:rsidRPr="00594745">
              <w:rPr>
                <w:rFonts w:ascii="GHEA Grapalat" w:eastAsia="Times New Roman" w:hAnsi="GHEA Grapalat" w:cs="Arial"/>
                <w:sz w:val="20"/>
                <w:szCs w:val="20"/>
                <w:lang w:val="hy-AM"/>
              </w:rPr>
              <w:t>2</w:t>
            </w:r>
            <w:r w:rsidRPr="00D939E0">
              <w:rPr>
                <w:rFonts w:ascii="GHEA Grapalat" w:eastAsia="Times New Roman" w:hAnsi="GHEA Grapalat" w:cs="Arial"/>
                <w:sz w:val="20"/>
                <w:szCs w:val="20"/>
              </w:rPr>
              <w:t>1.</w:t>
            </w:r>
            <w:r w:rsidRPr="00594745">
              <w:rPr>
                <w:rFonts w:ascii="GHEA Grapalat" w:eastAsia="Times New Roman" w:hAnsi="GHEA Grapalat" w:cs="Sylfaen"/>
                <w:sz w:val="20"/>
                <w:szCs w:val="20"/>
                <w:lang w:val="en-US"/>
              </w:rPr>
              <w:t>ա</w:t>
            </w:r>
            <w:r w:rsidRPr="00D939E0">
              <w:rPr>
                <w:rFonts w:ascii="GHEA Grapalat" w:eastAsia="Times New Roman" w:hAnsi="GHEA Grapalat" w:cs="Sylfaen"/>
                <w:sz w:val="20"/>
                <w:szCs w:val="20"/>
              </w:rPr>
              <w:t xml:space="preserve">. </w:t>
            </w:r>
            <w:r w:rsidRPr="00594745">
              <w:rPr>
                <w:rFonts w:ascii="Courier New" w:eastAsia="Times New Roman" w:hAnsi="Courier New" w:cs="Courier New"/>
                <w:sz w:val="20"/>
                <w:szCs w:val="20"/>
                <w:lang w:val="en-US"/>
              </w:rPr>
              <w:t> </w:t>
            </w:r>
            <w:r w:rsidRPr="00594745">
              <w:rPr>
                <w:rFonts w:ascii="GHEA Grapalat" w:eastAsia="Times New Roman" w:hAnsi="GHEA Grapalat" w:cs="Sylfaen"/>
                <w:sz w:val="20"/>
                <w:szCs w:val="20"/>
                <w:lang w:val="en-US"/>
              </w:rPr>
              <w:t>Վճարողի</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ստորագրությունները</w:t>
            </w:r>
            <w:r w:rsidRPr="00D939E0">
              <w:rPr>
                <w:rFonts w:ascii="GHEA Grapalat" w:eastAsia="Times New Roman" w:hAnsi="GHEA Grapalat" w:cs="Sylfaen"/>
                <w:sz w:val="20"/>
                <w:szCs w:val="20"/>
              </w:rPr>
              <w:t>`</w:t>
            </w:r>
          </w:p>
          <w:p w:rsidR="00594745" w:rsidRPr="00D939E0" w:rsidRDefault="00594745" w:rsidP="00594745">
            <w:pPr>
              <w:spacing w:after="0" w:line="240" w:lineRule="auto"/>
              <w:jc w:val="right"/>
              <w:rPr>
                <w:rFonts w:ascii="GHEA Grapalat" w:eastAsia="Times New Roman" w:hAnsi="GHEA Grapalat" w:cs="Sylfaen"/>
                <w:sz w:val="20"/>
                <w:szCs w:val="20"/>
              </w:rPr>
            </w:pPr>
          </w:p>
          <w:p w:rsidR="00594745" w:rsidRPr="00D939E0" w:rsidRDefault="00594745" w:rsidP="00594745">
            <w:pPr>
              <w:spacing w:after="0" w:line="240" w:lineRule="auto"/>
              <w:rPr>
                <w:rFonts w:ascii="GHEA Grapalat" w:eastAsia="Times New Roman" w:hAnsi="GHEA Grapalat" w:cs="Sylfaen"/>
                <w:sz w:val="20"/>
                <w:szCs w:val="20"/>
              </w:rPr>
            </w:pPr>
            <w:r w:rsidRPr="00D939E0">
              <w:rPr>
                <w:rFonts w:ascii="GHEA Grapalat" w:eastAsia="Times New Roman" w:hAnsi="GHEA Grapalat" w:cs="Tahoma"/>
                <w:sz w:val="20"/>
                <w:szCs w:val="20"/>
              </w:rPr>
              <w:t xml:space="preserve">                                               /____________________/</w:t>
            </w:r>
          </w:p>
          <w:p w:rsidR="00594745" w:rsidRPr="00D939E0" w:rsidRDefault="00594745" w:rsidP="00594745">
            <w:pPr>
              <w:spacing w:after="0" w:line="240" w:lineRule="auto"/>
              <w:jc w:val="right"/>
              <w:rPr>
                <w:rFonts w:ascii="GHEA Grapalat" w:eastAsia="Times New Roman" w:hAnsi="GHEA Grapalat" w:cs="Tahoma"/>
                <w:sz w:val="20"/>
                <w:szCs w:val="20"/>
              </w:rPr>
            </w:pPr>
          </w:p>
          <w:p w:rsidR="00594745" w:rsidRPr="00D939E0" w:rsidRDefault="00594745" w:rsidP="00594745">
            <w:pPr>
              <w:spacing w:after="0" w:line="240" w:lineRule="auto"/>
              <w:jc w:val="right"/>
              <w:rPr>
                <w:rFonts w:ascii="GHEA Grapalat" w:eastAsia="Times New Roman" w:hAnsi="GHEA Grapalat" w:cs="Tahoma"/>
                <w:sz w:val="20"/>
                <w:szCs w:val="20"/>
              </w:rPr>
            </w:pPr>
          </w:p>
          <w:p w:rsidR="00594745" w:rsidRPr="00D939E0" w:rsidRDefault="00594745" w:rsidP="00594745">
            <w:pPr>
              <w:spacing w:after="0" w:line="240" w:lineRule="auto"/>
              <w:jc w:val="right"/>
              <w:rPr>
                <w:rFonts w:ascii="GHEA Grapalat" w:eastAsia="Times New Roman" w:hAnsi="GHEA Grapalat" w:cs="Sylfaen"/>
                <w:sz w:val="20"/>
                <w:szCs w:val="20"/>
              </w:rPr>
            </w:pPr>
            <w:r w:rsidRPr="00D939E0">
              <w:rPr>
                <w:rFonts w:ascii="GHEA Grapalat" w:eastAsia="Times New Roman" w:hAnsi="GHEA Grapalat" w:cs="Tahoma"/>
                <w:sz w:val="20"/>
                <w:szCs w:val="20"/>
              </w:rPr>
              <w:t>/____________________/</w:t>
            </w:r>
          </w:p>
          <w:p w:rsidR="00594745" w:rsidRPr="00D939E0" w:rsidRDefault="00594745" w:rsidP="00594745">
            <w:pPr>
              <w:spacing w:after="0" w:line="240" w:lineRule="auto"/>
              <w:jc w:val="right"/>
              <w:rPr>
                <w:rFonts w:ascii="GHEA Grapalat" w:eastAsia="Times New Roman" w:hAnsi="GHEA Grapalat" w:cs="Sylfaen"/>
                <w:sz w:val="20"/>
                <w:szCs w:val="20"/>
              </w:rPr>
            </w:pPr>
          </w:p>
          <w:p w:rsidR="00594745" w:rsidRPr="00D939E0" w:rsidRDefault="00594745" w:rsidP="00594745">
            <w:pPr>
              <w:spacing w:after="0" w:line="240" w:lineRule="auto"/>
              <w:jc w:val="right"/>
              <w:rPr>
                <w:rFonts w:ascii="GHEA Grapalat" w:eastAsia="Times New Roman" w:hAnsi="GHEA Grapalat" w:cs="Sylfaen"/>
                <w:sz w:val="20"/>
                <w:szCs w:val="20"/>
              </w:rPr>
            </w:pPr>
            <w:r w:rsidRPr="00594745">
              <w:rPr>
                <w:rFonts w:ascii="GHEA Grapalat" w:eastAsia="Times New Roman" w:hAnsi="GHEA Grapalat" w:cs="Sylfaen"/>
                <w:sz w:val="20"/>
                <w:szCs w:val="20"/>
                <w:lang w:val="hy-AM"/>
              </w:rPr>
              <w:t>2</w:t>
            </w:r>
            <w:r w:rsidRPr="00D939E0">
              <w:rPr>
                <w:rFonts w:ascii="GHEA Grapalat" w:eastAsia="Times New Roman" w:hAnsi="GHEA Grapalat" w:cs="Sylfaen"/>
                <w:sz w:val="20"/>
                <w:szCs w:val="20"/>
              </w:rPr>
              <w:t>1.</w:t>
            </w:r>
            <w:r w:rsidRPr="00594745">
              <w:rPr>
                <w:rFonts w:ascii="GHEA Grapalat" w:eastAsia="Times New Roman" w:hAnsi="GHEA Grapalat" w:cs="Sylfaen"/>
                <w:sz w:val="20"/>
                <w:szCs w:val="20"/>
                <w:lang w:val="en-US"/>
              </w:rPr>
              <w:t>բ</w:t>
            </w: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Կ</w:t>
            </w:r>
            <w:r w:rsidRPr="00D939E0">
              <w:rPr>
                <w:rFonts w:ascii="GHEA Grapalat" w:eastAsia="Times New Roman" w:hAnsi="GHEA Grapalat" w:cs="Sylfaen"/>
                <w:sz w:val="20"/>
                <w:szCs w:val="20"/>
              </w:rPr>
              <w:t>.</w:t>
            </w:r>
            <w:r w:rsidRPr="00594745">
              <w:rPr>
                <w:rFonts w:ascii="GHEA Grapalat" w:eastAsia="Times New Roman" w:hAnsi="GHEA Grapalat" w:cs="Sylfaen"/>
                <w:sz w:val="20"/>
                <w:szCs w:val="20"/>
                <w:lang w:val="en-US"/>
              </w:rPr>
              <w:t>Տ</w:t>
            </w:r>
            <w:r w:rsidRPr="00D939E0">
              <w:rPr>
                <w:rFonts w:ascii="GHEA Grapalat" w:eastAsia="Times New Roman" w:hAnsi="GHEA Grapalat" w:cs="Sylfaen"/>
                <w:sz w:val="20"/>
                <w:szCs w:val="20"/>
              </w:rPr>
              <w:t>.</w:t>
            </w:r>
          </w:p>
          <w:p w:rsidR="00594745" w:rsidRPr="00D939E0" w:rsidRDefault="00594745" w:rsidP="00594745">
            <w:pPr>
              <w:spacing w:after="0" w:line="240" w:lineRule="auto"/>
              <w:jc w:val="right"/>
              <w:rPr>
                <w:rFonts w:ascii="GHEA Grapalat" w:eastAsia="Times New Roman" w:hAnsi="GHEA Grapalat" w:cs="Sylfaen"/>
                <w:sz w:val="20"/>
                <w:szCs w:val="20"/>
              </w:rPr>
            </w:pPr>
          </w:p>
        </w:tc>
      </w:tr>
      <w:tr w:rsidR="00594745" w:rsidRPr="00594745" w:rsidTr="00594745">
        <w:trPr>
          <w:trHeight w:val="2058"/>
        </w:trPr>
        <w:tc>
          <w:tcPr>
            <w:tcW w:w="5616" w:type="dxa"/>
            <w:tcBorders>
              <w:top w:val="single" w:sz="4" w:space="0" w:color="auto"/>
              <w:left w:val="single" w:sz="4" w:space="0" w:color="auto"/>
              <w:right w:val="single" w:sz="4" w:space="0" w:color="auto"/>
            </w:tcBorders>
            <w:noWrap/>
            <w:vAlign w:val="bottom"/>
          </w:tcPr>
          <w:p w:rsidR="00594745" w:rsidRPr="00D939E0" w:rsidRDefault="00594745" w:rsidP="00594745">
            <w:pPr>
              <w:spacing w:after="0" w:line="240" w:lineRule="auto"/>
              <w:rPr>
                <w:rFonts w:ascii="GHEA Grapalat" w:eastAsia="Times New Roman" w:hAnsi="GHEA Grapalat" w:cs="Tahoma"/>
                <w:sz w:val="20"/>
                <w:szCs w:val="20"/>
              </w:rPr>
            </w:pPr>
            <w:r w:rsidRPr="00D939E0">
              <w:rPr>
                <w:rFonts w:ascii="GHEA Grapalat" w:eastAsia="Times New Roman" w:hAnsi="GHEA Grapalat" w:cs="Tahoma"/>
                <w:sz w:val="20"/>
                <w:szCs w:val="20"/>
              </w:rPr>
              <w:t>2</w:t>
            </w:r>
            <w:r w:rsidRPr="00594745">
              <w:rPr>
                <w:rFonts w:ascii="GHEA Grapalat" w:eastAsia="Times New Roman" w:hAnsi="GHEA Grapalat" w:cs="Tahoma"/>
                <w:sz w:val="20"/>
                <w:szCs w:val="20"/>
                <w:lang w:val="hy-AM"/>
              </w:rPr>
              <w:t>4</w:t>
            </w:r>
            <w:r w:rsidRPr="00D939E0">
              <w:rPr>
                <w:rFonts w:ascii="GHEA Grapalat" w:eastAsia="Times New Roman" w:hAnsi="GHEA Grapalat" w:cs="Tahoma"/>
                <w:sz w:val="20"/>
                <w:szCs w:val="20"/>
              </w:rPr>
              <w:t>.</w:t>
            </w:r>
            <w:r w:rsidRPr="00594745">
              <w:rPr>
                <w:rFonts w:ascii="GHEA Grapalat" w:eastAsia="Times New Roman" w:hAnsi="GHEA Grapalat" w:cs="Tahoma"/>
                <w:sz w:val="20"/>
                <w:szCs w:val="20"/>
                <w:lang w:val="en-US"/>
              </w:rPr>
              <w:t>ա</w:t>
            </w:r>
            <w:r w:rsidRPr="00D939E0">
              <w:rPr>
                <w:rFonts w:ascii="GHEA Grapalat" w:eastAsia="Times New Roman" w:hAnsi="GHEA Grapalat" w:cs="Tahoma"/>
                <w:sz w:val="20"/>
                <w:szCs w:val="20"/>
              </w:rPr>
              <w:t xml:space="preserve">.   </w:t>
            </w:r>
            <w:r w:rsidRPr="00594745">
              <w:rPr>
                <w:rFonts w:ascii="GHEA Grapalat" w:eastAsia="Times New Roman" w:hAnsi="GHEA Grapalat" w:cs="Tahoma"/>
                <w:sz w:val="20"/>
                <w:szCs w:val="20"/>
                <w:lang w:val="hy-AM"/>
              </w:rPr>
              <w:t>Շահառուին  սպասարկող ֆինանսական կազմակերպություն</w:t>
            </w:r>
            <w:r w:rsidRPr="00D939E0">
              <w:rPr>
                <w:rFonts w:ascii="GHEA Grapalat" w:eastAsia="Times New Roman" w:hAnsi="GHEA Grapalat" w:cs="Tahoma"/>
                <w:sz w:val="20"/>
                <w:szCs w:val="20"/>
              </w:rPr>
              <w:t xml:space="preserve"> </w:t>
            </w:r>
          </w:p>
          <w:p w:rsidR="00594745" w:rsidRPr="00594745" w:rsidRDefault="00594745" w:rsidP="00594745">
            <w:pPr>
              <w:spacing w:after="0" w:line="240" w:lineRule="auto"/>
              <w:rPr>
                <w:rFonts w:ascii="GHEA Grapalat" w:eastAsia="Times New Roman" w:hAnsi="GHEA Grapalat" w:cs="Tahoma"/>
                <w:sz w:val="20"/>
                <w:szCs w:val="20"/>
                <w:lang w:val="hy-AM"/>
              </w:rPr>
            </w:pPr>
            <w:r w:rsidRPr="00D939E0">
              <w:rPr>
                <w:rFonts w:ascii="GHEA Grapalat" w:eastAsia="Times New Roman" w:hAnsi="GHEA Grapalat" w:cs="Tahoma"/>
                <w:sz w:val="20"/>
                <w:szCs w:val="20"/>
              </w:rPr>
              <w:t xml:space="preserve">                             </w:t>
            </w:r>
            <w:r w:rsidRPr="00594745">
              <w:rPr>
                <w:rFonts w:ascii="GHEA Grapalat" w:eastAsia="Times New Roman" w:hAnsi="GHEA Grapalat" w:cs="Tahoma"/>
                <w:sz w:val="20"/>
                <w:szCs w:val="20"/>
                <w:lang w:val="hy-AM"/>
              </w:rPr>
              <w:t xml:space="preserve">                 </w:t>
            </w:r>
          </w:p>
          <w:p w:rsidR="00594745" w:rsidRPr="00D939E0" w:rsidRDefault="00594745" w:rsidP="00594745">
            <w:pPr>
              <w:spacing w:after="0" w:line="240" w:lineRule="auto"/>
              <w:rPr>
                <w:rFonts w:ascii="GHEA Grapalat" w:eastAsia="Times New Roman" w:hAnsi="GHEA Grapalat" w:cs="Tahoma"/>
                <w:sz w:val="20"/>
                <w:szCs w:val="20"/>
              </w:rPr>
            </w:pPr>
            <w:r w:rsidRPr="00594745">
              <w:rPr>
                <w:rFonts w:ascii="GHEA Grapalat" w:eastAsia="Times New Roman" w:hAnsi="GHEA Grapalat" w:cs="Tahoma"/>
                <w:sz w:val="20"/>
                <w:szCs w:val="20"/>
                <w:lang w:val="hy-AM"/>
              </w:rPr>
              <w:t xml:space="preserve">                                                 </w:t>
            </w:r>
            <w:r w:rsidRPr="00D939E0">
              <w:rPr>
                <w:rFonts w:ascii="GHEA Grapalat" w:eastAsia="Times New Roman" w:hAnsi="GHEA Grapalat" w:cs="Tahoma"/>
                <w:sz w:val="20"/>
                <w:szCs w:val="20"/>
              </w:rPr>
              <w:t xml:space="preserve">   /____________________/</w:t>
            </w:r>
          </w:p>
          <w:p w:rsidR="00594745" w:rsidRPr="00D939E0" w:rsidRDefault="00594745" w:rsidP="00594745">
            <w:pPr>
              <w:spacing w:after="0" w:line="240" w:lineRule="auto"/>
              <w:rPr>
                <w:rFonts w:ascii="GHEA Grapalat" w:eastAsia="Times New Roman" w:hAnsi="GHEA Grapalat" w:cs="Sylfaen"/>
                <w:sz w:val="20"/>
                <w:szCs w:val="20"/>
              </w:rPr>
            </w:pPr>
            <w:r w:rsidRPr="00D939E0">
              <w:rPr>
                <w:rFonts w:ascii="GHEA Grapalat" w:eastAsia="Times New Roman" w:hAnsi="GHEA Grapalat" w:cs="Sylfaen"/>
                <w:sz w:val="20"/>
                <w:szCs w:val="20"/>
              </w:rPr>
              <w:t xml:space="preserve">  </w:t>
            </w:r>
          </w:p>
          <w:p w:rsidR="00594745" w:rsidRPr="00594745" w:rsidRDefault="00594745" w:rsidP="00594745">
            <w:pPr>
              <w:spacing w:after="0" w:line="240" w:lineRule="auto"/>
              <w:rPr>
                <w:rFonts w:ascii="GHEA Grapalat" w:eastAsia="Times New Roman" w:hAnsi="GHEA Grapalat" w:cs="Sylfaen"/>
                <w:sz w:val="20"/>
                <w:szCs w:val="20"/>
                <w:lang w:val="en-US"/>
              </w:rPr>
            </w:pPr>
            <w:r w:rsidRPr="00D939E0">
              <w:rPr>
                <w:rFonts w:ascii="GHEA Grapalat" w:eastAsia="Times New Roman" w:hAnsi="GHEA Grapalat" w:cs="Sylfaen"/>
                <w:sz w:val="20"/>
                <w:szCs w:val="20"/>
              </w:rPr>
              <w:t xml:space="preserve">                                                       </w:t>
            </w:r>
            <w:r w:rsidRPr="00594745">
              <w:rPr>
                <w:rFonts w:ascii="GHEA Grapalat" w:eastAsia="Times New Roman" w:hAnsi="GHEA Grapalat" w:cs="Sylfaen"/>
                <w:sz w:val="20"/>
                <w:szCs w:val="20"/>
                <w:lang w:val="en-US"/>
              </w:rPr>
              <w:t>/ստորագրություն/</w:t>
            </w:r>
          </w:p>
          <w:p w:rsidR="00594745" w:rsidRPr="00594745" w:rsidRDefault="00594745" w:rsidP="00594745">
            <w:pPr>
              <w:spacing w:after="0" w:line="240" w:lineRule="auto"/>
              <w:rPr>
                <w:rFonts w:ascii="GHEA Grapalat" w:eastAsia="Times New Roman" w:hAnsi="GHEA Grapalat" w:cs="Tahoma"/>
                <w:sz w:val="20"/>
                <w:szCs w:val="20"/>
                <w:lang w:val="en-US"/>
              </w:rPr>
            </w:pPr>
          </w:p>
          <w:p w:rsidR="00594745" w:rsidRPr="00594745" w:rsidRDefault="00594745" w:rsidP="00594745">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594745" w:rsidRPr="00594745" w:rsidRDefault="00594745" w:rsidP="00594745">
            <w:pPr>
              <w:spacing w:after="0" w:line="240" w:lineRule="auto"/>
              <w:rPr>
                <w:rFonts w:ascii="GHEA Grapalat" w:eastAsia="Times New Roman" w:hAnsi="GHEA Grapalat" w:cs="Tahoma"/>
                <w:sz w:val="20"/>
                <w:szCs w:val="20"/>
                <w:lang w:val="en-US"/>
              </w:rPr>
            </w:pPr>
            <w:r w:rsidRPr="00594745">
              <w:rPr>
                <w:rFonts w:ascii="GHEA Grapalat" w:eastAsia="Times New Roman" w:hAnsi="GHEA Grapalat" w:cs="Tahoma"/>
                <w:sz w:val="20"/>
                <w:szCs w:val="20"/>
                <w:lang w:val="en-US"/>
              </w:rPr>
              <w:t>2</w:t>
            </w:r>
            <w:r w:rsidRPr="00594745">
              <w:rPr>
                <w:rFonts w:ascii="GHEA Grapalat" w:eastAsia="Times New Roman" w:hAnsi="GHEA Grapalat" w:cs="Tahoma"/>
                <w:sz w:val="20"/>
                <w:szCs w:val="20"/>
                <w:lang w:val="hy-AM"/>
              </w:rPr>
              <w:t>3</w:t>
            </w:r>
            <w:r w:rsidRPr="00594745">
              <w:rPr>
                <w:rFonts w:ascii="GHEA Grapalat" w:eastAsia="Times New Roman" w:hAnsi="GHEA Grapalat" w:cs="Tahoma"/>
                <w:sz w:val="20"/>
                <w:szCs w:val="20"/>
                <w:lang w:val="en-US"/>
              </w:rPr>
              <w:t xml:space="preserve">.ա.   </w:t>
            </w:r>
            <w:r w:rsidRPr="00594745">
              <w:rPr>
                <w:rFonts w:ascii="GHEA Grapalat" w:eastAsia="Times New Roman" w:hAnsi="GHEA Grapalat" w:cs="Tahoma"/>
                <w:sz w:val="20"/>
                <w:szCs w:val="20"/>
                <w:lang w:val="hy-AM"/>
              </w:rPr>
              <w:t>Վճարողին  սպասարկող ֆինանսական կազմակերպություն</w:t>
            </w:r>
            <w:r w:rsidRPr="00594745">
              <w:rPr>
                <w:rFonts w:ascii="GHEA Grapalat" w:eastAsia="Times New Roman" w:hAnsi="GHEA Grapalat" w:cs="Tahoma"/>
                <w:sz w:val="20"/>
                <w:szCs w:val="20"/>
                <w:lang w:val="en-US"/>
              </w:rPr>
              <w:t xml:space="preserve"> </w:t>
            </w:r>
          </w:p>
          <w:p w:rsidR="00594745" w:rsidRPr="00594745" w:rsidRDefault="00594745" w:rsidP="00594745">
            <w:pPr>
              <w:spacing w:after="0" w:line="240" w:lineRule="auto"/>
              <w:jc w:val="right"/>
              <w:rPr>
                <w:rFonts w:ascii="GHEA Grapalat" w:eastAsia="Times New Roman" w:hAnsi="GHEA Grapalat" w:cs="Tahoma"/>
                <w:sz w:val="20"/>
                <w:szCs w:val="20"/>
                <w:lang w:val="en-US"/>
              </w:rPr>
            </w:pPr>
          </w:p>
          <w:p w:rsidR="00594745" w:rsidRPr="00594745" w:rsidRDefault="00594745" w:rsidP="00594745">
            <w:pPr>
              <w:spacing w:after="0" w:line="240" w:lineRule="auto"/>
              <w:jc w:val="right"/>
              <w:rPr>
                <w:rFonts w:ascii="GHEA Grapalat" w:eastAsia="Times New Roman" w:hAnsi="GHEA Grapalat" w:cs="Tahoma"/>
                <w:sz w:val="20"/>
                <w:szCs w:val="20"/>
                <w:lang w:val="en-US"/>
              </w:rPr>
            </w:pPr>
          </w:p>
          <w:p w:rsidR="00594745" w:rsidRPr="00594745" w:rsidRDefault="00594745" w:rsidP="00594745">
            <w:pPr>
              <w:spacing w:after="0" w:line="240" w:lineRule="auto"/>
              <w:jc w:val="right"/>
              <w:rPr>
                <w:rFonts w:ascii="GHEA Grapalat" w:eastAsia="Times New Roman" w:hAnsi="GHEA Grapalat" w:cs="Tahoma"/>
                <w:sz w:val="20"/>
                <w:szCs w:val="20"/>
                <w:lang w:val="en-US"/>
              </w:rPr>
            </w:pPr>
            <w:r w:rsidRPr="00594745">
              <w:rPr>
                <w:rFonts w:ascii="GHEA Grapalat" w:eastAsia="Times New Roman" w:hAnsi="GHEA Grapalat" w:cs="Tahoma"/>
                <w:sz w:val="20"/>
                <w:szCs w:val="20"/>
                <w:lang w:val="en-US"/>
              </w:rPr>
              <w:t>/____________________/</w:t>
            </w:r>
          </w:p>
          <w:p w:rsidR="00594745" w:rsidRPr="00594745" w:rsidRDefault="00594745" w:rsidP="00594745">
            <w:pPr>
              <w:spacing w:after="0" w:line="240" w:lineRule="auto"/>
              <w:jc w:val="center"/>
              <w:rPr>
                <w:rFonts w:ascii="GHEA Grapalat" w:eastAsia="Times New Roman" w:hAnsi="GHEA Grapalat" w:cs="Sylfaen"/>
                <w:sz w:val="20"/>
                <w:szCs w:val="20"/>
                <w:lang w:val="en-US"/>
              </w:rPr>
            </w:pPr>
            <w:r w:rsidRPr="00594745">
              <w:rPr>
                <w:rFonts w:ascii="GHEA Grapalat" w:eastAsia="Times New Roman" w:hAnsi="GHEA Grapalat" w:cs="Tahoma"/>
                <w:sz w:val="20"/>
                <w:szCs w:val="20"/>
                <w:lang w:val="en-US"/>
              </w:rPr>
              <w:t xml:space="preserve">                                                   </w:t>
            </w:r>
            <w:r w:rsidRPr="00594745">
              <w:rPr>
                <w:rFonts w:ascii="GHEA Grapalat" w:eastAsia="Times New Roman" w:hAnsi="GHEA Grapalat" w:cs="Sylfaen"/>
                <w:sz w:val="20"/>
                <w:szCs w:val="20"/>
                <w:lang w:val="en-US"/>
              </w:rPr>
              <w:t>/ստորագրություն/</w:t>
            </w:r>
          </w:p>
          <w:p w:rsidR="00594745" w:rsidRPr="00594745" w:rsidRDefault="00594745" w:rsidP="00594745">
            <w:pPr>
              <w:spacing w:after="0" w:line="240" w:lineRule="auto"/>
              <w:jc w:val="right"/>
              <w:rPr>
                <w:rFonts w:ascii="GHEA Grapalat" w:eastAsia="Times New Roman" w:hAnsi="GHEA Grapalat" w:cs="Arial"/>
                <w:sz w:val="20"/>
                <w:szCs w:val="20"/>
                <w:lang w:val="hy-AM"/>
              </w:rPr>
            </w:pPr>
          </w:p>
        </w:tc>
      </w:tr>
      <w:tr w:rsidR="00594745" w:rsidRPr="00CC6F76" w:rsidTr="00594745">
        <w:trPr>
          <w:trHeight w:val="2194"/>
        </w:trPr>
        <w:tc>
          <w:tcPr>
            <w:tcW w:w="5616" w:type="dxa"/>
            <w:tcBorders>
              <w:top w:val="nil"/>
              <w:left w:val="single" w:sz="4" w:space="0" w:color="auto"/>
              <w:bottom w:val="single" w:sz="4" w:space="0" w:color="auto"/>
              <w:right w:val="single" w:sz="4" w:space="0" w:color="auto"/>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lastRenderedPageBreak/>
              <w:t>24.բ.                                                       Կ.Տ.</w:t>
            </w: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Tahoma"/>
                <w:sz w:val="20"/>
                <w:szCs w:val="20"/>
                <w:lang w:val="en-US"/>
              </w:rPr>
              <w:t xml:space="preserve"> </w:t>
            </w:r>
            <w:r w:rsidRPr="00594745">
              <w:rPr>
                <w:rFonts w:ascii="GHEA Grapalat" w:eastAsia="Times New Roman" w:hAnsi="GHEA Grapalat" w:cs="Sylfaen"/>
                <w:sz w:val="20"/>
                <w:szCs w:val="20"/>
                <w:lang w:val="en-US"/>
              </w:rPr>
              <w:t>2</w:t>
            </w:r>
            <w:r w:rsidRPr="00594745">
              <w:rPr>
                <w:rFonts w:ascii="GHEA Grapalat" w:eastAsia="Times New Roman" w:hAnsi="GHEA Grapalat" w:cs="Sylfaen"/>
                <w:sz w:val="20"/>
                <w:szCs w:val="20"/>
                <w:lang w:val="hy-AM"/>
              </w:rPr>
              <w:t>4</w:t>
            </w:r>
            <w:r w:rsidRPr="00594745">
              <w:rPr>
                <w:rFonts w:ascii="GHEA Grapalat" w:eastAsia="Times New Roman" w:hAnsi="GHEA Grapalat" w:cs="Sylfaen"/>
                <w:sz w:val="20"/>
                <w:szCs w:val="20"/>
                <w:lang w:val="en-US"/>
              </w:rPr>
              <w:t>.</w:t>
            </w:r>
            <w:r w:rsidRPr="00594745">
              <w:rPr>
                <w:rFonts w:ascii="GHEA Grapalat" w:eastAsia="Times New Roman" w:hAnsi="GHEA Grapalat" w:cs="Sylfaen"/>
                <w:sz w:val="20"/>
                <w:szCs w:val="20"/>
                <w:lang w:val="hy-AM"/>
              </w:rPr>
              <w:t>գ</w:t>
            </w:r>
            <w:r w:rsidRPr="00594745">
              <w:rPr>
                <w:rFonts w:ascii="GHEA Grapalat" w:eastAsia="Times New Roman" w:hAnsi="GHEA Grapalat" w:cs="Tahoma"/>
                <w:sz w:val="20"/>
                <w:szCs w:val="20"/>
                <w:lang w:val="en-US"/>
              </w:rPr>
              <w:t xml:space="preserve">                                                 "___" </w:t>
            </w:r>
            <w:r w:rsidRPr="00594745">
              <w:rPr>
                <w:rFonts w:ascii="GHEA Grapalat" w:eastAsia="Times New Roman" w:hAnsi="GHEA Grapalat" w:cs="Sylfaen"/>
                <w:sz w:val="20"/>
                <w:szCs w:val="20"/>
                <w:lang w:val="en-US"/>
              </w:rPr>
              <w:t xml:space="preserve">___ </w:t>
            </w:r>
            <w:r w:rsidRPr="00594745">
              <w:rPr>
                <w:rFonts w:ascii="GHEA Grapalat" w:eastAsia="Times New Roman" w:hAnsi="GHEA Grapalat" w:cs="Tahoma"/>
                <w:sz w:val="20"/>
                <w:szCs w:val="20"/>
                <w:lang w:val="en-US"/>
              </w:rPr>
              <w:t xml:space="preserve">20___ </w:t>
            </w:r>
            <w:r w:rsidRPr="00594745">
              <w:rPr>
                <w:rFonts w:ascii="GHEA Grapalat" w:eastAsia="Times New Roman" w:hAnsi="GHEA Grapalat" w:cs="Sylfaen"/>
                <w:sz w:val="20"/>
                <w:szCs w:val="20"/>
                <w:lang w:val="en-US"/>
              </w:rPr>
              <w:t xml:space="preserve">թ. </w:t>
            </w: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t xml:space="preserve">  </w:t>
            </w:r>
          </w:p>
          <w:p w:rsidR="00594745" w:rsidRPr="00594745" w:rsidRDefault="00594745" w:rsidP="00594745">
            <w:pPr>
              <w:spacing w:after="0" w:line="240" w:lineRule="auto"/>
              <w:rPr>
                <w:rFonts w:ascii="GHEA Grapalat" w:eastAsia="Times New Roman" w:hAnsi="GHEA Grapalat" w:cs="Arial"/>
                <w:sz w:val="20"/>
                <w:szCs w:val="20"/>
                <w:lang w:val="en-US"/>
              </w:rPr>
            </w:pPr>
          </w:p>
        </w:tc>
        <w:tc>
          <w:tcPr>
            <w:tcW w:w="5364" w:type="dxa"/>
            <w:tcBorders>
              <w:top w:val="nil"/>
              <w:left w:val="nil"/>
              <w:bottom w:val="single" w:sz="4" w:space="0" w:color="auto"/>
              <w:right w:val="single" w:sz="4" w:space="0" w:color="auto"/>
            </w:tcBorders>
            <w:noWrap/>
            <w:vAlign w:val="bottom"/>
          </w:tcPr>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t xml:space="preserve">23.բ.                                                                 Կ.Տ.    </w:t>
            </w: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t xml:space="preserve">                     </w:t>
            </w:r>
          </w:p>
          <w:p w:rsidR="00594745" w:rsidRPr="00594745" w:rsidRDefault="00594745" w:rsidP="00594745">
            <w:pPr>
              <w:spacing w:after="0" w:line="240" w:lineRule="auto"/>
              <w:rPr>
                <w:rFonts w:ascii="GHEA Grapalat" w:eastAsia="Times New Roman" w:hAnsi="GHEA Grapalat" w:cs="Sylfaen"/>
                <w:sz w:val="20"/>
                <w:szCs w:val="20"/>
                <w:lang w:val="en-US"/>
              </w:rPr>
            </w:pPr>
            <w:r w:rsidRPr="00594745">
              <w:rPr>
                <w:rFonts w:ascii="GHEA Grapalat" w:eastAsia="Times New Roman" w:hAnsi="GHEA Grapalat" w:cs="Sylfaen"/>
                <w:sz w:val="20"/>
                <w:szCs w:val="20"/>
                <w:lang w:val="en-US"/>
              </w:rPr>
              <w:t>23.</w:t>
            </w:r>
            <w:r w:rsidRPr="00594745">
              <w:rPr>
                <w:rFonts w:ascii="GHEA Grapalat" w:eastAsia="Times New Roman" w:hAnsi="GHEA Grapalat" w:cs="Sylfaen"/>
                <w:sz w:val="20"/>
                <w:szCs w:val="20"/>
                <w:lang w:val="hy-AM"/>
              </w:rPr>
              <w:t>գ</w:t>
            </w:r>
            <w:r w:rsidRPr="00594745">
              <w:rPr>
                <w:rFonts w:ascii="GHEA Grapalat" w:eastAsia="Times New Roman" w:hAnsi="GHEA Grapalat" w:cs="Sylfaen"/>
                <w:sz w:val="20"/>
                <w:szCs w:val="20"/>
                <w:lang w:val="en-US"/>
              </w:rPr>
              <w:t xml:space="preserve">.Կատարման ամսաթիվը`           </w:t>
            </w:r>
            <w:r w:rsidRPr="00594745">
              <w:rPr>
                <w:rFonts w:ascii="GHEA Grapalat" w:eastAsia="Times New Roman" w:hAnsi="GHEA Grapalat" w:cs="Tahoma"/>
                <w:sz w:val="20"/>
                <w:szCs w:val="20"/>
                <w:lang w:val="en-US"/>
              </w:rPr>
              <w:t xml:space="preserve">"___" </w:t>
            </w:r>
            <w:r w:rsidRPr="00594745">
              <w:rPr>
                <w:rFonts w:ascii="GHEA Grapalat" w:eastAsia="Times New Roman" w:hAnsi="GHEA Grapalat" w:cs="Sylfaen"/>
                <w:sz w:val="20"/>
                <w:szCs w:val="20"/>
                <w:lang w:val="en-US"/>
              </w:rPr>
              <w:t xml:space="preserve">___ </w:t>
            </w:r>
            <w:r w:rsidRPr="00594745">
              <w:rPr>
                <w:rFonts w:ascii="GHEA Grapalat" w:eastAsia="Times New Roman" w:hAnsi="GHEA Grapalat" w:cs="Tahoma"/>
                <w:sz w:val="20"/>
                <w:szCs w:val="20"/>
                <w:lang w:val="en-US"/>
              </w:rPr>
              <w:t>20___</w:t>
            </w:r>
            <w:r w:rsidRPr="00594745">
              <w:rPr>
                <w:rFonts w:ascii="GHEA Grapalat" w:eastAsia="Times New Roman" w:hAnsi="GHEA Grapalat" w:cs="Sylfaen"/>
                <w:sz w:val="20"/>
                <w:szCs w:val="20"/>
                <w:lang w:val="en-US"/>
              </w:rPr>
              <w:t>թ.</w:t>
            </w: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rPr>
                <w:rFonts w:ascii="GHEA Grapalat" w:eastAsia="Times New Roman" w:hAnsi="GHEA Grapalat" w:cs="Sylfaen"/>
                <w:sz w:val="20"/>
                <w:szCs w:val="20"/>
                <w:lang w:val="en-US"/>
              </w:rPr>
            </w:pPr>
          </w:p>
          <w:p w:rsidR="00594745" w:rsidRPr="00594745" w:rsidRDefault="00594745" w:rsidP="00594745">
            <w:pPr>
              <w:spacing w:after="0" w:line="240" w:lineRule="auto"/>
              <w:jc w:val="right"/>
              <w:rPr>
                <w:rFonts w:ascii="GHEA Grapalat" w:eastAsia="Times New Roman" w:hAnsi="GHEA Grapalat" w:cs="Arial"/>
                <w:sz w:val="20"/>
                <w:szCs w:val="20"/>
                <w:lang w:val="en-US"/>
              </w:rPr>
            </w:pPr>
          </w:p>
        </w:tc>
      </w:tr>
    </w:tbl>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594745" w:rsidRPr="00594745" w:rsidRDefault="00594745" w:rsidP="00594745">
      <w:pPr>
        <w:spacing w:after="0" w:line="240" w:lineRule="auto"/>
        <w:jc w:val="center"/>
        <w:rPr>
          <w:rFonts w:ascii="GHEA Grapalat" w:eastAsia="Times New Roman" w:hAnsi="GHEA Grapalat" w:cs="Times New Roman"/>
          <w:b/>
          <w:lang w:val="nl-NL"/>
        </w:rPr>
      </w:pPr>
      <w:r w:rsidRPr="00594745">
        <w:rPr>
          <w:rFonts w:ascii="GHEA Grapalat" w:eastAsia="Times New Roman" w:hAnsi="GHEA Grapalat" w:cs="Times New Roman"/>
          <w:b/>
          <w:sz w:val="24"/>
          <w:szCs w:val="24"/>
          <w:lang w:val="hy-AM"/>
        </w:rPr>
        <w:br w:type="page"/>
      </w:r>
      <w:r w:rsidRPr="00594745">
        <w:rPr>
          <w:rFonts w:ascii="GHEA Grapalat" w:eastAsia="Times New Roman" w:hAnsi="GHEA Grapalat" w:cs="Times New Roman"/>
          <w:b/>
          <w:lang w:val="hy-AM"/>
        </w:rPr>
        <w:lastRenderedPageBreak/>
        <w:t>Վճարման</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պահանջագրի</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պարտադիր</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վավերապայմանները</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և</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լրացման</w:t>
      </w:r>
      <w:r w:rsidRPr="00594745">
        <w:rPr>
          <w:rFonts w:ascii="GHEA Grapalat" w:eastAsia="Times New Roman" w:hAnsi="GHEA Grapalat" w:cs="Times New Roman"/>
          <w:b/>
          <w:lang w:val="nl-NL"/>
        </w:rPr>
        <w:t xml:space="preserve"> </w:t>
      </w:r>
      <w:r w:rsidRPr="00594745">
        <w:rPr>
          <w:rFonts w:ascii="GHEA Grapalat" w:eastAsia="Times New Roman" w:hAnsi="GHEA Grapalat" w:cs="Times New Roman"/>
          <w:b/>
          <w:lang w:val="hy-AM"/>
        </w:rPr>
        <w:t>ուղեցույցը</w:t>
      </w:r>
    </w:p>
    <w:p w:rsidR="00594745" w:rsidRPr="00594745" w:rsidRDefault="00594745" w:rsidP="00594745">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both"/>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Հ/Հ</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Նշված դաշտի/</w:t>
            </w:r>
          </w:p>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en-US"/>
              </w:rPr>
              <w:t>Վավերապայմանի լրացման պահանջը</w:t>
            </w:r>
            <w:r w:rsidRPr="00594745">
              <w:rPr>
                <w:rFonts w:ascii="GHEA Grapalat" w:eastAsia="Times New Roman" w:hAnsi="GHEA Grapalat" w:cs="Times New Roman"/>
                <w:b/>
                <w:sz w:val="20"/>
                <w:szCs w:val="20"/>
                <w:lang w:val="hy-AM"/>
              </w:rPr>
              <w:t xml:space="preserve"> </w:t>
            </w:r>
          </w:p>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w:t>
            </w:r>
            <w:r w:rsidRPr="00594745">
              <w:rPr>
                <w:rFonts w:ascii="GHEA Grapalat" w:eastAsia="Times New Roman" w:hAnsi="GHEA Grapalat" w:cs="Times New Roman"/>
                <w:b/>
                <w:sz w:val="20"/>
                <w:szCs w:val="20"/>
                <w:lang w:val="hy-AM"/>
              </w:rPr>
              <w:t>գնումների գործընթացի հետ կապված</w:t>
            </w:r>
            <w:r w:rsidRPr="00594745">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ind w:left="-588" w:firstLine="588"/>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Վավերապայմանը</w:t>
            </w:r>
          </w:p>
          <w:p w:rsidR="00594745" w:rsidRPr="00594745" w:rsidRDefault="00594745" w:rsidP="00594745">
            <w:pPr>
              <w:spacing w:after="0" w:line="240" w:lineRule="auto"/>
              <w:ind w:left="-588" w:firstLine="588"/>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 xml:space="preserve">լրացնող կողմը` </w:t>
            </w:r>
          </w:p>
          <w:p w:rsidR="00594745" w:rsidRPr="00594745" w:rsidRDefault="00594745" w:rsidP="00594745">
            <w:pPr>
              <w:spacing w:after="0" w:line="240" w:lineRule="auto"/>
              <w:ind w:left="-588" w:firstLine="588"/>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շահառուն կամ վճարողը</w:t>
            </w:r>
          </w:p>
          <w:p w:rsidR="00594745" w:rsidRPr="00594745" w:rsidRDefault="00594745" w:rsidP="00594745">
            <w:pPr>
              <w:spacing w:after="0" w:line="240" w:lineRule="auto"/>
              <w:ind w:left="-588" w:firstLine="588"/>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w:t>
            </w:r>
            <w:r w:rsidRPr="00594745">
              <w:rPr>
                <w:rFonts w:ascii="GHEA Grapalat" w:eastAsia="Times New Roman" w:hAnsi="GHEA Grapalat" w:cs="Times New Roman"/>
                <w:b/>
                <w:sz w:val="20"/>
                <w:szCs w:val="20"/>
                <w:lang w:val="hy-AM"/>
              </w:rPr>
              <w:t>գնումների գործընթացի հետ կապված</w:t>
            </w:r>
            <w:r w:rsidRPr="00594745">
              <w:rPr>
                <w:rFonts w:ascii="GHEA Grapalat" w:eastAsia="Times New Roman" w:hAnsi="GHEA Grapalat" w:cs="Times New Roman"/>
                <w:b/>
                <w:sz w:val="20"/>
                <w:szCs w:val="20"/>
                <w:lang w:val="en-US"/>
              </w:rPr>
              <w:t>)</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b/>
                <w:sz w:val="20"/>
                <w:szCs w:val="20"/>
                <w:lang w:val="en-US"/>
              </w:rPr>
            </w:pPr>
            <w:r w:rsidRPr="00594745">
              <w:rPr>
                <w:rFonts w:ascii="GHEA Grapalat" w:eastAsia="Times New Roman" w:hAnsi="GHEA Grapalat" w:cs="Times New Roman"/>
                <w:b/>
                <w:sz w:val="20"/>
                <w:szCs w:val="20"/>
                <w:lang w:val="en-US"/>
              </w:rPr>
              <w:t>5</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Փաստաթղթի վրա նախապես լրացված է &lt;Վճարման պահանջագիր&gt;</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numPr>
                <w:ilvl w:val="0"/>
                <w:numId w:val="26"/>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both"/>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շահառուի կողմից` վճարողի բանկին վճարման պահանջագիրը ներկայացնելիս</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both"/>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ind w:left="132" w:hanging="132"/>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r w:rsidRPr="00594745">
              <w:rPr>
                <w:rFonts w:ascii="GHEA Grapalat" w:eastAsia="Times New Roman" w:hAnsi="GHEA Grapalat" w:cs="Times New Roman"/>
                <w:sz w:val="20"/>
                <w:szCs w:val="20"/>
                <w:lang w:val="hy-AM"/>
              </w:rPr>
              <w:t xml:space="preserve">: </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both"/>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lang w:val="hy-AM"/>
              </w:rPr>
              <w:t>Վճարողի անվանումը</w:t>
            </w:r>
            <w:r w:rsidRPr="00594745">
              <w:rPr>
                <w:rFonts w:ascii="GHEA Grapalat" w:eastAsia="Times New Roman" w:hAnsi="GHEA Grapalat" w:cs="Sylfaen"/>
                <w:sz w:val="20"/>
                <w:szCs w:val="20"/>
                <w:lang w:val="en-US"/>
              </w:rPr>
              <w:t>,</w:t>
            </w:r>
            <w:r w:rsidRPr="00594745">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ind w:left="252" w:hanging="252"/>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ՀԾՀ</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լրացվում է Հայաստանի Հանրապետության նորմատիվ </w:t>
            </w:r>
            <w:r w:rsidRPr="00594745">
              <w:rPr>
                <w:rFonts w:ascii="GHEA Grapalat" w:eastAsia="Times New Roman" w:hAnsi="GHEA Grapalat" w:cs="Times New Roman"/>
                <w:sz w:val="20"/>
                <w:szCs w:val="20"/>
                <w:lang w:val="en-US"/>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lastRenderedPageBreak/>
              <w:t>լրացվում է վճարողի 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w:t>
            </w:r>
            <w:r w:rsidRPr="00594745">
              <w:rPr>
                <w:rFonts w:ascii="GHEA Grapalat" w:eastAsia="Times New Roman" w:hAnsi="GHEA Grapalat" w:cs="Sylfaen"/>
                <w:sz w:val="20"/>
                <w:szCs w:val="20"/>
                <w:lang w:val="hy-AM"/>
              </w:rPr>
              <w:t>ի  անվանումը</w:t>
            </w:r>
            <w:r w:rsidRPr="00594745">
              <w:rPr>
                <w:rFonts w:ascii="GHEA Grapalat" w:eastAsia="Times New Roman" w:hAnsi="GHEA Grapalat" w:cs="Sylfaen"/>
                <w:sz w:val="20"/>
                <w:szCs w:val="20"/>
                <w:lang w:val="en-US"/>
              </w:rPr>
              <w:t>,</w:t>
            </w:r>
            <w:r w:rsidRPr="00594745">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նախապես լրացվում է շահառուի կողմից` հրավերով</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Հ</w:t>
            </w:r>
            <w:r w:rsidRPr="00594745">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lang w:val="en-US"/>
              </w:rPr>
              <w:t xml:space="preserve"> (</w:t>
            </w:r>
            <w:r w:rsidRPr="00594745">
              <w:rPr>
                <w:rFonts w:ascii="GHEA Grapalat" w:eastAsia="Times New Roman" w:hAnsi="GHEA Grapalat" w:cs="Sylfaen"/>
                <w:sz w:val="20"/>
                <w:szCs w:val="20"/>
                <w:lang w:val="hy-AM"/>
              </w:rPr>
              <w:t>գնումների հետ կապված գործընթացում չի լրացվում</w:t>
            </w:r>
            <w:r w:rsidRPr="0059474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rPr>
              <w:t>(</w:t>
            </w:r>
            <w:r w:rsidRPr="00594745">
              <w:rPr>
                <w:rFonts w:ascii="GHEA Grapalat" w:eastAsia="Times New Roman" w:hAnsi="GHEA Grapalat" w:cs="Sylfaen"/>
                <w:sz w:val="20"/>
                <w:szCs w:val="20"/>
                <w:lang w:val="hy-AM"/>
              </w:rPr>
              <w:t>չի լրացվում</w:t>
            </w:r>
            <w:r w:rsidRPr="00594745">
              <w:rPr>
                <w:rFonts w:ascii="GHEA Grapalat" w:eastAsia="Times New Roman" w:hAnsi="GHEA Grapalat" w:cs="Sylfaen"/>
                <w:sz w:val="20"/>
                <w:szCs w:val="20"/>
              </w:rPr>
              <w:t>)</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նախապես լրացվում է շահառուի կողմից` հրավերով</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նախապես լրացվում է շահառուի կողմից` հրավերով</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շահառուի այն բանկային (</w:t>
            </w:r>
            <w:r w:rsidRPr="00594745">
              <w:rPr>
                <w:rFonts w:ascii="GHEA Grapalat" w:eastAsia="Times New Roman" w:hAnsi="GHEA Grapalat" w:cs="Times New Roman"/>
                <w:sz w:val="20"/>
                <w:szCs w:val="20"/>
                <w:lang w:val="hy-AM"/>
              </w:rPr>
              <w:t>գանձապետական</w:t>
            </w:r>
            <w:r w:rsidRPr="00594745">
              <w:rPr>
                <w:rFonts w:ascii="GHEA Grapalat" w:eastAsia="Times New Roman" w:hAnsi="GHEA Grapalat" w:cs="Times New Roman"/>
                <w:sz w:val="20"/>
                <w:szCs w:val="20"/>
                <w:lang w:val="en-US"/>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նախապես լրացվում է շահառուի կողմից` հրավերով</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լրացվում է վճարողի կողմից</w:t>
            </w:r>
            <w:r w:rsidRPr="00594745">
              <w:rPr>
                <w:rFonts w:ascii="GHEA Grapalat" w:eastAsia="Times New Roman" w:hAnsi="GHEA Grapalat" w:cs="Times New Roman"/>
                <w:sz w:val="20"/>
                <w:szCs w:val="20"/>
                <w:lang w:val="hy-AM"/>
              </w:rPr>
              <w:t xml:space="preserve"> </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Ակցեպտավորված գումարը՝  (թվերով</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(չի լրացվում եւ չի կիրառվում)</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վճարողի 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 xml:space="preserve">Պարտադիր </w:t>
            </w:r>
            <w:r w:rsidRPr="00594745">
              <w:rPr>
                <w:rFonts w:ascii="GHEA Grapalat" w:eastAsia="Times New Roman" w:hAnsi="GHEA Grapalat" w:cs="Times New Roman"/>
                <w:sz w:val="20"/>
                <w:szCs w:val="20"/>
                <w:lang w:val="hy-AM"/>
              </w:rPr>
              <w:t xml:space="preserve">լրացվում է </w:t>
            </w:r>
            <w:r w:rsidRPr="00594745">
              <w:rPr>
                <w:rFonts w:ascii="GHEA Grapalat" w:eastAsia="Times New Roman" w:hAnsi="GHEA Grapalat" w:cs="Times New Roman"/>
                <w:sz w:val="20"/>
                <w:szCs w:val="20"/>
                <w:lang w:val="en-US"/>
              </w:rPr>
              <w:t>«</w:t>
            </w:r>
            <w:r w:rsidRPr="00594745">
              <w:rPr>
                <w:rFonts w:ascii="GHEA Grapalat" w:eastAsia="Times New Roman" w:hAnsi="GHEA Grapalat" w:cs="Times New Roman"/>
                <w:sz w:val="20"/>
                <w:szCs w:val="20"/>
                <w:lang w:val="hy-AM"/>
              </w:rPr>
              <w:t>պայմանագրի կատարման ապահովման համար</w:t>
            </w:r>
            <w:r w:rsidRPr="00594745">
              <w:rPr>
                <w:rFonts w:ascii="GHEA Grapalat" w:eastAsia="Times New Roman" w:hAnsi="GHEA Grapalat" w:cs="Times New Roman"/>
                <w:sz w:val="20"/>
                <w:szCs w:val="20"/>
                <w:lang w:val="en-US"/>
              </w:rPr>
              <w:t>»</w:t>
            </w:r>
            <w:r w:rsidRPr="00594745">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նախապես լրացվում է շահառուի կողմից` հրավերով</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94745">
              <w:rPr>
                <w:rFonts w:ascii="GHEA Grapalat" w:eastAsia="Times New Roman" w:hAnsi="GHEA Grapalat" w:cs="Times New Roman"/>
                <w:sz w:val="20"/>
                <w:szCs w:val="20"/>
                <w:lang w:val="en-US"/>
              </w:rPr>
              <w:lastRenderedPageBreak/>
              <w:t>համարը</w:t>
            </w:r>
            <w:r w:rsidRPr="00594745">
              <w:rPr>
                <w:rFonts w:ascii="GHEA Grapalat" w:eastAsia="Times New Roman" w:hAnsi="GHEA Grapalat" w:cs="Times New Roman"/>
                <w:sz w:val="20"/>
                <w:szCs w:val="20"/>
                <w:lang w:val="hy-AM"/>
              </w:rPr>
              <w:t>,</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Times New Roman"/>
                <w:sz w:val="20"/>
                <w:szCs w:val="20"/>
                <w:lang w:val="en-US"/>
              </w:rPr>
              <w:t xml:space="preserve"> գնման ընթացակարգի ծածկագիրը</w:t>
            </w:r>
            <w:r w:rsidRPr="00594745">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lastRenderedPageBreak/>
              <w:t xml:space="preserve">լրացվում է </w:t>
            </w:r>
            <w:r w:rsidRPr="00594745">
              <w:rPr>
                <w:rFonts w:ascii="GHEA Grapalat" w:eastAsia="Times New Roman" w:hAnsi="GHEA Grapalat" w:cs="Times New Roman"/>
                <w:sz w:val="20"/>
                <w:szCs w:val="20"/>
                <w:lang w:val="hy-AM"/>
              </w:rPr>
              <w:t>շահառու</w:t>
            </w:r>
            <w:r w:rsidRPr="00594745">
              <w:rPr>
                <w:rFonts w:ascii="GHEA Grapalat" w:eastAsia="Times New Roman" w:hAnsi="GHEA Grapalat" w:cs="Times New Roman"/>
                <w:sz w:val="20"/>
                <w:szCs w:val="20"/>
                <w:lang w:val="en-US"/>
              </w:rPr>
              <w:t>ի 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Del="0010680B"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Sylfaen"/>
                <w:sz w:val="20"/>
                <w:szCs w:val="20"/>
                <w:lang w:val="hy-AM"/>
              </w:rPr>
            </w:pPr>
            <w:r w:rsidRPr="00594745">
              <w:rPr>
                <w:rFonts w:ascii="GHEA Grapalat" w:eastAsia="Times New Roman" w:hAnsi="GHEA Grapalat" w:cs="Times New Roman"/>
                <w:sz w:val="20"/>
                <w:szCs w:val="20"/>
                <w:lang w:val="en-US"/>
              </w:rPr>
              <w:t>պարտադիր</w:t>
            </w:r>
            <w:r w:rsidRPr="00594745">
              <w:rPr>
                <w:rFonts w:ascii="GHEA Grapalat" w:eastAsia="Times New Roman" w:hAnsi="GHEA Grapalat" w:cs="Sylfaen"/>
                <w:sz w:val="20"/>
                <w:szCs w:val="20"/>
                <w:lang w:val="hy-AM"/>
              </w:rPr>
              <w:t xml:space="preserve"> </w:t>
            </w:r>
          </w:p>
          <w:p w:rsidR="00594745" w:rsidRPr="00594745" w:rsidRDefault="00594745" w:rsidP="00594745">
            <w:pPr>
              <w:spacing w:after="0" w:line="240" w:lineRule="auto"/>
              <w:jc w:val="center"/>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 xml:space="preserve">լրացվում է &lt;ակցեպտավորված վճարում&gt; բառերը,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նախապես լրացվում է շահառուի կողմից </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w:t>
            </w:r>
            <w:r w:rsidRPr="00594745">
              <w:rPr>
                <w:rFonts w:ascii="GHEA Grapalat" w:eastAsia="Times New Roman" w:hAnsi="GHEA Grapalat" w:cs="Times New Roman"/>
                <w:sz w:val="20"/>
                <w:szCs w:val="20"/>
                <w:lang w:val="hy-AM"/>
              </w:rPr>
              <w:t>վճարողի բանկին</w:t>
            </w:r>
            <w:r w:rsidRPr="00594745">
              <w:rPr>
                <w:rFonts w:ascii="GHEA Grapalat" w:eastAsia="Times New Roman" w:hAnsi="GHEA Grapalat" w:cs="Times New Roman"/>
                <w:sz w:val="20"/>
                <w:szCs w:val="20"/>
                <w:lang w:val="en-US"/>
              </w:rPr>
              <w:t>)</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Եթ ե լրացվել է &lt;</w:t>
            </w:r>
            <w:r w:rsidRPr="00594745">
              <w:rPr>
                <w:rFonts w:ascii="GHEA Grapalat" w:eastAsia="Times New Roman" w:hAnsi="GHEA Grapalat" w:cs="Sylfaen"/>
                <w:sz w:val="20"/>
                <w:szCs w:val="20"/>
                <w:lang w:val="hy-AM"/>
              </w:rPr>
              <w:t>Վճարման կատարման հիմքեր&gt; դաշտը ապա այս տվյալը պարտադիր լրացվում է</w:t>
            </w:r>
            <w:r w:rsidRPr="0059474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շահառուի</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2</w:t>
            </w:r>
            <w:r w:rsidRPr="00594745">
              <w:rPr>
                <w:rFonts w:ascii="GHEA Grapalat" w:eastAsia="Times New Roman" w:hAnsi="GHEA Grapalat" w:cs="Times New Roman"/>
                <w:sz w:val="20"/>
                <w:szCs w:val="20"/>
                <w:lang w:val="en-US"/>
              </w:rPr>
              <w:t>1.ա.</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այս դաշտը լրացվում</w:t>
            </w:r>
            <w:r w:rsidRPr="00594745">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594745">
              <w:rPr>
                <w:rFonts w:ascii="GHEA Grapalat" w:eastAsia="Times New Roman" w:hAnsi="GHEA Grapalat" w:cs="Times New Roman"/>
                <w:sz w:val="20"/>
                <w:szCs w:val="20"/>
                <w:lang w:val="en-US"/>
              </w:rPr>
              <w:t xml:space="preserve"> եթե </w:t>
            </w:r>
            <w:r w:rsidRPr="00594745">
              <w:rPr>
                <w:rFonts w:ascii="GHEA Grapalat" w:eastAsia="Times New Roman" w:hAnsi="GHEA Grapalat" w:cs="Sylfaen"/>
                <w:sz w:val="20"/>
                <w:szCs w:val="20"/>
                <w:lang w:val="hy-AM"/>
              </w:rPr>
              <w:t xml:space="preserve">Վճարման պայմաններ դաշտում </w:t>
            </w:r>
            <w:r w:rsidRPr="00594745">
              <w:rPr>
                <w:rFonts w:ascii="GHEA Grapalat" w:eastAsia="Times New Roman" w:hAnsi="GHEA Grapalat" w:cs="Times New Roman"/>
                <w:sz w:val="20"/>
                <w:szCs w:val="20"/>
                <w:lang w:val="hy-AM"/>
              </w:rPr>
              <w:t>նշված է &lt;ակցեպտավորված վճարում&gt; ապա</w:t>
            </w: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Times New Roman"/>
                <w:sz w:val="20"/>
                <w:szCs w:val="20"/>
                <w:lang w:val="en-US"/>
              </w:rPr>
              <w:t>վճարող</w:t>
            </w:r>
            <w:r w:rsidRPr="00594745">
              <w:rPr>
                <w:rFonts w:ascii="GHEA Grapalat" w:eastAsia="Times New Roman" w:hAnsi="GHEA Grapalat" w:cs="Times New Roman"/>
                <w:sz w:val="20"/>
                <w:szCs w:val="20"/>
                <w:lang w:val="hy-AM"/>
              </w:rPr>
              <w:t xml:space="preserve">ը ստորագրելով՝ </w:t>
            </w:r>
            <w:r w:rsidRPr="00594745">
              <w:rPr>
                <w:rFonts w:ascii="GHEA Grapalat" w:eastAsia="Times New Roman" w:hAnsi="GHEA Grapalat" w:cs="Sylfaen"/>
                <w:sz w:val="20"/>
                <w:szCs w:val="20"/>
                <w:lang w:val="hy-AM"/>
              </w:rPr>
              <w:t xml:space="preserve">նախապես </w:t>
            </w:r>
            <w:r w:rsidRPr="00594745">
              <w:rPr>
                <w:rFonts w:ascii="GHEA Grapalat" w:eastAsia="Times New Roman" w:hAnsi="GHEA Grapalat" w:cs="Times New Roman"/>
                <w:sz w:val="20"/>
                <w:szCs w:val="20"/>
                <w:lang w:val="hy-AM"/>
              </w:rPr>
              <w:t xml:space="preserve">համաձայնվում  </w:t>
            </w: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ստորագրվում է վճարողի կողմից կամ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դրվում է վճարողի էլեկտրոնային ստորագրությունը</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vAlign w:val="center"/>
          </w:tcPr>
          <w:p w:rsidR="00594745" w:rsidRPr="00594745" w:rsidRDefault="00594745" w:rsidP="00594745">
            <w:pPr>
              <w:spacing w:after="0" w:line="240" w:lineRule="auto"/>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2</w:t>
            </w:r>
            <w:r w:rsidRPr="00594745">
              <w:rPr>
                <w:rFonts w:ascii="GHEA Grapalat" w:eastAsia="Times New Roman" w:hAnsi="GHEA Grapalat" w:cs="Times New Roman"/>
                <w:sz w:val="20"/>
                <w:szCs w:val="20"/>
                <w:lang w:val="en-US"/>
              </w:rPr>
              <w:t>1.բ.</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պարտադիր`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կնիքի առկայության դեպքում</w:t>
            </w:r>
            <w:r w:rsidRPr="00594745">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կնքվում է վճարողի կողմից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թղթային եղանակով ներկայացնելիս</w:t>
            </w:r>
          </w:p>
        </w:tc>
      </w:tr>
      <w:tr w:rsidR="00594745" w:rsidRPr="00594745"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22</w:t>
            </w:r>
            <w:r w:rsidRPr="00594745">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r w:rsidRPr="00594745">
              <w:rPr>
                <w:rFonts w:ascii="GHEA Grapalat" w:eastAsia="Times New Roman" w:hAnsi="GHEA Grapalat" w:cs="Times New Roman"/>
                <w:sz w:val="20"/>
                <w:szCs w:val="20"/>
                <w:lang w:val="hy-AM"/>
              </w:rPr>
              <w:t>՝</w:t>
            </w:r>
            <w:r w:rsidRPr="00594745">
              <w:rPr>
                <w:rFonts w:ascii="GHEA Grapalat" w:eastAsia="Times New Roman" w:hAnsi="GHEA Grapalat" w:cs="Times New Roman"/>
                <w:sz w:val="20"/>
                <w:szCs w:val="20"/>
                <w:lang w:val="en-US"/>
              </w:rPr>
              <w:t xml:space="preserve"> </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ստորագրվում է շահառուի կողմից</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vAlign w:val="center"/>
          </w:tcPr>
          <w:p w:rsidR="00594745" w:rsidRPr="00594745" w:rsidRDefault="00594745" w:rsidP="00594745">
            <w:pPr>
              <w:spacing w:after="0" w:line="240" w:lineRule="auto"/>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22</w:t>
            </w:r>
            <w:r w:rsidRPr="00594745">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պարտադիր` </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t>կնքվում է շահառուի կողմից</w:t>
            </w:r>
            <w:r w:rsidRPr="00594745">
              <w:rPr>
                <w:rFonts w:ascii="GHEA Grapalat" w:eastAsia="Times New Roman" w:hAnsi="GHEA Grapalat" w:cs="Times New Roman"/>
                <w:sz w:val="20"/>
                <w:szCs w:val="20"/>
                <w:lang w:val="hy-AM"/>
              </w:rPr>
              <w:t xml:space="preserve"> </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թղթային եղանակով բանկ ներկայացնելիս</w:t>
            </w: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3</w:t>
            </w:r>
            <w:r w:rsidRPr="00594745">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594745">
              <w:rPr>
                <w:rFonts w:ascii="GHEA Grapalat" w:eastAsia="Times New Roman" w:hAnsi="GHEA Grapalat" w:cs="Times New Roman"/>
                <w:sz w:val="20"/>
                <w:szCs w:val="20"/>
                <w:lang w:val="hy-AM"/>
              </w:rPr>
              <w:t>ը</w:t>
            </w:r>
            <w:r w:rsidRPr="00594745">
              <w:rPr>
                <w:rFonts w:ascii="GHEA Grapalat" w:eastAsia="Times New Roman" w:hAnsi="GHEA Grapalat" w:cs="Times New Roman"/>
                <w:sz w:val="20"/>
                <w:szCs w:val="20"/>
                <w:lang w:val="en-US"/>
              </w:rPr>
              <w:t xml:space="preserve"> թղթային եղանակով </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ներկայաց</w:t>
            </w:r>
            <w:r w:rsidRPr="00594745">
              <w:rPr>
                <w:rFonts w:ascii="GHEA Grapalat" w:eastAsia="Times New Roman" w:hAnsi="GHEA Grapalat" w:cs="Times New Roman"/>
                <w:sz w:val="20"/>
                <w:szCs w:val="20"/>
                <w:lang w:val="hy-AM"/>
              </w:rPr>
              <w:t>ված լի</w:t>
            </w:r>
            <w:r w:rsidRPr="00594745">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vAlign w:val="center"/>
          </w:tcPr>
          <w:p w:rsidR="00594745" w:rsidRPr="00594745" w:rsidRDefault="00594745" w:rsidP="00594745">
            <w:pPr>
              <w:spacing w:after="0" w:line="240" w:lineRule="auto"/>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3</w:t>
            </w:r>
            <w:r w:rsidRPr="00594745">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վճարողին </w:t>
            </w:r>
            <w:r w:rsidRPr="00594745">
              <w:rPr>
                <w:rFonts w:ascii="GHEA Grapalat" w:eastAsia="Times New Roman" w:hAnsi="GHEA Grapalat" w:cs="Times New Roman"/>
                <w:sz w:val="20"/>
                <w:szCs w:val="20"/>
                <w:lang w:val="en-US"/>
              </w:rPr>
              <w:lastRenderedPageBreak/>
              <w:t xml:space="preserve">սպասարկող ֆինանսական կազմակերպության (մասնաճյուղի) </w:t>
            </w:r>
            <w:r w:rsidRPr="00594745">
              <w:rPr>
                <w:rFonts w:ascii="GHEA Grapalat" w:eastAsia="Times New Roman" w:hAnsi="GHEA Grapalat" w:cs="Times New Roman"/>
                <w:sz w:val="20"/>
                <w:szCs w:val="20"/>
                <w:lang w:val="hy-AM"/>
              </w:rPr>
              <w:t>դրոշմա</w:t>
            </w:r>
            <w:r w:rsidRPr="00594745">
              <w:rPr>
                <w:rFonts w:ascii="GHEA Grapalat" w:eastAsia="Times New Roman" w:hAnsi="GHEA Grapalat" w:cs="Times New Roman"/>
                <w:sz w:val="20"/>
                <w:szCs w:val="20"/>
                <w:lang w:val="en-US"/>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lastRenderedPageBreak/>
              <w:t>վճարման պահանջագիրը վճարողին սպասարկող ֆինանսական կազմակերպության</w:t>
            </w:r>
            <w:r w:rsidRPr="00594745">
              <w:rPr>
                <w:rFonts w:ascii="GHEA Grapalat" w:eastAsia="Times New Roman" w:hAnsi="GHEA Grapalat" w:cs="Times New Roman"/>
                <w:sz w:val="20"/>
                <w:szCs w:val="20"/>
                <w:lang w:val="hy-AM"/>
              </w:rPr>
              <w:t>ը</w:t>
            </w:r>
            <w:r w:rsidRPr="00594745">
              <w:rPr>
                <w:rFonts w:ascii="GHEA Grapalat" w:eastAsia="Times New Roman" w:hAnsi="GHEA Grapalat" w:cs="Times New Roman"/>
                <w:sz w:val="20"/>
                <w:szCs w:val="20"/>
                <w:lang w:val="en-US"/>
              </w:rPr>
              <w:t xml:space="preserve"> թղթային եղանակով ներկայաց</w:t>
            </w:r>
            <w:r w:rsidRPr="00594745">
              <w:rPr>
                <w:rFonts w:ascii="GHEA Grapalat" w:eastAsia="Times New Roman" w:hAnsi="GHEA Grapalat" w:cs="Times New Roman"/>
                <w:sz w:val="20"/>
                <w:szCs w:val="20"/>
                <w:lang w:val="hy-AM"/>
              </w:rPr>
              <w:t>ված լի</w:t>
            </w:r>
            <w:r w:rsidRPr="00594745">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n-US"/>
              </w:rPr>
              <w:lastRenderedPageBreak/>
              <w:t>2</w:t>
            </w:r>
            <w:r w:rsidRPr="00594745">
              <w:rPr>
                <w:rFonts w:ascii="GHEA Grapalat" w:eastAsia="Times New Roman" w:hAnsi="GHEA Grapalat" w:cs="Times New Roman"/>
                <w:sz w:val="20"/>
                <w:szCs w:val="20"/>
                <w:lang w:val="hy-AM"/>
              </w:rPr>
              <w:t>3</w:t>
            </w:r>
            <w:r w:rsidRPr="00594745">
              <w:rPr>
                <w:rFonts w:ascii="GHEA Grapalat" w:eastAsia="Times New Roman" w:hAnsi="GHEA Grapalat" w:cs="Times New Roman"/>
                <w:sz w:val="20"/>
                <w:szCs w:val="20"/>
                <w:lang w:val="en-US"/>
              </w:rPr>
              <w:t>.</w:t>
            </w:r>
            <w:r w:rsidRPr="00594745">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4</w:t>
            </w:r>
            <w:r w:rsidRPr="00594745">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ոչ 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լրացվում է </w:t>
            </w:r>
            <w:r w:rsidRPr="00594745">
              <w:rPr>
                <w:rFonts w:ascii="GHEA Grapalat" w:eastAsia="Times New Roman" w:hAnsi="GHEA Grapalat" w:cs="Times New Roman"/>
                <w:sz w:val="20"/>
                <w:szCs w:val="20"/>
                <w:lang w:val="en-US"/>
              </w:rPr>
              <w:t>վճարման պահանջագիրը շահառուին սպասարկող ֆինանսական կազմակերպության</w:t>
            </w:r>
            <w:r w:rsidRPr="00594745">
              <w:rPr>
                <w:rFonts w:ascii="GHEA Grapalat" w:eastAsia="Times New Roman" w:hAnsi="GHEA Grapalat" w:cs="Times New Roman"/>
                <w:sz w:val="20"/>
                <w:szCs w:val="20"/>
                <w:lang w:val="hy-AM"/>
              </w:rPr>
              <w:t xml:space="preserve">ը </w:t>
            </w:r>
            <w:r w:rsidRPr="00594745">
              <w:rPr>
                <w:rFonts w:ascii="GHEA Grapalat" w:eastAsia="Times New Roman" w:hAnsi="GHEA Grapalat" w:cs="Times New Roman"/>
                <w:sz w:val="20"/>
                <w:szCs w:val="20"/>
                <w:lang w:val="en-US"/>
              </w:rPr>
              <w:t xml:space="preserve"> ներկայաց</w:t>
            </w:r>
            <w:r w:rsidRPr="00594745">
              <w:rPr>
                <w:rFonts w:ascii="GHEA Grapalat" w:eastAsia="Times New Roman" w:hAnsi="GHEA Grapalat" w:cs="Times New Roman"/>
                <w:sz w:val="20"/>
                <w:szCs w:val="20"/>
                <w:lang w:val="hy-AM"/>
              </w:rPr>
              <w:t>վ</w:t>
            </w:r>
            <w:r w:rsidRPr="00594745">
              <w:rPr>
                <w:rFonts w:ascii="GHEA Grapalat" w:eastAsia="Times New Roman" w:hAnsi="GHEA Grapalat" w:cs="Times New Roman"/>
                <w:sz w:val="20"/>
                <w:szCs w:val="20"/>
                <w:lang w:val="en-US"/>
              </w:rPr>
              <w:t>ելու դեպքում</w:t>
            </w:r>
            <w:r w:rsidRPr="00594745">
              <w:rPr>
                <w:rFonts w:ascii="GHEA Grapalat" w:eastAsia="Times New Roman" w:hAnsi="GHEA Grapalat" w:cs="Times New Roman"/>
                <w:sz w:val="20"/>
                <w:szCs w:val="20"/>
                <w:lang w:val="hy-AM"/>
              </w:rPr>
              <w:t xml:space="preserve">, որտեղ </w:t>
            </w:r>
            <w:r w:rsidRPr="00594745" w:rsidDel="00DF049B">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 xml:space="preserve">աշխատակցի ստորագրությունը </w:t>
            </w:r>
            <w:r w:rsidRPr="00594745">
              <w:rPr>
                <w:rFonts w:ascii="GHEA Grapalat" w:eastAsia="Times New Roman" w:hAnsi="GHEA Grapalat" w:cs="Times New Roman"/>
                <w:sz w:val="20"/>
                <w:szCs w:val="20"/>
                <w:lang w:val="hy-AM"/>
              </w:rPr>
              <w:t xml:space="preserve">դրվում է </w:t>
            </w:r>
            <w:r w:rsidRPr="00594745">
              <w:rPr>
                <w:rFonts w:ascii="GHEA Grapalat" w:eastAsia="Times New Roman" w:hAnsi="GHEA Grapalat" w:cs="Times New Roman"/>
                <w:sz w:val="20"/>
                <w:szCs w:val="20"/>
                <w:lang w:val="en-US"/>
              </w:rPr>
              <w:t>թղթային եղանակով ներկայաց</w:t>
            </w:r>
            <w:r w:rsidRPr="0059474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4</w:t>
            </w:r>
            <w:r w:rsidRPr="00594745">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 xml:space="preserve">շահառռւին սպասարկող ֆինանսական կազմակերպության (մասնաճյուղի) </w:t>
            </w:r>
            <w:r w:rsidRPr="00594745">
              <w:rPr>
                <w:rFonts w:ascii="GHEA Grapalat" w:eastAsia="Times New Roman" w:hAnsi="GHEA Grapalat" w:cs="Times New Roman"/>
                <w:sz w:val="20"/>
                <w:szCs w:val="20"/>
                <w:lang w:val="hy-AM"/>
              </w:rPr>
              <w:t>դրոշմա</w:t>
            </w:r>
            <w:r w:rsidRPr="00594745">
              <w:rPr>
                <w:rFonts w:ascii="GHEA Grapalat" w:eastAsia="Times New Roman" w:hAnsi="GHEA Grapalat" w:cs="Times New Roma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ոչ </w:t>
            </w: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լրացվում է </w:t>
            </w:r>
            <w:r w:rsidRPr="00594745">
              <w:rPr>
                <w:rFonts w:ascii="GHEA Grapalat" w:eastAsia="Times New Roman" w:hAnsi="GHEA Grapalat" w:cs="Times New Roman"/>
                <w:sz w:val="20"/>
                <w:szCs w:val="20"/>
                <w:lang w:val="en-US"/>
              </w:rPr>
              <w:t xml:space="preserve">վճարման պահանջագիրը </w:t>
            </w:r>
            <w:r w:rsidRPr="00594745">
              <w:rPr>
                <w:rFonts w:ascii="GHEA Grapalat" w:eastAsia="Times New Roman" w:hAnsi="GHEA Grapalat" w:cs="Times New Roman"/>
                <w:sz w:val="20"/>
                <w:szCs w:val="20"/>
                <w:lang w:val="hy-AM"/>
              </w:rPr>
              <w:t xml:space="preserve">վերջինիս </w:t>
            </w:r>
            <w:r w:rsidRPr="00594745">
              <w:rPr>
                <w:rFonts w:ascii="GHEA Grapalat" w:eastAsia="Times New Roman" w:hAnsi="GHEA Grapalat" w:cs="Times New Roman"/>
                <w:sz w:val="20"/>
                <w:szCs w:val="20"/>
                <w:lang w:val="en-US"/>
              </w:rPr>
              <w:t>ներկայաց</w:t>
            </w:r>
            <w:r w:rsidRPr="00594745">
              <w:rPr>
                <w:rFonts w:ascii="GHEA Grapalat" w:eastAsia="Times New Roman" w:hAnsi="GHEA Grapalat" w:cs="Times New Roman"/>
                <w:sz w:val="20"/>
                <w:szCs w:val="20"/>
                <w:lang w:val="hy-AM"/>
              </w:rPr>
              <w:t>վ</w:t>
            </w:r>
            <w:r w:rsidRPr="00594745">
              <w:rPr>
                <w:rFonts w:ascii="GHEA Grapalat" w:eastAsia="Times New Roman" w:hAnsi="GHEA Grapalat" w:cs="Times New Roman"/>
                <w:sz w:val="20"/>
                <w:szCs w:val="20"/>
                <w:lang w:val="en-US"/>
              </w:rPr>
              <w:t>ելու դեպքում</w:t>
            </w:r>
            <w:r w:rsidRPr="00594745">
              <w:rPr>
                <w:rFonts w:ascii="GHEA Grapalat" w:eastAsia="Times New Roman" w:hAnsi="GHEA Grapalat" w:cs="Times New Roman"/>
                <w:sz w:val="20"/>
                <w:szCs w:val="20"/>
                <w:lang w:val="hy-AM"/>
              </w:rPr>
              <w:t xml:space="preserve">, որտեղ </w:t>
            </w:r>
            <w:r w:rsidRPr="00594745" w:rsidDel="00DF049B">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hy-AM"/>
              </w:rPr>
              <w:t xml:space="preserve"> դրոշմակնիքը</w:t>
            </w:r>
            <w:r w:rsidRPr="00594745">
              <w:rPr>
                <w:rFonts w:ascii="GHEA Grapalat" w:eastAsia="Times New Roman" w:hAnsi="GHEA Grapalat" w:cs="Times New Roman"/>
                <w:sz w:val="20"/>
                <w:szCs w:val="20"/>
                <w:lang w:val="en-US"/>
              </w:rPr>
              <w:t xml:space="preserve"> </w:t>
            </w:r>
            <w:r w:rsidRPr="00594745">
              <w:rPr>
                <w:rFonts w:ascii="GHEA Grapalat" w:eastAsia="Times New Roman" w:hAnsi="GHEA Grapalat" w:cs="Times New Roman"/>
                <w:sz w:val="20"/>
                <w:szCs w:val="20"/>
                <w:lang w:val="hy-AM"/>
              </w:rPr>
              <w:t xml:space="preserve">դրվում է </w:t>
            </w:r>
            <w:r w:rsidRPr="00594745">
              <w:rPr>
                <w:rFonts w:ascii="GHEA Grapalat" w:eastAsia="Times New Roman" w:hAnsi="GHEA Grapalat" w:cs="Times New Roman"/>
                <w:sz w:val="20"/>
                <w:szCs w:val="20"/>
                <w:lang w:val="en-US"/>
              </w:rPr>
              <w:t>թղթային եղանակով ներկայաց</w:t>
            </w:r>
            <w:r w:rsidRPr="0059474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r w:rsidR="00594745" w:rsidRPr="00CC6F76" w:rsidTr="00594745">
        <w:tc>
          <w:tcPr>
            <w:tcW w:w="72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2</w:t>
            </w:r>
            <w:r w:rsidRPr="00594745">
              <w:rPr>
                <w:rFonts w:ascii="GHEA Grapalat" w:eastAsia="Times New Roman" w:hAnsi="GHEA Grapalat" w:cs="Times New Roman"/>
                <w:sz w:val="20"/>
                <w:szCs w:val="20"/>
                <w:lang w:val="hy-AM"/>
              </w:rPr>
              <w:t>4</w:t>
            </w:r>
            <w:r w:rsidRPr="00594745">
              <w:rPr>
                <w:rFonts w:ascii="GHEA Grapalat" w:eastAsia="Times New Roman" w:hAnsi="GHEA Grapalat" w:cs="Times New Roma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ոչ </w:t>
            </w:r>
            <w:r w:rsidRPr="00594745">
              <w:rPr>
                <w:rFonts w:ascii="GHEA Grapalat" w:eastAsia="Times New Roman" w:hAnsi="GHEA Grapalat" w:cs="Times New Roman"/>
                <w:sz w:val="20"/>
                <w:szCs w:val="20"/>
                <w:lang w:val="en-US"/>
              </w:rPr>
              <w:t>պարտադիր</w:t>
            </w:r>
          </w:p>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r w:rsidRPr="00594745">
              <w:rPr>
                <w:rFonts w:ascii="GHEA Grapalat" w:eastAsia="Times New Roman" w:hAnsi="GHEA Grapalat" w:cs="Times New Roman"/>
                <w:sz w:val="20"/>
                <w:szCs w:val="20"/>
                <w:lang w:val="hy-AM"/>
              </w:rPr>
              <w:t xml:space="preserve">լրացվում է </w:t>
            </w:r>
            <w:r w:rsidRPr="00594745">
              <w:rPr>
                <w:rFonts w:ascii="GHEA Grapalat" w:eastAsia="Times New Roman" w:hAnsi="GHEA Grapalat" w:cs="Times New Roman"/>
                <w:sz w:val="20"/>
                <w:szCs w:val="20"/>
                <w:lang w:val="en-US"/>
              </w:rPr>
              <w:t xml:space="preserve">վճարման պահանջագիրը </w:t>
            </w:r>
            <w:r w:rsidRPr="00594745">
              <w:rPr>
                <w:rFonts w:ascii="GHEA Grapalat" w:eastAsia="Times New Roman" w:hAnsi="GHEA Grapalat" w:cs="Times New Roman"/>
                <w:sz w:val="20"/>
                <w:szCs w:val="20"/>
                <w:lang w:val="hy-AM"/>
              </w:rPr>
              <w:t xml:space="preserve">վերջինիս </w:t>
            </w:r>
            <w:r w:rsidRPr="00594745">
              <w:rPr>
                <w:rFonts w:ascii="GHEA Grapalat" w:eastAsia="Times New Roman" w:hAnsi="GHEA Grapalat" w:cs="Times New Roman"/>
                <w:sz w:val="20"/>
                <w:szCs w:val="20"/>
                <w:lang w:val="en-US"/>
              </w:rPr>
              <w:t>ներկայաց</w:t>
            </w:r>
            <w:r w:rsidRPr="00594745">
              <w:rPr>
                <w:rFonts w:ascii="GHEA Grapalat" w:eastAsia="Times New Roman" w:hAnsi="GHEA Grapalat" w:cs="Times New Roman"/>
                <w:sz w:val="20"/>
                <w:szCs w:val="20"/>
                <w:lang w:val="hy-AM"/>
              </w:rPr>
              <w:t>վ</w:t>
            </w:r>
            <w:r w:rsidRPr="00594745">
              <w:rPr>
                <w:rFonts w:ascii="GHEA Grapalat" w:eastAsia="Times New Roman" w:hAnsi="GHEA Grapalat" w:cs="Times New Roman"/>
                <w:sz w:val="20"/>
                <w:szCs w:val="20"/>
                <w:lang w:val="en-US"/>
              </w:rPr>
              <w:t>ելու դեպքում</w:t>
            </w:r>
            <w:r w:rsidRPr="00594745">
              <w:rPr>
                <w:rFonts w:ascii="GHEA Grapalat" w:eastAsia="Times New Roman" w:hAnsi="GHEA Grapalat" w:cs="Times New Roman"/>
                <w:sz w:val="20"/>
                <w:szCs w:val="20"/>
                <w:lang w:val="hy-AM"/>
              </w:rPr>
              <w:t xml:space="preserve">,   որտեղ </w:t>
            </w:r>
            <w:r w:rsidRPr="00594745" w:rsidDel="00DF049B">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hy-AM"/>
              </w:rPr>
              <w:t xml:space="preserve"> սույն տվյալները</w:t>
            </w:r>
            <w:r w:rsidRPr="00594745">
              <w:rPr>
                <w:rFonts w:ascii="GHEA Grapalat" w:eastAsia="Times New Roman" w:hAnsi="GHEA Grapalat" w:cs="Times New Roman"/>
                <w:sz w:val="20"/>
                <w:szCs w:val="20"/>
                <w:lang w:val="en-US"/>
              </w:rPr>
              <w:t xml:space="preserve"> </w:t>
            </w:r>
            <w:r w:rsidRPr="00594745">
              <w:rPr>
                <w:rFonts w:ascii="GHEA Grapalat" w:eastAsia="Times New Roman" w:hAnsi="GHEA Grapalat" w:cs="Times New Roman"/>
                <w:sz w:val="20"/>
                <w:szCs w:val="20"/>
                <w:lang w:val="hy-AM"/>
              </w:rPr>
              <w:t xml:space="preserve">դրվում են </w:t>
            </w:r>
            <w:r w:rsidRPr="00594745">
              <w:rPr>
                <w:rFonts w:ascii="GHEA Grapalat" w:eastAsia="Times New Roman" w:hAnsi="GHEA Grapalat" w:cs="Times New Roman"/>
                <w:sz w:val="20"/>
                <w:szCs w:val="20"/>
                <w:lang w:val="en-US"/>
              </w:rPr>
              <w:t>թղթային եղանակով ներկայաց</w:t>
            </w:r>
            <w:r w:rsidRPr="00594745">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94745" w:rsidRPr="00594745" w:rsidRDefault="00594745" w:rsidP="00594745">
            <w:pPr>
              <w:spacing w:after="0" w:line="240" w:lineRule="auto"/>
              <w:jc w:val="center"/>
              <w:rPr>
                <w:rFonts w:ascii="GHEA Grapalat" w:eastAsia="Times New Roman" w:hAnsi="GHEA Grapalat" w:cs="Times New Roman"/>
                <w:sz w:val="20"/>
                <w:szCs w:val="20"/>
                <w:lang w:val="en-US"/>
              </w:rPr>
            </w:pPr>
          </w:p>
        </w:tc>
      </w:tr>
    </w:tbl>
    <w:p w:rsidR="00594745" w:rsidRPr="00594745" w:rsidRDefault="00594745" w:rsidP="00594745">
      <w:pPr>
        <w:spacing w:after="0" w:line="360" w:lineRule="auto"/>
        <w:ind w:firstLine="720"/>
        <w:jc w:val="right"/>
        <w:rPr>
          <w:rFonts w:ascii="GHEA Grapalat" w:eastAsia="Times New Roman" w:hAnsi="GHEA Grapalat" w:cs="Sylfaen"/>
          <w:sz w:val="20"/>
          <w:szCs w:val="20"/>
          <w:lang w:val="en-US"/>
        </w:rPr>
      </w:pPr>
    </w:p>
    <w:p w:rsidR="00594745" w:rsidRPr="00594745" w:rsidRDefault="00594745" w:rsidP="00594745">
      <w:pPr>
        <w:spacing w:after="0" w:line="360" w:lineRule="auto"/>
        <w:ind w:firstLine="720"/>
        <w:jc w:val="right"/>
        <w:rPr>
          <w:rFonts w:ascii="GHEA Grapalat" w:eastAsia="Times New Roman" w:hAnsi="GHEA Grapalat" w:cs="Sylfaen"/>
          <w:sz w:val="20"/>
          <w:szCs w:val="20"/>
          <w:lang w:val="en-US"/>
        </w:rPr>
      </w:pPr>
    </w:p>
    <w:p w:rsidR="00594745" w:rsidRPr="00594745" w:rsidRDefault="00594745" w:rsidP="00594745">
      <w:pPr>
        <w:spacing w:after="0" w:line="360" w:lineRule="auto"/>
        <w:ind w:firstLine="720"/>
        <w:jc w:val="right"/>
        <w:rPr>
          <w:rFonts w:ascii="GHEA Grapalat" w:eastAsia="Times New Roman" w:hAnsi="GHEA Grapalat" w:cs="Sylfaen"/>
          <w:sz w:val="20"/>
          <w:szCs w:val="20"/>
          <w:lang w:val="en-US"/>
        </w:rPr>
      </w:pPr>
    </w:p>
    <w:p w:rsidR="00594745" w:rsidRPr="00594745" w:rsidRDefault="00594745" w:rsidP="00594745">
      <w:pPr>
        <w:spacing w:after="0" w:line="360" w:lineRule="auto"/>
        <w:ind w:firstLine="720"/>
        <w:jc w:val="right"/>
        <w:rPr>
          <w:rFonts w:ascii="GHEA Grapalat" w:eastAsia="Times New Roman" w:hAnsi="GHEA Grapalat" w:cs="Sylfaen"/>
          <w:sz w:val="20"/>
          <w:szCs w:val="20"/>
          <w:lang w:val="en-US"/>
        </w:rPr>
      </w:pPr>
    </w:p>
    <w:p w:rsidR="00594745" w:rsidRPr="00594745" w:rsidRDefault="00594745" w:rsidP="00594745">
      <w:pPr>
        <w:spacing w:after="0" w:line="240" w:lineRule="auto"/>
        <w:ind w:firstLine="567"/>
        <w:jc w:val="right"/>
        <w:rPr>
          <w:rFonts w:ascii="Times Armenian" w:eastAsia="Times New Roman" w:hAnsi="Times Armenian" w:cs="Times New Roman"/>
          <w:sz w:val="20"/>
          <w:szCs w:val="20"/>
          <w:lang w:val="en-US"/>
        </w:rPr>
      </w:pPr>
      <w:r w:rsidRPr="00594745">
        <w:rPr>
          <w:rFonts w:ascii="GHEA Grapalat" w:eastAsia="Times New Roman" w:hAnsi="GHEA Grapalat" w:cs="Times New Roman"/>
          <w:b/>
          <w:sz w:val="20"/>
          <w:szCs w:val="20"/>
          <w:lang w:val="hy-AM"/>
        </w:rPr>
        <w:br w:type="page"/>
      </w:r>
    </w:p>
    <w:p w:rsidR="00594745" w:rsidRPr="00594745" w:rsidRDefault="00594745" w:rsidP="00594745">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594745" w:rsidRPr="00594745" w:rsidRDefault="00594745" w:rsidP="00594745">
      <w:pPr>
        <w:spacing w:after="0" w:line="240" w:lineRule="auto"/>
        <w:ind w:left="-142" w:firstLine="142"/>
        <w:jc w:val="center"/>
        <w:rPr>
          <w:rFonts w:ascii="GHEA Grapalat" w:eastAsia="Times New Roman" w:hAnsi="GHEA Grapalat" w:cs="Times New Roman"/>
          <w:b/>
          <w:sz w:val="20"/>
          <w:szCs w:val="20"/>
          <w:lang w:val="es-ES"/>
        </w:rPr>
      </w:pPr>
      <w:r w:rsidRPr="00594745">
        <w:rPr>
          <w:rFonts w:ascii="GHEA Grapalat" w:eastAsia="Times New Roman" w:hAnsi="GHEA Grapalat" w:cs="Sylfaen"/>
          <w:b/>
          <w:sz w:val="20"/>
          <w:szCs w:val="20"/>
          <w:lang w:val="pt-BR"/>
        </w:rPr>
        <w:t>ԱՊԱՐԱՆԻ ՀԱՄԱՅՆՔԱՊԵՏԱՐԱՆ</w:t>
      </w:r>
      <w:r w:rsidRPr="00594745">
        <w:rPr>
          <w:rFonts w:ascii="GHEA Grapalat" w:eastAsia="Times New Roman" w:hAnsi="GHEA Grapalat" w:cs="Sylfaen"/>
          <w:b/>
          <w:sz w:val="20"/>
          <w:szCs w:val="20"/>
          <w:lang w:val="hy-AM"/>
        </w:rPr>
        <w:t>Ի</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ԿԱՐԻՔՆԵՐԻ</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ՀԱՄԱՐ</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ԿԱՊԱԼԱՅԻՆ</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ԱՇԽԱՏԱՆՔՆԵՐԻ</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ԿԱՏԱՐՄԱՆ</w:t>
      </w:r>
    </w:p>
    <w:p w:rsidR="00594745" w:rsidRPr="00594745" w:rsidRDefault="00594745" w:rsidP="00594745">
      <w:pPr>
        <w:spacing w:after="0" w:line="240" w:lineRule="auto"/>
        <w:ind w:left="-142" w:firstLine="142"/>
        <w:jc w:val="center"/>
        <w:rPr>
          <w:rFonts w:ascii="GHEA Grapalat" w:eastAsia="Times New Roman" w:hAnsi="GHEA Grapalat" w:cs="Times Armenian"/>
          <w:b/>
          <w:sz w:val="20"/>
          <w:szCs w:val="20"/>
          <w:lang w:val="es-ES"/>
        </w:rPr>
      </w:pPr>
      <w:r w:rsidRPr="00594745">
        <w:rPr>
          <w:rFonts w:ascii="GHEA Grapalat" w:eastAsia="Times New Roman" w:hAnsi="GHEA Grapalat" w:cs="Sylfaen"/>
          <w:b/>
          <w:sz w:val="20"/>
          <w:szCs w:val="20"/>
          <w:lang w:val="pt-BR"/>
        </w:rPr>
        <w:t>ՊԵՏԱԿԱՆ</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ԳՆՄԱՆ</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ՊԱՅՄԱՆԱԳԻՐ</w:t>
      </w:r>
      <w:r w:rsidRPr="00594745">
        <w:rPr>
          <w:rFonts w:ascii="GHEA Grapalat" w:eastAsia="Times New Roman" w:hAnsi="GHEA Grapalat" w:cs="Times Armenian"/>
          <w:b/>
          <w:sz w:val="20"/>
          <w:szCs w:val="20"/>
          <w:lang w:val="es-ES"/>
        </w:rPr>
        <w:t xml:space="preserve">   </w:t>
      </w:r>
    </w:p>
    <w:p w:rsidR="00720649" w:rsidRPr="00720649" w:rsidRDefault="00594745" w:rsidP="00720649">
      <w:pPr>
        <w:spacing w:after="0" w:line="240" w:lineRule="auto"/>
        <w:ind w:left="-142" w:firstLine="142"/>
        <w:jc w:val="center"/>
        <w:rPr>
          <w:rFonts w:ascii="GHEA Grapalat" w:eastAsia="Times New Roman" w:hAnsi="GHEA Grapalat" w:cs="Times New Roman"/>
          <w:b/>
          <w:sz w:val="20"/>
          <w:szCs w:val="20"/>
          <w:lang w:val="es-ES"/>
        </w:rPr>
      </w:pPr>
      <w:r w:rsidRPr="00594745">
        <w:rPr>
          <w:rFonts w:ascii="GHEA Grapalat" w:eastAsia="Times New Roman" w:hAnsi="GHEA Grapalat" w:cs="Times New Roman"/>
          <w:b/>
          <w:sz w:val="20"/>
          <w:szCs w:val="20"/>
          <w:lang w:val="hy-AM"/>
        </w:rPr>
        <w:t>N</w:t>
      </w:r>
      <w:r w:rsidRPr="00594745">
        <w:rPr>
          <w:rFonts w:ascii="GHEA Grapalat" w:eastAsia="Times New Roman" w:hAnsi="GHEA Grapalat" w:cs="Times New Roman"/>
          <w:b/>
          <w:sz w:val="20"/>
          <w:szCs w:val="20"/>
          <w:lang w:val="es-ES"/>
        </w:rPr>
        <w:t xml:space="preserve"> </w:t>
      </w:r>
      <w:r w:rsidR="00CC6F76">
        <w:rPr>
          <w:rFonts w:ascii="GHEA Grapalat" w:eastAsia="Times New Roman" w:hAnsi="GHEA Grapalat" w:cs="Times New Roman"/>
          <w:b/>
          <w:sz w:val="20"/>
          <w:szCs w:val="20"/>
          <w:lang w:val="es-ES"/>
        </w:rPr>
        <w:t>ՀՀ-ԱՄ-ԱՀ-ԳՀԱՇՁԲ-12/25</w:t>
      </w:r>
    </w:p>
    <w:p w:rsidR="00594745" w:rsidRPr="00594745" w:rsidRDefault="00594745" w:rsidP="00720649">
      <w:pPr>
        <w:spacing w:after="0" w:line="240" w:lineRule="auto"/>
        <w:ind w:left="-142" w:firstLine="142"/>
        <w:jc w:val="center"/>
        <w:rPr>
          <w:rFonts w:ascii="GHEA Grapalat" w:eastAsia="Times New Roman" w:hAnsi="GHEA Grapalat" w:cs="Sylfaen"/>
          <w:sz w:val="20"/>
          <w:szCs w:val="24"/>
          <w:lang w:val="hy-AM"/>
        </w:rPr>
      </w:pPr>
      <w:r w:rsidRPr="00594745">
        <w:rPr>
          <w:rFonts w:ascii="GHEA Grapalat" w:eastAsia="Times New Roman" w:hAnsi="GHEA Grapalat" w:cs="Sylfaen"/>
          <w:sz w:val="20"/>
          <w:szCs w:val="24"/>
          <w:lang w:val="hy-AM"/>
        </w:rPr>
        <w:t xml:space="preserve">         ք. </w:t>
      </w:r>
      <w:r w:rsidRPr="00594745">
        <w:rPr>
          <w:rFonts w:ascii="GHEA Grapalat" w:eastAsia="Times New Roman" w:hAnsi="GHEA Grapalat" w:cs="Sylfaen"/>
          <w:sz w:val="20"/>
          <w:szCs w:val="24"/>
          <w:lang w:val="es-ES"/>
        </w:rPr>
        <w:t>Ապարան</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Sylfaen"/>
          <w:sz w:val="20"/>
          <w:szCs w:val="24"/>
          <w:lang w:val="es-ES"/>
        </w:rPr>
        <w:t xml:space="preserve">             </w:t>
      </w:r>
      <w:r w:rsidRPr="00594745">
        <w:rPr>
          <w:rFonts w:ascii="GHEA Grapalat" w:eastAsia="Times New Roman" w:hAnsi="GHEA Grapalat" w:cs="Sylfaen"/>
          <w:sz w:val="20"/>
          <w:szCs w:val="24"/>
          <w:lang w:val="hy-AM"/>
        </w:rPr>
        <w:t xml:space="preserve"> </w:t>
      </w:r>
      <w:r w:rsidRPr="00594745">
        <w:rPr>
          <w:rFonts w:ascii="GHEA Grapalat" w:eastAsia="Times New Roman" w:hAnsi="GHEA Grapalat" w:cs="Times New Roman"/>
          <w:sz w:val="24"/>
          <w:szCs w:val="24"/>
          <w:lang w:val="hy-AM"/>
        </w:rPr>
        <w:t>«</w:t>
      </w:r>
      <w:r w:rsidRPr="00594745">
        <w:rPr>
          <w:rFonts w:ascii="GHEA Grapalat" w:eastAsia="Times New Roman" w:hAnsi="GHEA Grapalat" w:cs="Times New Roman"/>
          <w:sz w:val="24"/>
          <w:szCs w:val="24"/>
          <w:u w:val="single"/>
          <w:lang w:val="hy-AM"/>
        </w:rPr>
        <w:t xml:space="preserve">     </w:t>
      </w:r>
      <w:r w:rsidRPr="00594745">
        <w:rPr>
          <w:rFonts w:ascii="GHEA Grapalat" w:eastAsia="Times New Roman" w:hAnsi="GHEA Grapalat" w:cs="Times New Roman"/>
          <w:sz w:val="24"/>
          <w:szCs w:val="24"/>
          <w:lang w:val="hy-AM"/>
        </w:rPr>
        <w:t xml:space="preserve">» </w:t>
      </w:r>
      <w:r w:rsidRPr="00594745">
        <w:rPr>
          <w:rFonts w:ascii="GHEA Grapalat" w:eastAsia="Times New Roman" w:hAnsi="GHEA Grapalat" w:cs="Times New Roman"/>
          <w:sz w:val="24"/>
          <w:szCs w:val="24"/>
          <w:u w:val="single"/>
          <w:lang w:val="hy-AM"/>
        </w:rPr>
        <w:t xml:space="preserve">          </w:t>
      </w:r>
      <w:r w:rsidRPr="00594745">
        <w:rPr>
          <w:rFonts w:ascii="GHEA Grapalat" w:eastAsia="Times New Roman" w:hAnsi="GHEA Grapalat" w:cs="Times New Roman"/>
          <w:sz w:val="24"/>
          <w:szCs w:val="24"/>
          <w:lang w:val="hy-AM"/>
        </w:rPr>
        <w:t xml:space="preserve"> </w:t>
      </w:r>
      <w:r w:rsidRPr="00594745">
        <w:rPr>
          <w:rFonts w:ascii="GHEA Grapalat" w:eastAsia="Times New Roman" w:hAnsi="GHEA Grapalat" w:cs="Sylfaen"/>
          <w:sz w:val="20"/>
          <w:szCs w:val="24"/>
          <w:lang w:val="hy-AM"/>
        </w:rPr>
        <w:t>202</w:t>
      </w:r>
      <w:r w:rsidR="00720649" w:rsidRPr="00D939E0">
        <w:rPr>
          <w:rFonts w:ascii="GHEA Grapalat" w:eastAsia="Times New Roman" w:hAnsi="GHEA Grapalat" w:cs="Sylfaen"/>
          <w:sz w:val="20"/>
          <w:szCs w:val="24"/>
          <w:lang w:val="hy-AM"/>
        </w:rPr>
        <w:t>5</w:t>
      </w:r>
      <w:r w:rsidRPr="00594745">
        <w:rPr>
          <w:rFonts w:ascii="GHEA Grapalat" w:eastAsia="Times New Roman" w:hAnsi="GHEA Grapalat" w:cs="Sylfaen"/>
          <w:sz w:val="20"/>
          <w:szCs w:val="24"/>
          <w:lang w:val="hy-AM"/>
        </w:rPr>
        <w:t xml:space="preserve">   թ.</w:t>
      </w:r>
    </w:p>
    <w:p w:rsidR="00594745" w:rsidRPr="00594745" w:rsidRDefault="00594745" w:rsidP="00594745">
      <w:pPr>
        <w:spacing w:after="0" w:line="240" w:lineRule="auto"/>
        <w:jc w:val="both"/>
        <w:rPr>
          <w:rFonts w:ascii="GHEA Grapalat" w:eastAsia="Times New Roman" w:hAnsi="GHEA Grapalat" w:cs="Times New Roman"/>
          <w:sz w:val="24"/>
          <w:szCs w:val="24"/>
          <w:lang w:val="es-ES"/>
        </w:rPr>
      </w:pPr>
    </w:p>
    <w:p w:rsidR="00594745" w:rsidRPr="00594745" w:rsidRDefault="00594745" w:rsidP="00594745">
      <w:pPr>
        <w:spacing w:after="0" w:line="240" w:lineRule="auto"/>
        <w:jc w:val="both"/>
        <w:rPr>
          <w:rFonts w:ascii="GHEA Grapalat" w:eastAsia="Times New Roman" w:hAnsi="GHEA Grapalat" w:cs="Times New Roman"/>
          <w:sz w:val="24"/>
          <w:szCs w:val="24"/>
          <w:lang w:val="es-ES"/>
        </w:rPr>
      </w:pPr>
    </w:p>
    <w:p w:rsidR="00594745" w:rsidRPr="00594745" w:rsidRDefault="00594745" w:rsidP="00594745">
      <w:pPr>
        <w:spacing w:after="0" w:line="240" w:lineRule="auto"/>
        <w:ind w:firstLine="720"/>
        <w:jc w:val="both"/>
        <w:rPr>
          <w:rFonts w:ascii="GHEA Grapalat" w:eastAsia="Times New Roman" w:hAnsi="GHEA Grapalat" w:cs="Sylfaen"/>
          <w:sz w:val="20"/>
          <w:szCs w:val="20"/>
          <w:lang w:val="pt-BR"/>
        </w:rPr>
      </w:pPr>
      <w:r w:rsidRPr="00594745">
        <w:rPr>
          <w:rFonts w:ascii="GHEA Grapalat" w:eastAsia="Times New Roman" w:hAnsi="GHEA Grapalat" w:cs="Sylfaen"/>
          <w:sz w:val="20"/>
          <w:szCs w:val="20"/>
          <w:lang w:val="pt-BR"/>
        </w:rPr>
        <w:t>Ապարանի համայնքապետարան</w:t>
      </w:r>
      <w:r w:rsidRPr="00594745">
        <w:rPr>
          <w:rFonts w:ascii="GHEA Grapalat" w:eastAsia="Times New Roman" w:hAnsi="GHEA Grapalat" w:cs="Sylfaen"/>
          <w:sz w:val="20"/>
          <w:szCs w:val="20"/>
          <w:lang w:val="hy-AM"/>
        </w:rPr>
        <w:t>ը</w:t>
      </w:r>
      <w:r w:rsidRPr="00594745">
        <w:rPr>
          <w:rFonts w:ascii="GHEA Grapalat" w:eastAsia="Times New Roman" w:hAnsi="GHEA Grapalat" w:cs="Sylfaen"/>
          <w:sz w:val="20"/>
          <w:szCs w:val="20"/>
          <w:lang w:val="pt-BR"/>
        </w:rPr>
        <w:t xml:space="preserve">, ի դեմս </w:t>
      </w:r>
      <w:r w:rsidRPr="00594745">
        <w:rPr>
          <w:rFonts w:ascii="GHEA Grapalat" w:eastAsia="Times New Roman" w:hAnsi="GHEA Grapalat" w:cs="Sylfaen"/>
          <w:sz w:val="20"/>
          <w:szCs w:val="20"/>
          <w:lang w:val="hy-AM"/>
        </w:rPr>
        <w:t>Կ</w:t>
      </w:r>
      <w:r w:rsidRPr="00594745">
        <w:rPr>
          <w:rFonts w:ascii="GHEA Grapalat" w:eastAsia="Times New Roman" w:hAnsi="GHEA Grapalat" w:cs="Sylfaen"/>
          <w:sz w:val="20"/>
          <w:szCs w:val="20"/>
          <w:lang w:val="es-ES"/>
        </w:rPr>
        <w:t>.</w:t>
      </w:r>
      <w:r w:rsidRPr="00594745">
        <w:rPr>
          <w:rFonts w:ascii="GHEA Grapalat" w:eastAsia="Times New Roman" w:hAnsi="GHEA Grapalat" w:cs="Sylfaen"/>
          <w:sz w:val="20"/>
          <w:szCs w:val="20"/>
          <w:lang w:val="hy-AM"/>
        </w:rPr>
        <w:t>Եղիազարյանի</w:t>
      </w:r>
      <w:r w:rsidRPr="00594745">
        <w:rPr>
          <w:rFonts w:ascii="GHEA Grapalat" w:eastAsia="Times New Roman" w:hAnsi="GHEA Grapalat" w:cs="Sylfaen"/>
          <w:sz w:val="20"/>
          <w:szCs w:val="20"/>
          <w:lang w:val="pt-BR"/>
        </w:rPr>
        <w:t>, որը գործում է</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hy-AM"/>
        </w:rPr>
        <w:t>համայնքապետարանի</w:t>
      </w:r>
      <w:r w:rsidRPr="00594745">
        <w:rPr>
          <w:rFonts w:ascii="GHEA Grapalat" w:eastAsia="Times New Roman"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594745" w:rsidRPr="00594745" w:rsidRDefault="00594745" w:rsidP="00594745">
      <w:pPr>
        <w:spacing w:after="0" w:line="240" w:lineRule="auto"/>
        <w:ind w:firstLine="709"/>
        <w:jc w:val="both"/>
        <w:rPr>
          <w:rFonts w:ascii="GHEA Grapalat" w:eastAsia="Times New Roman" w:hAnsi="GHEA Grapalat" w:cs="Times New Roman"/>
          <w:b/>
          <w:sz w:val="24"/>
          <w:szCs w:val="24"/>
          <w:lang w:val="es-ES"/>
        </w:rPr>
      </w:pPr>
    </w:p>
    <w:p w:rsidR="00594745" w:rsidRPr="00594745" w:rsidRDefault="00594745" w:rsidP="00594745">
      <w:pPr>
        <w:spacing w:after="0" w:line="240" w:lineRule="auto"/>
        <w:ind w:firstLine="720"/>
        <w:jc w:val="both"/>
        <w:rPr>
          <w:rFonts w:ascii="GHEA Grapalat" w:eastAsia="Times New Roman" w:hAnsi="GHEA Grapalat" w:cs="Times New Roman"/>
          <w:b/>
          <w:sz w:val="20"/>
          <w:szCs w:val="20"/>
          <w:lang w:val="es-ES"/>
        </w:rPr>
      </w:pPr>
      <w:r w:rsidRPr="00594745">
        <w:rPr>
          <w:rFonts w:ascii="GHEA Grapalat" w:eastAsia="Times New Roman" w:hAnsi="GHEA Grapalat" w:cs="Times New Roman"/>
          <w:b/>
          <w:sz w:val="20"/>
          <w:szCs w:val="20"/>
          <w:lang w:val="es-ES"/>
        </w:rPr>
        <w:t xml:space="preserve">1. </w:t>
      </w:r>
      <w:r w:rsidRPr="00594745">
        <w:rPr>
          <w:rFonts w:ascii="GHEA Grapalat" w:eastAsia="Times New Roman" w:hAnsi="GHEA Grapalat" w:cs="Sylfaen"/>
          <w:b/>
          <w:sz w:val="20"/>
          <w:szCs w:val="20"/>
          <w:lang w:val="pt-BR"/>
        </w:rPr>
        <w:t>ՊԱՅՄԱՆԱԳՐԻ</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ԱՌԱՐԿԱՆ</w:t>
      </w:r>
    </w:p>
    <w:p w:rsidR="00594745" w:rsidRPr="00594745" w:rsidRDefault="00594745" w:rsidP="001B6046">
      <w:pPr>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es-ES"/>
        </w:rPr>
        <w:t>1.1</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sz w:val="20"/>
          <w:szCs w:val="20"/>
          <w:lang w:val="pt-BR"/>
        </w:rPr>
        <w:t>Կապալառուն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պարտավորվում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պայմանագրով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կարգով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ծավալներով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ձևով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ժամկետներում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կատարել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սույն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պայմանագրի (այսուհետ` պայմանագիր)</w:t>
      </w:r>
      <w:r w:rsidRPr="00594745">
        <w:rPr>
          <w:rFonts w:ascii="GHEA Grapalat" w:eastAsia="Times New Roman" w:hAnsi="GHEA Grapalat" w:cs="Times New Roman"/>
          <w:sz w:val="20"/>
          <w:szCs w:val="20"/>
          <w:lang w:val="es-ES"/>
        </w:rPr>
        <w:t xml:space="preserve"> N 1 </w:t>
      </w:r>
      <w:r w:rsidRPr="00594745">
        <w:rPr>
          <w:rFonts w:ascii="GHEA Grapalat" w:eastAsia="Times New Roman" w:hAnsi="GHEA Grapalat" w:cs="Sylfaen"/>
          <w:sz w:val="20"/>
          <w:szCs w:val="20"/>
          <w:lang w:val="pt-BR"/>
        </w:rPr>
        <w:t>Հավելվածով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սահմանված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hy-AM"/>
        </w:rPr>
        <w:t xml:space="preserve">նախագծային փաստաթղթերով, ներառյալ </w:t>
      </w:r>
      <w:r w:rsidRPr="00594745">
        <w:rPr>
          <w:rFonts w:ascii="GHEA Grapalat" w:eastAsia="Times New Roman" w:hAnsi="GHEA Grapalat" w:cs="Sylfaen"/>
          <w:sz w:val="20"/>
          <w:szCs w:val="20"/>
          <w:lang w:val="hy-AM"/>
        </w:rPr>
        <w:t xml:space="preserve">դրանցով նախատեսված </w:t>
      </w:r>
      <w:r w:rsidRPr="00594745">
        <w:rPr>
          <w:rFonts w:ascii="GHEA Grapalat" w:eastAsia="Times New Roman" w:hAnsi="GHEA Grapalat" w:cs="Arial"/>
          <w:sz w:val="20"/>
          <w:szCs w:val="20"/>
          <w:lang w:val="hy-AM"/>
        </w:rPr>
        <w:t xml:space="preserve">տեխնիկական բնութագրերին և երաշխիքային սպասարկման պայմաններին համապատասխանող նյութերի և </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կամ</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 xml:space="preserve"> սարքերի ու սարքավորումների տեղադրումը </w:t>
      </w:r>
      <w:r w:rsidRPr="00594745">
        <w:rPr>
          <w:rFonts w:ascii="GHEA Grapalat" w:eastAsia="Times New Roman" w:hAnsi="GHEA Grapalat" w:cs="Arial"/>
          <w:sz w:val="20"/>
          <w:szCs w:val="20"/>
          <w:lang w:val="es-ES"/>
        </w:rPr>
        <w:t>(օգտագործ</w:t>
      </w:r>
      <w:r w:rsidRPr="00594745">
        <w:rPr>
          <w:rFonts w:ascii="GHEA Grapalat" w:eastAsia="Times New Roman" w:hAnsi="GHEA Grapalat" w:cs="Arial"/>
          <w:sz w:val="20"/>
          <w:szCs w:val="20"/>
          <w:lang w:val="hy-AM"/>
        </w:rPr>
        <w:t>ումը</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 xml:space="preserve"> և</w:t>
      </w: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Sylfaen"/>
          <w:sz w:val="20"/>
          <w:szCs w:val="20"/>
          <w:lang w:val="pt-BR"/>
        </w:rPr>
        <w:t>ծավալաթերթ</w:t>
      </w:r>
      <w:r w:rsidRPr="00594745">
        <w:rPr>
          <w:rFonts w:ascii="GHEA Grapalat" w:eastAsia="Times New Roman" w:hAnsi="GHEA Grapalat" w:cs="Times New Roman"/>
          <w:sz w:val="20"/>
          <w:szCs w:val="20"/>
          <w:lang w:val="es-ES"/>
        </w:rPr>
        <w:t>-</w:t>
      </w:r>
      <w:r w:rsidRPr="00594745">
        <w:rPr>
          <w:rFonts w:ascii="GHEA Grapalat" w:eastAsia="Times New Roman" w:hAnsi="GHEA Grapalat" w:cs="Sylfaen"/>
          <w:sz w:val="20"/>
          <w:szCs w:val="20"/>
          <w:lang w:val="pt-BR"/>
        </w:rPr>
        <w:t>նախահաշվով</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New Roman"/>
          <w:sz w:val="24"/>
          <w:szCs w:val="24"/>
          <w:lang w:val="es-ES"/>
        </w:rPr>
        <w:t xml:space="preserve"> </w:t>
      </w:r>
      <w:r w:rsidR="001B6046" w:rsidRPr="001B6046">
        <w:rPr>
          <w:rFonts w:ascii="GHEA Grapalat" w:eastAsia="Times New Roman" w:hAnsi="GHEA Grapalat" w:cs="Times New Roman"/>
          <w:b/>
          <w:sz w:val="20"/>
          <w:szCs w:val="24"/>
          <w:lang w:val="es-ES"/>
        </w:rPr>
        <w:t xml:space="preserve">Ապարան համայնքի Հարթավան բնակավայրի փոքր ջրամբարի հողային պատվարի  վերանորոգման  </w:t>
      </w:r>
      <w:r w:rsidRPr="00594745">
        <w:rPr>
          <w:rFonts w:ascii="GHEA Grapalat" w:eastAsia="Times New Roman" w:hAnsi="GHEA Grapalat" w:cs="Sylfaen"/>
          <w:sz w:val="20"/>
          <w:szCs w:val="20"/>
          <w:lang w:val="pt-BR"/>
        </w:rPr>
        <w:t>աշխատանքները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այսուհետ</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աշխատանք</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իսկ</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Պատվիրատուն</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պարտավորվում</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է</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ընդունել</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կատարված</w:t>
      </w:r>
      <w:r w:rsidRPr="00594745">
        <w:rPr>
          <w:rFonts w:ascii="GHEA Grapalat" w:eastAsia="Times New Roman" w:hAnsi="GHEA Grapalat" w:cs="Times New Roman"/>
          <w:sz w:val="20"/>
          <w:szCs w:val="20"/>
          <w:lang w:val="es-ES"/>
        </w:rPr>
        <w:t xml:space="preserve"> ա</w:t>
      </w:r>
      <w:r w:rsidRPr="00594745">
        <w:rPr>
          <w:rFonts w:ascii="GHEA Grapalat" w:eastAsia="Times New Roman" w:hAnsi="GHEA Grapalat" w:cs="Sylfaen"/>
          <w:sz w:val="20"/>
          <w:szCs w:val="20"/>
          <w:lang w:val="pt-BR"/>
        </w:rPr>
        <w:t>շխատանքը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վարձատրել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դրա</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համար</w:t>
      </w:r>
      <w:r w:rsidRPr="00594745">
        <w:rPr>
          <w:rFonts w:ascii="GHEA Grapalat" w:eastAsia="Times New Roman" w:hAnsi="GHEA Grapalat" w:cs="Tahoma"/>
          <w:sz w:val="20"/>
          <w:szCs w:val="20"/>
          <w:lang w:val="es-ES"/>
        </w:rPr>
        <w:t>։</w:t>
      </w:r>
      <w:r w:rsidRPr="00594745">
        <w:rPr>
          <w:rFonts w:ascii="GHEA Grapalat" w:eastAsia="Times New Roman" w:hAnsi="GHEA Grapalat" w:cs="Tahoma"/>
          <w:sz w:val="20"/>
          <w:szCs w:val="20"/>
          <w:lang w:val="hy-AM"/>
        </w:rPr>
        <w:t xml:space="preserve"> Սույն պայմանագրի անբաժանելի մաս է հանդիսանում </w:t>
      </w:r>
      <w:r w:rsidR="00CC6F76">
        <w:rPr>
          <w:rFonts w:ascii="GHEA Grapalat" w:eastAsia="Times New Roman" w:hAnsi="GHEA Grapalat" w:cs="Tahoma"/>
          <w:sz w:val="20"/>
          <w:szCs w:val="20"/>
          <w:lang w:val="hy-AM"/>
        </w:rPr>
        <w:t>ՀՀ-ԱՄ-ԱՀ-ԳՀԱՇՁԲ-12/25</w:t>
      </w:r>
      <w:r w:rsidRPr="00594745">
        <w:rPr>
          <w:rFonts w:ascii="GHEA Grapalat" w:eastAsia="Times New Roman" w:hAnsi="GHEA Grapalat" w:cs="Tahoma"/>
          <w:sz w:val="20"/>
          <w:szCs w:val="20"/>
          <w:lang w:val="hy-AM"/>
        </w:rPr>
        <w:t xml:space="preserve"> ծածկագրով գնման ընթացակարգին մասնակցելու շրջանակում Կապալատուի կողմից հայտով ներկայացված՝ </w:t>
      </w:r>
      <w:r w:rsidRPr="00594745">
        <w:rPr>
          <w:rFonts w:ascii="GHEA Grapalat" w:eastAsia="Times New Roman" w:hAnsi="GHEA Grapalat" w:cs="Sylfaen"/>
          <w:sz w:val="20"/>
          <w:szCs w:val="24"/>
          <w:lang w:val="hy-AM"/>
        </w:rPr>
        <w:t>նախագծային փաստաթղթերով 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տեխնիկական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բնութագրերին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երաշխիքային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սպասարկման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համապատասխանող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նյութերի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սարքերի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սարքավորումների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տեղադրման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օգտագործման</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 xml:space="preserve"> պարտավորության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մասին հավաստումը:</w:t>
      </w:r>
    </w:p>
    <w:p w:rsidR="00594745" w:rsidRPr="00594745" w:rsidRDefault="00594745" w:rsidP="00594745">
      <w:pPr>
        <w:spacing w:after="0" w:line="240" w:lineRule="auto"/>
        <w:ind w:firstLine="708"/>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1.2</w:t>
      </w:r>
      <w:r w:rsidRPr="00594745">
        <w:rPr>
          <w:rFonts w:ascii="GHEA Grapalat" w:eastAsia="Times New Roman" w:hAnsi="GHEA Grapalat" w:cs="Times New Roman"/>
          <w:sz w:val="20"/>
          <w:szCs w:val="20"/>
          <w:lang w:val="es-ES"/>
        </w:rPr>
        <w:tab/>
        <w:t>Պ</w:t>
      </w:r>
      <w:r w:rsidRPr="00594745">
        <w:rPr>
          <w:rFonts w:ascii="GHEA Grapalat" w:eastAsia="Times New Roman" w:hAnsi="GHEA Grapalat" w:cs="Sylfaen"/>
          <w:sz w:val="20"/>
          <w:szCs w:val="20"/>
          <w:lang w:val="pt-BR"/>
        </w:rPr>
        <w:t>այմանագրով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շխատանքները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Times Armenian"/>
          <w:sz w:val="20"/>
          <w:szCs w:val="20"/>
          <w:lang w:val="hy-AM"/>
        </w:rPr>
        <w:t xml:space="preserve">Կապալառուն </w:t>
      </w:r>
      <w:r w:rsidRPr="00594745">
        <w:rPr>
          <w:rFonts w:ascii="GHEA Grapalat" w:eastAsia="Times New Roman" w:hAnsi="GHEA Grapalat" w:cs="Sylfaen"/>
          <w:sz w:val="20"/>
          <w:szCs w:val="20"/>
          <w:lang w:val="pt-BR"/>
        </w:rPr>
        <w:t>կատարում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hy-AM"/>
        </w:rPr>
        <w:t>սույն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անբաժանելի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մասը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կազմող</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ծավալաթերթ</w:t>
      </w:r>
      <w:r w:rsidRPr="00594745">
        <w:rPr>
          <w:rFonts w:ascii="GHEA Grapalat" w:eastAsia="Times New Roman" w:hAnsi="GHEA Grapalat" w:cs="Times Armenian"/>
          <w:sz w:val="20"/>
          <w:szCs w:val="20"/>
          <w:lang w:val="es-ES"/>
        </w:rPr>
        <w:t>-</w:t>
      </w:r>
      <w:r w:rsidRPr="00594745">
        <w:rPr>
          <w:rFonts w:ascii="GHEA Grapalat" w:eastAsia="Times New Roman" w:hAnsi="GHEA Grapalat" w:cs="Sylfaen"/>
          <w:sz w:val="20"/>
          <w:szCs w:val="20"/>
          <w:lang w:val="pt-BR"/>
        </w:rPr>
        <w:t>նախահաշվին</w:t>
      </w:r>
      <w:ins w:id="12" w:author="Sergey Shahnazaryan" w:date="2024-02-09T11:14:00Z">
        <w:r w:rsidRPr="00594745">
          <w:rPr>
            <w:rFonts w:ascii="GHEA Grapalat" w:eastAsia="Times New Roman" w:hAnsi="GHEA Grapalat" w:cs="Sylfaen"/>
            <w:sz w:val="20"/>
            <w:szCs w:val="20"/>
            <w:lang w:val="hy-AM"/>
          </w:rPr>
          <w:t xml:space="preserve"> </w:t>
        </w:r>
      </w:ins>
      <w:del w:id="13" w:author="Sergey Shahnazaryan" w:date="2024-02-09T11:14:00Z">
        <w:r w:rsidRPr="00594745" w:rsidDel="00AD0AD8">
          <w:rPr>
            <w:rFonts w:ascii="GHEA Grapalat" w:eastAsia="Times New Roman" w:hAnsi="GHEA Grapalat" w:cs="Times Armenian"/>
            <w:sz w:val="20"/>
            <w:szCs w:val="20"/>
            <w:lang w:val="es-ES"/>
          </w:rPr>
          <w:delText xml:space="preserve">  </w:delText>
        </w:r>
      </w:del>
      <w:r w:rsidRPr="00594745">
        <w:rPr>
          <w:rFonts w:ascii="GHEA Grapalat" w:eastAsia="Times New Roman" w:hAnsi="GHEA Grapalat" w:cs="Sylfaen"/>
          <w:sz w:val="20"/>
          <w:szCs w:val="20"/>
          <w:lang w:val="pt-BR"/>
        </w:rPr>
        <w:t>համապատասխան</w:t>
      </w:r>
      <w:r w:rsidRPr="00594745">
        <w:rPr>
          <w:rFonts w:ascii="GHEA Grapalat" w:eastAsia="Times New Roman" w:hAnsi="GHEA Grapalat" w:cs="Tahoma"/>
          <w:sz w:val="20"/>
          <w:szCs w:val="20"/>
          <w:lang w:val="es-ES"/>
        </w:rPr>
        <w:t>։</w:t>
      </w:r>
    </w:p>
    <w:p w:rsidR="00594745" w:rsidRPr="00594745" w:rsidRDefault="00594745" w:rsidP="00594745">
      <w:pPr>
        <w:tabs>
          <w:tab w:val="left" w:pos="1134"/>
        </w:tabs>
        <w:spacing w:after="0" w:line="240" w:lineRule="auto"/>
        <w:ind w:firstLine="720"/>
        <w:jc w:val="both"/>
        <w:rPr>
          <w:rFonts w:ascii="GHEA Grapalat" w:eastAsia="Times New Roman" w:hAnsi="GHEA Grapalat" w:cs="Times Armenian"/>
          <w:sz w:val="24"/>
          <w:szCs w:val="24"/>
          <w:lang w:val="es-ES"/>
        </w:rPr>
      </w:pPr>
      <w:r w:rsidRPr="00594745">
        <w:rPr>
          <w:rFonts w:ascii="GHEA Grapalat" w:eastAsia="Times New Roman" w:hAnsi="GHEA Grapalat" w:cs="Times New Roman"/>
          <w:sz w:val="20"/>
          <w:szCs w:val="20"/>
          <w:lang w:val="es-ES"/>
        </w:rPr>
        <w:t>1.3</w:t>
      </w:r>
      <w:r w:rsidRPr="00594745">
        <w:rPr>
          <w:rFonts w:ascii="GHEA Grapalat" w:eastAsia="Times New Roman" w:hAnsi="GHEA Grapalat" w:cs="Times New Roman"/>
          <w:sz w:val="20"/>
          <w:szCs w:val="20"/>
          <w:lang w:val="es-ES"/>
        </w:rPr>
        <w:tab/>
        <w:t>Պ</w:t>
      </w:r>
      <w:r w:rsidRPr="00594745">
        <w:rPr>
          <w:rFonts w:ascii="GHEA Grapalat" w:eastAsia="Times New Roman" w:hAnsi="GHEA Grapalat" w:cs="Sylfaen"/>
          <w:sz w:val="20"/>
          <w:szCs w:val="20"/>
          <w:lang w:val="pt-BR"/>
        </w:rPr>
        <w:t>այմանագրով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շխատանքները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սկսվում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են</w:t>
      </w:r>
      <w:r w:rsidRPr="00594745">
        <w:rPr>
          <w:rFonts w:ascii="GHEA Grapalat" w:eastAsia="Times New Roman" w:hAnsi="GHEA Grapalat" w:cs="Times Armenian"/>
          <w:sz w:val="20"/>
          <w:szCs w:val="20"/>
          <w:lang w:val="es-ES"/>
        </w:rPr>
        <w:t xml:space="preserve"> պ</w:t>
      </w:r>
      <w:r w:rsidRPr="00594745">
        <w:rPr>
          <w:rFonts w:ascii="GHEA Grapalat" w:eastAsia="Times New Roman" w:hAnsi="GHEA Grapalat" w:cs="Sylfaen"/>
          <w:sz w:val="20"/>
          <w:szCs w:val="20"/>
          <w:lang w:val="pt-BR"/>
        </w:rPr>
        <w:t>այմանագիրն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ուժի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մեջ</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մտնելուց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հետո</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ժամկետը</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pt-BR"/>
        </w:rPr>
        <w:t>սահմանվում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է</w:t>
      </w:r>
      <w:r w:rsidRPr="00594745">
        <w:rPr>
          <w:rFonts w:ascii="GHEA Grapalat" w:eastAsia="Times New Roman" w:hAnsi="GHEA Grapalat" w:cs="Times Armenian"/>
          <w:sz w:val="20"/>
          <w:szCs w:val="20"/>
          <w:lang w:val="es-ES"/>
        </w:rPr>
        <w:t>`</w:t>
      </w:r>
      <w:r w:rsidRPr="00594745">
        <w:rPr>
          <w:rFonts w:ascii="GHEA Grapalat" w:eastAsia="Times New Roman" w:hAnsi="GHEA Grapalat" w:cs="Times Armenian"/>
          <w:sz w:val="24"/>
          <w:szCs w:val="24"/>
          <w:lang w:val="es-ES"/>
        </w:rPr>
        <w:t xml:space="preserve">  </w:t>
      </w:r>
      <w:r w:rsidR="001B6046" w:rsidRPr="001B6046">
        <w:rPr>
          <w:rFonts w:ascii="GHEA Grapalat" w:eastAsia="Times New Roman" w:hAnsi="GHEA Grapalat" w:cs="Times Armenian"/>
          <w:b/>
          <w:sz w:val="20"/>
          <w:szCs w:val="24"/>
          <w:lang w:val="es-ES"/>
        </w:rPr>
        <w:t>40-</w:t>
      </w:r>
      <w:r w:rsidR="001B6046" w:rsidRPr="001B6046">
        <w:rPr>
          <w:rFonts w:ascii="GHEA Grapalat" w:eastAsia="Times New Roman" w:hAnsi="GHEA Grapalat" w:cs="Times Armenian"/>
          <w:b/>
          <w:sz w:val="20"/>
          <w:szCs w:val="24"/>
        </w:rPr>
        <w:t>րդ</w:t>
      </w:r>
      <w:r w:rsidR="001B6046" w:rsidRPr="001B6046">
        <w:rPr>
          <w:rFonts w:ascii="GHEA Grapalat" w:eastAsia="Times New Roman" w:hAnsi="GHEA Grapalat" w:cs="Times Armenian"/>
          <w:b/>
          <w:sz w:val="20"/>
          <w:szCs w:val="24"/>
          <w:lang w:val="es-ES"/>
        </w:rPr>
        <w:t xml:space="preserve"> </w:t>
      </w:r>
      <w:r w:rsidR="001B6046" w:rsidRPr="001B6046">
        <w:rPr>
          <w:rFonts w:ascii="GHEA Grapalat" w:eastAsia="Times New Roman" w:hAnsi="GHEA Grapalat" w:cs="Times Armenian"/>
          <w:b/>
          <w:sz w:val="20"/>
          <w:szCs w:val="24"/>
        </w:rPr>
        <w:t>օրացուցային</w:t>
      </w:r>
      <w:r w:rsidR="001B6046" w:rsidRPr="001B6046">
        <w:rPr>
          <w:rFonts w:ascii="GHEA Grapalat" w:eastAsia="Times New Roman" w:hAnsi="GHEA Grapalat" w:cs="Times Armenian"/>
          <w:b/>
          <w:sz w:val="20"/>
          <w:szCs w:val="24"/>
          <w:lang w:val="es-ES"/>
        </w:rPr>
        <w:t xml:space="preserve"> </w:t>
      </w:r>
      <w:r w:rsidR="001B6046" w:rsidRPr="001B6046">
        <w:rPr>
          <w:rFonts w:ascii="GHEA Grapalat" w:eastAsia="Times New Roman" w:hAnsi="GHEA Grapalat" w:cs="Times Armenian"/>
          <w:b/>
          <w:sz w:val="20"/>
          <w:szCs w:val="24"/>
        </w:rPr>
        <w:t>օրը</w:t>
      </w:r>
      <w:r w:rsidR="001B6046" w:rsidRPr="001B6046">
        <w:rPr>
          <w:rFonts w:ascii="GHEA Grapalat" w:eastAsia="Times New Roman" w:hAnsi="GHEA Grapalat" w:cs="Times Armenian"/>
          <w:b/>
          <w:sz w:val="20"/>
          <w:szCs w:val="24"/>
          <w:lang w:val="es-ES"/>
        </w:rPr>
        <w:t xml:space="preserve"> </w:t>
      </w:r>
      <w:r w:rsidR="001B6046" w:rsidRPr="001B6046">
        <w:rPr>
          <w:rFonts w:ascii="GHEA Grapalat" w:eastAsia="Times New Roman" w:hAnsi="GHEA Grapalat" w:cs="Times Armenian"/>
          <w:b/>
          <w:sz w:val="20"/>
          <w:szCs w:val="24"/>
        </w:rPr>
        <w:t>ներառյալ</w:t>
      </w:r>
      <w:r w:rsidRPr="00594745">
        <w:rPr>
          <w:rFonts w:ascii="GHEA Grapalat" w:eastAsia="Times New Roman" w:hAnsi="GHEA Grapalat" w:cs="Times Armenian"/>
          <w:sz w:val="24"/>
          <w:szCs w:val="24"/>
          <w:lang w:val="es-ES"/>
        </w:rPr>
        <w:t>:</w:t>
      </w:r>
    </w:p>
    <w:p w:rsidR="00594745" w:rsidRPr="00594745" w:rsidRDefault="00594745" w:rsidP="00594745">
      <w:pPr>
        <w:tabs>
          <w:tab w:val="left" w:pos="1134"/>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Sylfaen"/>
          <w:sz w:val="20"/>
          <w:szCs w:val="20"/>
          <w:lang w:val="pt-BR"/>
        </w:rPr>
        <w:t>Պայմանագրով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առանձին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տեսակի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աշխատանքների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փուլերի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ծավալների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ժամկետները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hy-AM"/>
        </w:rPr>
        <w:t>սահմանված են սույն պայմանագրի</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pt-BR"/>
        </w:rPr>
        <w:t>հավելված</w:t>
      </w:r>
      <w:r w:rsidRPr="00594745">
        <w:rPr>
          <w:rFonts w:ascii="GHEA Grapalat" w:eastAsia="Times New Roman" w:hAnsi="GHEA Grapalat" w:cs="Sylfaen"/>
          <w:sz w:val="20"/>
          <w:szCs w:val="20"/>
          <w:lang w:val="es-ES"/>
        </w:rPr>
        <w:t xml:space="preserve"> 2-ում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Times Armenian"/>
          <w:sz w:val="20"/>
          <w:szCs w:val="20"/>
          <w:lang w:val="hy-AM"/>
        </w:rPr>
        <w:t xml:space="preserve">ներկայացված </w:t>
      </w:r>
      <w:r w:rsidRPr="00594745">
        <w:rPr>
          <w:rFonts w:ascii="GHEA Grapalat" w:eastAsia="Times New Roman" w:hAnsi="GHEA Grapalat" w:cs="Sylfaen"/>
          <w:sz w:val="20"/>
          <w:szCs w:val="20"/>
          <w:lang w:val="pt-BR"/>
        </w:rPr>
        <w:t>օրացուցային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գրաֆիկով</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Tahoma"/>
          <w:sz w:val="20"/>
          <w:szCs w:val="20"/>
          <w:lang w:val="es-ES"/>
        </w:rPr>
        <w:t>։</w:t>
      </w:r>
      <w:r w:rsidRPr="00594745">
        <w:rPr>
          <w:rFonts w:ascii="GHEA Grapalat" w:eastAsia="Times New Roman" w:hAnsi="GHEA Grapalat" w:cs="Times Armenian"/>
          <w:sz w:val="20"/>
          <w:szCs w:val="20"/>
          <w:lang w:val="es-ES"/>
        </w:rPr>
        <w:t xml:space="preserve"> </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sz w:val="20"/>
          <w:szCs w:val="20"/>
          <w:lang w:val="es-ES"/>
        </w:rPr>
      </w:pPr>
      <w:r w:rsidRPr="00594745">
        <w:rPr>
          <w:rFonts w:ascii="GHEA Grapalat" w:eastAsia="Times New Roman" w:hAnsi="GHEA Grapalat" w:cs="Times New Roman"/>
          <w:b/>
          <w:sz w:val="20"/>
          <w:szCs w:val="20"/>
          <w:lang w:val="es-ES"/>
        </w:rPr>
        <w:t xml:space="preserve">2. </w:t>
      </w:r>
      <w:r w:rsidRPr="00594745">
        <w:rPr>
          <w:rFonts w:ascii="GHEA Grapalat" w:eastAsia="Times New Roman" w:hAnsi="GHEA Grapalat" w:cs="Sylfaen"/>
          <w:b/>
          <w:sz w:val="20"/>
          <w:szCs w:val="20"/>
          <w:lang w:val="pt-BR"/>
        </w:rPr>
        <w:t>ԿԱՊԱԼԱՌՈՒԻ</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ՄԻՋՈՑՆԵՐՈՎ</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ԱՇԽԱՏԱՆՔՆԵՐԸ</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ԿԱՏԱՐԵԼԸ</w:t>
      </w:r>
    </w:p>
    <w:p w:rsidR="00594745" w:rsidRPr="00594745" w:rsidRDefault="00594745" w:rsidP="00594745">
      <w:pPr>
        <w:spacing w:after="0" w:line="240" w:lineRule="auto"/>
        <w:ind w:firstLine="720"/>
        <w:jc w:val="both"/>
        <w:rPr>
          <w:rFonts w:ascii="GHEA Grapalat" w:eastAsia="Times New Roman" w:hAnsi="GHEA Grapalat" w:cs="Times Armenian"/>
          <w:sz w:val="20"/>
          <w:szCs w:val="20"/>
          <w:lang w:val="es-ES"/>
        </w:rPr>
      </w:pPr>
      <w:r w:rsidRPr="00594745">
        <w:rPr>
          <w:rFonts w:ascii="GHEA Grapalat" w:eastAsia="Times New Roman" w:hAnsi="GHEA Grapalat" w:cs="Times New Roman"/>
          <w:sz w:val="20"/>
          <w:szCs w:val="20"/>
          <w:lang w:val="es-ES"/>
        </w:rPr>
        <w:t xml:space="preserve">2.1   </w:t>
      </w:r>
      <w:r w:rsidRPr="00594745">
        <w:rPr>
          <w:rFonts w:ascii="GHEA Grapalat" w:eastAsia="Times New Roman" w:hAnsi="GHEA Grapalat" w:cs="Sylfaen"/>
          <w:sz w:val="20"/>
          <w:szCs w:val="20"/>
          <w:lang w:val="pt-BR"/>
        </w:rPr>
        <w:t>Աշխատանքը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կատարվում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է</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 աշխատանքային և տեխնիկական ռեսուրսով, շինարարական նյութերով</w:t>
      </w:r>
      <w:r w:rsidRPr="00594745" w:rsidDel="00E934F6">
        <w:rPr>
          <w:rFonts w:ascii="GHEA Grapalat" w:eastAsia="Times New Roman" w:hAnsi="GHEA Grapalat" w:cs="Sylfaen"/>
          <w:sz w:val="20"/>
          <w:szCs w:val="20"/>
          <w:lang w:val="pt-BR"/>
        </w:rPr>
        <w:t xml:space="preserve"> </w:t>
      </w:r>
      <w:r w:rsidRPr="00594745">
        <w:rPr>
          <w:rFonts w:ascii="GHEA Grapalat" w:eastAsia="Times New Roman" w:hAnsi="GHEA Grapalat" w:cs="Sylfaen"/>
          <w:sz w:val="20"/>
          <w:szCs w:val="20"/>
          <w:lang w:val="pt-BR"/>
        </w:rPr>
        <w:t>և միջոցներով։</w:t>
      </w:r>
      <w:r w:rsidRPr="00594745">
        <w:rPr>
          <w:rFonts w:ascii="GHEA Grapalat" w:eastAsia="Times New Roman" w:hAnsi="GHEA Grapalat" w:cs="Times Armenian"/>
          <w:sz w:val="20"/>
          <w:szCs w:val="20"/>
          <w:lang w:val="es-ES"/>
        </w:rPr>
        <w:t xml:space="preserve"> </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2.2</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sz w:val="20"/>
          <w:szCs w:val="20"/>
          <w:lang w:val="pt-BR"/>
        </w:rPr>
        <w:t>Կապալառուն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պատասխանատվություն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է</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կրում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տրամադրած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նյութերի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սարքավորումների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որակի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համար</w:t>
      </w:r>
      <w:r w:rsidRPr="00594745">
        <w:rPr>
          <w:rFonts w:ascii="GHEA Grapalat" w:eastAsia="Times New Roman" w:hAnsi="GHEA Grapalat" w:cs="Tahoma"/>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i/>
          <w:sz w:val="20"/>
          <w:szCs w:val="20"/>
          <w:lang w:val="es-ES"/>
        </w:rPr>
      </w:pP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sz w:val="20"/>
          <w:szCs w:val="20"/>
          <w:lang w:val="es-ES"/>
        </w:rPr>
      </w:pPr>
      <w:r w:rsidRPr="00594745">
        <w:rPr>
          <w:rFonts w:ascii="GHEA Grapalat" w:eastAsia="Times New Roman" w:hAnsi="GHEA Grapalat" w:cs="Times New Roman"/>
          <w:b/>
          <w:sz w:val="20"/>
          <w:szCs w:val="20"/>
          <w:lang w:val="es-ES"/>
        </w:rPr>
        <w:t xml:space="preserve">3. </w:t>
      </w:r>
      <w:r w:rsidRPr="00594745">
        <w:rPr>
          <w:rFonts w:ascii="GHEA Grapalat" w:eastAsia="Times New Roman" w:hAnsi="GHEA Grapalat" w:cs="Sylfaen"/>
          <w:b/>
          <w:sz w:val="20"/>
          <w:szCs w:val="20"/>
          <w:lang w:val="pt-BR"/>
        </w:rPr>
        <w:t>ԿՈՂՄԵՐԻ</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ԻՐԱՎՈՒՆՔՆԵՐԸ</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ԵՎ</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ՊԱՐՏԱԿԱՆՈՒԹՅՈՒՆՆԵՐԸ</w:t>
      </w:r>
      <w:r w:rsidRPr="00594745">
        <w:rPr>
          <w:rFonts w:ascii="GHEA Grapalat" w:eastAsia="Times New Roman" w:hAnsi="GHEA Grapalat" w:cs="Times Armenian"/>
          <w:b/>
          <w:sz w:val="20"/>
          <w:szCs w:val="20"/>
          <w:lang w:val="es-ES"/>
        </w:rPr>
        <w:tab/>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sz w:val="20"/>
          <w:szCs w:val="20"/>
          <w:lang w:val="es-ES"/>
        </w:rPr>
      </w:pPr>
      <w:r w:rsidRPr="00594745">
        <w:rPr>
          <w:rFonts w:ascii="GHEA Grapalat" w:eastAsia="Times New Roman" w:hAnsi="GHEA Grapalat" w:cs="Times New Roman"/>
          <w:b/>
          <w:sz w:val="20"/>
          <w:szCs w:val="20"/>
          <w:lang w:val="es-ES"/>
        </w:rPr>
        <w:t xml:space="preserve">3.1. </w:t>
      </w:r>
      <w:r w:rsidRPr="00594745">
        <w:rPr>
          <w:rFonts w:ascii="GHEA Grapalat" w:eastAsia="Times New Roman" w:hAnsi="GHEA Grapalat" w:cs="Sylfaen"/>
          <w:b/>
          <w:sz w:val="20"/>
          <w:szCs w:val="20"/>
          <w:lang w:val="pt-BR"/>
        </w:rPr>
        <w:t>Պատվիրատուն</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իրավունք</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ունի</w:t>
      </w:r>
      <w:r w:rsidRPr="00594745">
        <w:rPr>
          <w:rFonts w:ascii="GHEA Grapalat" w:eastAsia="Times New Roman" w:hAnsi="GHEA Grapalat" w:cs="Times Armenian"/>
          <w:b/>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3.1.1</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sz w:val="20"/>
          <w:szCs w:val="20"/>
          <w:lang w:val="pt-BR"/>
        </w:rPr>
        <w:t>Ցանկացած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ժամանակ</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ստուգել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իրականացրած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ընթացքը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որակը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առանց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միջամտելու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վերջինիս</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գործունեությանը</w:t>
      </w:r>
      <w:r w:rsidRPr="00594745">
        <w:rPr>
          <w:rFonts w:ascii="GHEA Grapalat" w:eastAsia="Times New Roman" w:hAnsi="GHEA Grapalat" w:cs="Times Armenian"/>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 xml:space="preserve">3.1.2 </w:t>
      </w:r>
      <w:r w:rsidRPr="00594745">
        <w:rPr>
          <w:rFonts w:ascii="GHEA Grapalat" w:eastAsia="Times New Roman" w:hAnsi="GHEA Grapalat" w:cs="Sylfaen"/>
          <w:sz w:val="20"/>
          <w:szCs w:val="20"/>
          <w:lang w:val="pt-BR"/>
        </w:rPr>
        <w:t>Կապալառուի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կողմից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1.3 </w:t>
      </w:r>
      <w:r w:rsidRPr="00594745">
        <w:rPr>
          <w:rFonts w:ascii="GHEA Grapalat" w:eastAsia="Times New Roman" w:hAnsi="GHEA Grapalat" w:cs="Sylfaen"/>
          <w:sz w:val="20"/>
          <w:szCs w:val="20"/>
          <w:lang w:val="pt-BR"/>
        </w:rPr>
        <w:t>կետում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նշված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ներառյալ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օրացուցային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գրաֆիկի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խախտման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հայեցողությամբ</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սահմանել</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նոր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վճարելու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6.2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տույժը</w:t>
      </w:r>
      <w:r w:rsidRPr="00594745">
        <w:rPr>
          <w:rFonts w:ascii="GHEA Grapalat" w:eastAsia="Times New Roman" w:hAnsi="GHEA Grapalat" w:cs="Tahoma"/>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3.1.3</w:t>
      </w:r>
      <w:r w:rsidRPr="00594745">
        <w:rPr>
          <w:rFonts w:ascii="GHEA Grapalat" w:eastAsia="Times New Roman" w:hAnsi="GHEA Grapalat" w:cs="Times New Roman"/>
          <w:sz w:val="20"/>
          <w:szCs w:val="20"/>
          <w:lang w:val="es-ES"/>
        </w:rPr>
        <w:tab/>
        <w:t xml:space="preserve"> </w:t>
      </w:r>
      <w:r w:rsidRPr="00594745">
        <w:rPr>
          <w:rFonts w:ascii="GHEA Grapalat" w:eastAsia="Times New Roman" w:hAnsi="GHEA Grapalat" w:cs="Sylfaen"/>
          <w:sz w:val="20"/>
          <w:szCs w:val="20"/>
          <w:lang w:val="pt-BR"/>
        </w:rPr>
        <w:t>Չընդունել</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արդյունքը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ՀՀ</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օրենսդրությամբ</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սահմանված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դրույթներին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1.2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պահանջներին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չհամապատասխանելու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հայեցողությամբ</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սահմանելով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թերությունների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անհատույց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վերացման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ողջամիտ</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վճարելու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6.2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տույժը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ինչպես</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նաև</w:t>
      </w:r>
      <w:r w:rsidRPr="00594745">
        <w:rPr>
          <w:rFonts w:ascii="GHEA Grapalat" w:eastAsia="Times New Roman" w:hAnsi="GHEA Grapalat" w:cs="Times Armenian"/>
          <w:sz w:val="20"/>
          <w:szCs w:val="20"/>
          <w:lang w:val="es-ES"/>
        </w:rPr>
        <w:t xml:space="preserve"> 6.3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տուգանքը</w:t>
      </w:r>
      <w:r w:rsidRPr="00594745">
        <w:rPr>
          <w:rFonts w:ascii="GHEA Grapalat" w:eastAsia="Times New Roman" w:hAnsi="GHEA Grapalat" w:cs="Tahoma"/>
          <w:sz w:val="20"/>
          <w:szCs w:val="20"/>
          <w:lang w:val="es-ES"/>
        </w:rPr>
        <w:t>։</w:t>
      </w:r>
      <w:r w:rsidRPr="00594745">
        <w:rPr>
          <w:rFonts w:ascii="GHEA Grapalat" w:eastAsia="Times New Roman" w:hAnsi="GHEA Grapalat" w:cs="Times Armenian"/>
          <w:sz w:val="20"/>
          <w:szCs w:val="20"/>
          <w:lang w:val="es-ES"/>
        </w:rPr>
        <w:t xml:space="preserve"> </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3.1.4</w:t>
      </w:r>
      <w:r w:rsidRPr="00594745">
        <w:rPr>
          <w:rFonts w:ascii="GHEA Grapalat" w:eastAsia="Times New Roman" w:hAnsi="GHEA Grapalat" w:cs="Times New Roman"/>
          <w:sz w:val="20"/>
          <w:szCs w:val="20"/>
          <w:lang w:val="es-ES"/>
        </w:rPr>
        <w:tab/>
        <w:t xml:space="preserve"> </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sz w:val="20"/>
          <w:szCs w:val="20"/>
          <w:lang w:val="pt-BR"/>
        </w:rPr>
        <w:t>Միակողմանի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լուծել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պայմանագիրը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հատուցելու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իրեն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պատճառված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վնասները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եթե</w:t>
      </w:r>
      <w:r w:rsidRPr="00594745">
        <w:rPr>
          <w:rFonts w:ascii="GHEA Grapalat" w:eastAsia="Times New Roman" w:hAnsi="GHEA Grapalat" w:cs="Times Armenian"/>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Sylfaen"/>
          <w:sz w:val="20"/>
          <w:szCs w:val="20"/>
          <w:lang w:val="pt-BR"/>
        </w:rPr>
        <w:t>ա</w:t>
      </w:r>
      <w:r w:rsidRPr="00594745">
        <w:rPr>
          <w:rFonts w:ascii="GHEA Grapalat" w:eastAsia="Times New Roman" w:hAnsi="GHEA Grapalat" w:cs="Times Armenian"/>
          <w:sz w:val="20"/>
          <w:szCs w:val="20"/>
          <w:lang w:val="es-ES"/>
        </w:rPr>
        <w:t>)</w:t>
      </w:r>
      <w:r w:rsidRPr="00594745">
        <w:rPr>
          <w:rFonts w:ascii="GHEA Grapalat" w:eastAsia="Times New Roman" w:hAnsi="GHEA Grapalat" w:cs="Times Armenian"/>
          <w:sz w:val="20"/>
          <w:szCs w:val="20"/>
          <w:lang w:val="es-ES"/>
        </w:rPr>
        <w:tab/>
      </w:r>
      <w:r w:rsidRPr="00594745">
        <w:rPr>
          <w:rFonts w:ascii="GHEA Grapalat" w:eastAsia="Times New Roman" w:hAnsi="GHEA Grapalat" w:cs="Sylfaen"/>
          <w:sz w:val="20"/>
          <w:szCs w:val="20"/>
          <w:lang w:val="pt-BR"/>
        </w:rPr>
        <w:t>Կապալառուն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ժամանակին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չի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սկսում</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կատարումը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կամ</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է</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այնքան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դանդաղ</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որ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դրա</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ժամանակին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ավարտը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դառնում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է</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ակնհայտ</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անհնար</w:t>
      </w:r>
      <w:r w:rsidRPr="00594745">
        <w:rPr>
          <w:rFonts w:ascii="GHEA Grapalat" w:eastAsia="Times New Roman" w:hAnsi="GHEA Grapalat" w:cs="Times Armenian"/>
          <w:sz w:val="20"/>
          <w:szCs w:val="20"/>
          <w:lang w:val="es-ES"/>
        </w:rPr>
        <w:t xml:space="preserve">, </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Sylfaen"/>
          <w:sz w:val="20"/>
          <w:szCs w:val="20"/>
          <w:lang w:val="pt-BR"/>
        </w:rPr>
        <w:t>բ</w:t>
      </w:r>
      <w:r w:rsidRPr="00594745">
        <w:rPr>
          <w:rFonts w:ascii="GHEA Grapalat" w:eastAsia="Times New Roman" w:hAnsi="GHEA Grapalat" w:cs="Times Armenian"/>
          <w:sz w:val="20"/>
          <w:szCs w:val="20"/>
          <w:lang w:val="es-ES"/>
        </w:rPr>
        <w:t>)</w:t>
      </w:r>
      <w:r w:rsidRPr="00594745">
        <w:rPr>
          <w:rFonts w:ascii="GHEA Grapalat" w:eastAsia="Times New Roman" w:hAnsi="GHEA Grapalat" w:cs="Times Armenian"/>
          <w:sz w:val="20"/>
          <w:szCs w:val="20"/>
          <w:lang w:val="es-ES"/>
        </w:rPr>
        <w:tab/>
      </w:r>
      <w:r w:rsidRPr="00594745">
        <w:rPr>
          <w:rFonts w:ascii="GHEA Grapalat" w:eastAsia="Times New Roman" w:hAnsi="GHEA Grapalat" w:cs="Sylfaen"/>
          <w:sz w:val="20"/>
          <w:szCs w:val="20"/>
          <w:lang w:val="pt-BR"/>
        </w:rPr>
        <w:t>Կապալառուն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խախտել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է</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1.3 </w:t>
      </w:r>
      <w:r w:rsidRPr="00594745">
        <w:rPr>
          <w:rFonts w:ascii="GHEA Grapalat" w:eastAsia="Times New Roman" w:hAnsi="GHEA Grapalat" w:cs="Sylfaen"/>
          <w:sz w:val="20"/>
          <w:szCs w:val="20"/>
          <w:lang w:val="pt-BR"/>
        </w:rPr>
        <w:t>կետում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ներառյալ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օրացուցային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գրաֆիկը</w:t>
      </w:r>
      <w:r w:rsidRPr="00594745">
        <w:rPr>
          <w:rFonts w:ascii="GHEA Grapalat" w:eastAsia="Times New Roman" w:hAnsi="GHEA Grapalat" w:cs="Times Armenian"/>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Sylfaen"/>
          <w:sz w:val="20"/>
          <w:szCs w:val="20"/>
          <w:lang w:val="pt-BR"/>
        </w:rPr>
        <w:t>գ</w:t>
      </w:r>
      <w:r w:rsidRPr="00594745">
        <w:rPr>
          <w:rFonts w:ascii="GHEA Grapalat" w:eastAsia="Times New Roman" w:hAnsi="GHEA Grapalat" w:cs="Times New Roman"/>
          <w:sz w:val="20"/>
          <w:szCs w:val="20"/>
          <w:lang w:val="es-ES"/>
        </w:rPr>
        <w:t>)</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sz w:val="20"/>
          <w:szCs w:val="20"/>
          <w:lang w:val="pt-BR"/>
        </w:rPr>
        <w:t>Կապալառուի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կողմից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կատարված</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չի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համապատասխանում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Times Armenian"/>
          <w:sz w:val="20"/>
          <w:szCs w:val="20"/>
          <w:lang w:val="hy-AM"/>
        </w:rPr>
        <w:t xml:space="preserve">սույն պայմանագրի 1.1 կամ 1.2 կետով </w:t>
      </w:r>
      <w:r w:rsidRPr="00594745">
        <w:rPr>
          <w:rFonts w:ascii="GHEA Grapalat" w:eastAsia="Times New Roman" w:hAnsi="GHEA Grapalat" w:cs="Sylfaen"/>
          <w:sz w:val="20"/>
          <w:szCs w:val="20"/>
          <w:lang w:val="pt-BR"/>
        </w:rPr>
        <w:t>սահմանված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պահանջներին</w:t>
      </w:r>
      <w:r w:rsidRPr="00594745">
        <w:rPr>
          <w:rFonts w:ascii="GHEA Grapalat" w:eastAsia="Times New Roman" w:hAnsi="GHEA Grapalat" w:cs="Times Armenian"/>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Sylfaen"/>
          <w:sz w:val="20"/>
          <w:szCs w:val="20"/>
          <w:lang w:val="pt-BR"/>
        </w:rPr>
        <w:lastRenderedPageBreak/>
        <w:t>դ</w:t>
      </w:r>
      <w:r w:rsidRPr="00594745">
        <w:rPr>
          <w:rFonts w:ascii="GHEA Grapalat" w:eastAsia="Times New Roman" w:hAnsi="GHEA Grapalat" w:cs="Times Armenian"/>
          <w:sz w:val="20"/>
          <w:szCs w:val="20"/>
          <w:lang w:val="es-ES"/>
        </w:rPr>
        <w:t>)</w:t>
      </w:r>
      <w:r w:rsidRPr="00594745">
        <w:rPr>
          <w:rFonts w:ascii="GHEA Grapalat" w:eastAsia="Times New Roman" w:hAnsi="GHEA Grapalat" w:cs="Times Armenian"/>
          <w:sz w:val="20"/>
          <w:szCs w:val="20"/>
          <w:lang w:val="es-ES"/>
        </w:rPr>
        <w:tab/>
      </w:r>
      <w:r w:rsidRPr="00594745">
        <w:rPr>
          <w:rFonts w:ascii="GHEA Grapalat" w:eastAsia="Times New Roman" w:hAnsi="GHEA Grapalat" w:cs="Sylfaen"/>
          <w:sz w:val="20"/>
          <w:szCs w:val="20"/>
          <w:lang w:val="pt-BR"/>
        </w:rPr>
        <w:t>Կապալառուի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կողմից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խախտվել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են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3.1.3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հիմքերով</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թերությունների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անհատույց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վերացման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ողջամիտ</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ժամկետները</w:t>
      </w:r>
      <w:r w:rsidRPr="00594745">
        <w:rPr>
          <w:rFonts w:ascii="GHEA Grapalat" w:eastAsia="Times New Roman" w:hAnsi="GHEA Grapalat" w:cs="Times Armenian"/>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3.1.5</w:t>
      </w:r>
      <w:r w:rsidRPr="00594745">
        <w:rPr>
          <w:rFonts w:ascii="GHEA Grapalat" w:eastAsia="Times New Roman" w:hAnsi="GHEA Grapalat" w:cs="Times New Roman"/>
          <w:sz w:val="20"/>
          <w:szCs w:val="20"/>
          <w:lang w:val="es-ES"/>
        </w:rPr>
        <w:tab/>
        <w:t xml:space="preserve"> </w:t>
      </w:r>
      <w:r w:rsidRPr="00594745">
        <w:rPr>
          <w:rFonts w:ascii="GHEA Grapalat" w:eastAsia="Times New Roman" w:hAnsi="GHEA Grapalat" w:cs="Sylfaen"/>
          <w:sz w:val="20"/>
          <w:szCs w:val="20"/>
          <w:lang w:val="pt-BR"/>
        </w:rPr>
        <w:t>Աշխատանքի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արդյունքի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թերությունների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հետ</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պահանջներ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ներկայացնել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երաշխիքային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ժամկետում</w:t>
      </w:r>
      <w:r w:rsidRPr="00594745">
        <w:rPr>
          <w:rFonts w:ascii="GHEA Grapalat" w:eastAsia="Times New Roman" w:hAnsi="GHEA Grapalat" w:cs="Tahoma"/>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3.1.6</w:t>
      </w:r>
      <w:r w:rsidRPr="00594745">
        <w:rPr>
          <w:rFonts w:ascii="GHEA Grapalat" w:eastAsia="Times New Roman" w:hAnsi="GHEA Grapalat" w:cs="Times New Roman"/>
          <w:sz w:val="20"/>
          <w:szCs w:val="20"/>
          <w:lang w:val="es-ES"/>
        </w:rPr>
        <w:tab/>
        <w:t xml:space="preserve"> </w:t>
      </w:r>
      <w:r w:rsidRPr="00594745">
        <w:rPr>
          <w:rFonts w:ascii="GHEA Grapalat" w:eastAsia="Times New Roman" w:hAnsi="GHEA Grapalat" w:cs="Sylfaen"/>
          <w:sz w:val="20"/>
          <w:szCs w:val="20"/>
          <w:lang w:val="pt-BR"/>
        </w:rPr>
        <w:t>Լիազորել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այլ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անձի</w:t>
      </w:r>
      <w:r w:rsidRPr="00594745">
        <w:rPr>
          <w:rFonts w:ascii="GHEA Grapalat" w:eastAsia="Times New Roman" w:hAnsi="GHEA Grapalat" w:cs="Times Armenian"/>
          <w:sz w:val="20"/>
          <w:szCs w:val="20"/>
          <w:lang w:val="es-ES"/>
        </w:rPr>
        <w:t>`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իրականացման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նկատմամբ</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տեխնիկական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հսկողություն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իրականացնելու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նպատակով</w:t>
      </w:r>
      <w:r w:rsidRPr="00594745">
        <w:rPr>
          <w:rFonts w:ascii="GHEA Grapalat" w:eastAsia="Times New Roman" w:hAnsi="GHEA Grapalat" w:cs="Times Armenian"/>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sz w:val="20"/>
          <w:szCs w:val="20"/>
          <w:lang w:val="es-ES"/>
        </w:rPr>
      </w:pPr>
      <w:r w:rsidRPr="00594745">
        <w:rPr>
          <w:rFonts w:ascii="GHEA Grapalat" w:eastAsia="Times New Roman" w:hAnsi="GHEA Grapalat" w:cs="Times New Roman"/>
          <w:sz w:val="20"/>
          <w:szCs w:val="20"/>
          <w:lang w:val="es-ES"/>
        </w:rPr>
        <w:t>3.1.7</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sz w:val="20"/>
          <w:szCs w:val="20"/>
          <w:lang w:val="pt-BR"/>
        </w:rPr>
        <w:t>Մինչև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Պատվիրատուի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կողմից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կատարած</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արդյունքն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ընդունելը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իրեն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հանձնելու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անավարտ</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արդյունքը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պայմանագիրն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օրենքով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հիմքերով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դադարեցնելու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ahoma"/>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i/>
          <w:sz w:val="20"/>
          <w:szCs w:val="20"/>
          <w:lang w:val="es-ES"/>
        </w:rPr>
      </w:pP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b/>
          <w:sz w:val="20"/>
          <w:szCs w:val="20"/>
          <w:lang w:val="es-ES"/>
        </w:rPr>
      </w:pPr>
      <w:r w:rsidRPr="00594745">
        <w:rPr>
          <w:rFonts w:ascii="GHEA Grapalat" w:eastAsia="Times New Roman" w:hAnsi="GHEA Grapalat" w:cs="Times New Roman"/>
          <w:b/>
          <w:sz w:val="20"/>
          <w:szCs w:val="20"/>
          <w:lang w:val="es-ES"/>
        </w:rPr>
        <w:t xml:space="preserve">3.2. </w:t>
      </w:r>
      <w:r w:rsidRPr="00594745">
        <w:rPr>
          <w:rFonts w:ascii="GHEA Grapalat" w:eastAsia="Times New Roman" w:hAnsi="GHEA Grapalat" w:cs="Sylfaen"/>
          <w:b/>
          <w:sz w:val="20"/>
          <w:szCs w:val="20"/>
          <w:lang w:val="pt-BR"/>
        </w:rPr>
        <w:t>Պատվիրատուն</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պարտավոր</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է</w:t>
      </w:r>
      <w:r w:rsidRPr="00594745">
        <w:rPr>
          <w:rFonts w:ascii="GHEA Grapalat" w:eastAsia="Times New Roman" w:hAnsi="GHEA Grapalat" w:cs="Times Armenian"/>
          <w:b/>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sz w:val="20"/>
          <w:szCs w:val="20"/>
          <w:lang w:val="es-ES"/>
        </w:rPr>
      </w:pPr>
      <w:r w:rsidRPr="00594745">
        <w:rPr>
          <w:rFonts w:ascii="GHEA Grapalat" w:eastAsia="Times New Roman" w:hAnsi="GHEA Grapalat" w:cs="Times New Roman"/>
          <w:sz w:val="20"/>
          <w:szCs w:val="20"/>
          <w:lang w:val="es-ES"/>
        </w:rPr>
        <w:t>3.2.1</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sz w:val="20"/>
          <w:szCs w:val="20"/>
          <w:lang w:val="pt-BR"/>
        </w:rPr>
        <w:t>Աշխատանքը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կատարելիս</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աջակցել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դեպքերում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ծավալով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կարգով</w:t>
      </w:r>
      <w:r w:rsidRPr="00594745">
        <w:rPr>
          <w:rFonts w:ascii="GHEA Grapalat" w:eastAsia="Times New Roman" w:hAnsi="GHEA Grapalat" w:cs="Times Armenian"/>
          <w:sz w:val="20"/>
          <w:szCs w:val="20"/>
          <w:lang w:val="es-ES"/>
        </w:rPr>
        <w:t>.</w:t>
      </w:r>
    </w:p>
    <w:p w:rsidR="00594745" w:rsidRPr="00594745" w:rsidRDefault="00594745" w:rsidP="00594745">
      <w:pPr>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3.2.2 Պ</w:t>
      </w:r>
      <w:r w:rsidRPr="00594745">
        <w:rPr>
          <w:rFonts w:ascii="GHEA Grapalat" w:eastAsia="Times New Roman" w:hAnsi="GHEA Grapalat" w:cs="Sylfaen"/>
          <w:sz w:val="20"/>
          <w:szCs w:val="20"/>
          <w:lang w:val="pt-BR"/>
        </w:rPr>
        <w:t>այմանագրով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կարգով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մասնակցությամբ</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զննել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ընդունել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կատարված</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դրա</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արդյունքը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իսկ</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պայմանագրից</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արդյունքը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վատթարացնող</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շեղումներ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կամ</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այլ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թերություններ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հայտնաբերելու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դեպքերում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այդ</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մասին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անհապաղ</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հայտնել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Կապալառուին</w:t>
      </w:r>
      <w:r w:rsidRPr="00594745">
        <w:rPr>
          <w:rFonts w:ascii="GHEA Grapalat" w:eastAsia="Times New Roman" w:hAnsi="GHEA Grapalat" w:cs="Times Armenian"/>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3.2.3</w:t>
      </w:r>
      <w:r w:rsidRPr="00594745">
        <w:rPr>
          <w:rFonts w:ascii="GHEA Grapalat" w:eastAsia="Times New Roman" w:hAnsi="GHEA Grapalat" w:cs="Times New Roman"/>
          <w:sz w:val="20"/>
          <w:szCs w:val="20"/>
          <w:lang w:val="es-ES"/>
        </w:rPr>
        <w:tab/>
        <w:t xml:space="preserve"> Պ</w:t>
      </w:r>
      <w:r w:rsidRPr="00594745">
        <w:rPr>
          <w:rFonts w:ascii="GHEA Grapalat" w:eastAsia="Times New Roman" w:hAnsi="GHEA Grapalat" w:cs="Sylfaen"/>
          <w:sz w:val="20"/>
          <w:szCs w:val="20"/>
          <w:lang w:val="pt-BR"/>
        </w:rPr>
        <w:t>այմանագրի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ուժի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մեջ</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մտնելու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պահից</w:t>
      </w:r>
      <w:r w:rsidRPr="00594745">
        <w:rPr>
          <w:rFonts w:ascii="GHEA Grapalat" w:eastAsia="Times New Roman" w:hAnsi="GHEA Grapalat" w:cs="Times Armenian"/>
          <w:sz w:val="20"/>
          <w:szCs w:val="20"/>
          <w:lang w:val="es-ES"/>
        </w:rPr>
        <w:t xml:space="preserve"> 5 </w:t>
      </w:r>
      <w:r w:rsidRPr="00594745">
        <w:rPr>
          <w:rFonts w:ascii="GHEA Grapalat" w:eastAsia="Times New Roman" w:hAnsi="GHEA Grapalat" w:cs="Sylfaen"/>
          <w:sz w:val="20"/>
          <w:szCs w:val="20"/>
          <w:lang w:val="pt-BR"/>
        </w:rPr>
        <w:t>աշխատանքային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օրվա</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ընթացքում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տրամադրել</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իրականացման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համար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համապատասխան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տարածք</w:t>
      </w:r>
      <w:r w:rsidRPr="00594745">
        <w:rPr>
          <w:rFonts w:ascii="GHEA Grapalat" w:eastAsia="Times New Roman" w:hAnsi="GHEA Grapalat" w:cs="Times Armenian"/>
          <w:sz w:val="20"/>
          <w:szCs w:val="20"/>
          <w:lang w:val="es-ES"/>
        </w:rPr>
        <w:t>.</w:t>
      </w:r>
    </w:p>
    <w:p w:rsidR="00594745" w:rsidRPr="00594745" w:rsidRDefault="00594745" w:rsidP="00594745">
      <w:pPr>
        <w:tabs>
          <w:tab w:val="left" w:pos="1276"/>
        </w:tabs>
        <w:spacing w:after="0" w:line="240" w:lineRule="auto"/>
        <w:ind w:firstLine="720"/>
        <w:jc w:val="both"/>
        <w:rPr>
          <w:ins w:id="14" w:author="Sergey Shahnazaryan" w:date="2024-02-09T11:34:00Z"/>
          <w:rFonts w:ascii="GHEA Grapalat" w:eastAsia="Times New Roman" w:hAnsi="GHEA Grapalat" w:cs="Times Armenian"/>
          <w:sz w:val="20"/>
          <w:szCs w:val="20"/>
          <w:lang w:val="es-ES"/>
        </w:rPr>
      </w:pPr>
      <w:ins w:id="15" w:author="Sergey Shahnazaryan" w:date="2024-02-09T11:34:00Z">
        <w:r w:rsidRPr="00594745">
          <w:rPr>
            <w:rFonts w:ascii="GHEA Grapalat" w:eastAsia="Times New Roman" w:hAnsi="GHEA Grapalat" w:cs="Times New Roman"/>
            <w:sz w:val="20"/>
            <w:szCs w:val="20"/>
            <w:lang w:val="es-ES"/>
          </w:rPr>
          <w:t xml:space="preserve">3.2.4 </w:t>
        </w:r>
        <w:r w:rsidRPr="00594745">
          <w:rPr>
            <w:rFonts w:ascii="GHEA Grapalat" w:eastAsia="Times New Roman" w:hAnsi="GHEA Grapalat" w:cs="Times New Roman"/>
            <w:sz w:val="20"/>
            <w:szCs w:val="20"/>
            <w:lang w:val="es-ES"/>
          </w:rPr>
          <w:tab/>
          <w:t>Պ</w:t>
        </w:r>
      </w:ins>
      <w:r w:rsidRPr="00594745">
        <w:rPr>
          <w:rFonts w:ascii="GHEA Grapalat" w:eastAsia="Times New Roman" w:hAnsi="GHEA Grapalat" w:cs="Sylfaen"/>
          <w:sz w:val="20"/>
          <w:szCs w:val="20"/>
          <w:lang w:val="pt-BR"/>
        </w:rPr>
        <w:t>այմանագրի</w:t>
      </w:r>
      <w:r w:rsidRPr="00594745">
        <w:rPr>
          <w:rFonts w:ascii="GHEA Grapalat" w:eastAsia="Times New Roman" w:hAnsi="GHEA Grapalat" w:cs="Times Armenian"/>
          <w:sz w:val="20"/>
          <w:szCs w:val="20"/>
          <w:lang w:val="es-ES"/>
        </w:rPr>
        <w:t xml:space="preserve"> 1.3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ժամկետում</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արդյունքն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ընդունելու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Կապալառուին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վճարել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վերջինիս</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վճարման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ենթակա</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գումարները</w:t>
      </w:r>
      <w:ins w:id="16" w:author="Sergey Shahnazaryan" w:date="2024-02-09T11:34:00Z">
        <w:r w:rsidRPr="00594745">
          <w:rPr>
            <w:rFonts w:ascii="GHEA Grapalat" w:eastAsia="Times New Roman" w:hAnsi="GHEA Grapalat" w:cs="Times Armenian"/>
            <w:sz w:val="20"/>
            <w:szCs w:val="20"/>
            <w:lang w:val="es-ES"/>
          </w:rPr>
          <w:t>.</w:t>
        </w:r>
      </w:ins>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hy-AM"/>
        </w:rPr>
      </w:pPr>
      <w:r w:rsidRPr="00594745">
        <w:rPr>
          <w:rFonts w:ascii="GHEA Grapalat" w:eastAsia="Times New Roman" w:hAnsi="GHEA Grapalat" w:cs="Times Armenian"/>
          <w:sz w:val="20"/>
          <w:szCs w:val="20"/>
          <w:lang w:val="es-ES"/>
        </w:rPr>
        <w:t xml:space="preserve">3.2.5 </w:t>
      </w:r>
      <w:r w:rsidRPr="00594745">
        <w:rPr>
          <w:rFonts w:ascii="GHEA Grapalat" w:eastAsia="Times New Roman" w:hAnsi="GHEA Grapalat" w:cs="Times Armenian"/>
          <w:b/>
          <w:sz w:val="20"/>
          <w:szCs w:val="20"/>
          <w:lang w:val="hy-AM"/>
        </w:rPr>
        <w:t xml:space="preserve">Պայմանագրի 3.4.3 կետի 2-րդ ենթակետով նախատեսված գրավոր համաձայնությունը Կապալառուին տրամադրել </w:t>
      </w:r>
      <w:r w:rsidRPr="00594745">
        <w:rPr>
          <w:rFonts w:ascii="GHEA Grapalat" w:eastAsia="Times New Roman" w:hAnsi="GHEA Grapalat" w:cs="Times Armenian"/>
          <w:b/>
          <w:sz w:val="20"/>
          <w:szCs w:val="20"/>
        </w:rPr>
        <w:t>հինգ</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Times Armenian"/>
          <w:b/>
          <w:sz w:val="20"/>
          <w:szCs w:val="20"/>
        </w:rPr>
        <w:t>աշխատանքնային</w:t>
      </w:r>
      <w:r w:rsidRPr="00594745">
        <w:rPr>
          <w:rFonts w:ascii="GHEA Grapalat" w:eastAsia="Times New Roman" w:hAnsi="GHEA Grapalat" w:cs="Times Armenian"/>
          <w:b/>
          <w:sz w:val="20"/>
          <w:szCs w:val="20"/>
          <w:lang w:val="hy-AM"/>
        </w:rPr>
        <w:t xml:space="preserve"> օրվա ընթացքում:</w:t>
      </w:r>
      <w:r w:rsidRPr="00594745">
        <w:rPr>
          <w:rFonts w:ascii="GHEA Grapalat" w:eastAsia="Times New Roman" w:hAnsi="GHEA Grapalat" w:cs="Sylfaen"/>
          <w:b/>
          <w:sz w:val="20"/>
          <w:szCs w:val="20"/>
          <w:lang w:val="hy-AM"/>
        </w:rPr>
        <w:t>Ե</w:t>
      </w:r>
      <w:r w:rsidRPr="00594745">
        <w:rPr>
          <w:rFonts w:ascii="GHEA Grapalat" w:eastAsia="Times New Roman" w:hAnsi="GHEA Grapalat" w:cs="Sylfaen"/>
          <w:b/>
          <w:sz w:val="20"/>
          <w:szCs w:val="20"/>
          <w:lang w:val="pt-BR"/>
        </w:rPr>
        <w:t xml:space="preserve">թե </w:t>
      </w:r>
      <w:r w:rsidRPr="00594745">
        <w:rPr>
          <w:rFonts w:ascii="GHEA Grapalat" w:eastAsia="Times New Roman" w:hAnsi="GHEA Grapalat" w:cs="Sylfaen"/>
          <w:b/>
          <w:sz w:val="20"/>
          <w:szCs w:val="20"/>
          <w:lang w:val="hy-AM"/>
        </w:rPr>
        <w:t xml:space="preserve">սույն կետով </w:t>
      </w:r>
      <w:r w:rsidRPr="00594745">
        <w:rPr>
          <w:rFonts w:ascii="GHEA Grapalat" w:eastAsia="Times New Roman" w:hAnsi="GHEA Grapalat" w:cs="Sylfaen"/>
          <w:b/>
          <w:sz w:val="20"/>
          <w:szCs w:val="20"/>
          <w:lang w:val="pt-BR"/>
        </w:rPr>
        <w:t xml:space="preserve">սահմանված ժամկետում Պատվիրատուն </w:t>
      </w:r>
      <w:r w:rsidRPr="00594745">
        <w:rPr>
          <w:rFonts w:ascii="GHEA Grapalat" w:eastAsia="Times New Roman" w:hAnsi="GHEA Grapalat" w:cs="Sylfaen"/>
          <w:b/>
          <w:sz w:val="20"/>
          <w:szCs w:val="20"/>
          <w:lang w:val="hy-AM"/>
        </w:rPr>
        <w:t xml:space="preserve">Կապալատուին չի տրամադրում գրավոր համաձայնությունը </w:t>
      </w:r>
      <w:r w:rsidRPr="00594745">
        <w:rPr>
          <w:rFonts w:ascii="GHEA Grapalat" w:eastAsia="Times New Roman" w:hAnsi="GHEA Grapalat" w:cs="Sylfaen"/>
          <w:b/>
          <w:sz w:val="20"/>
          <w:szCs w:val="20"/>
          <w:lang w:val="es-ES"/>
        </w:rPr>
        <w:t>(</w:t>
      </w:r>
      <w:r w:rsidRPr="00594745">
        <w:rPr>
          <w:rFonts w:ascii="GHEA Grapalat" w:eastAsia="Times New Roman" w:hAnsi="GHEA Grapalat" w:cs="Sylfaen"/>
          <w:b/>
          <w:sz w:val="20"/>
          <w:szCs w:val="20"/>
          <w:lang w:val="hy-AM"/>
        </w:rPr>
        <w:t>անհամաձայնոյթյունը</w:t>
      </w:r>
      <w:r w:rsidRPr="00594745">
        <w:rPr>
          <w:rFonts w:ascii="GHEA Grapalat" w:eastAsia="Times New Roman" w:hAnsi="GHEA Grapalat" w:cs="Sylfaen"/>
          <w:b/>
          <w:sz w:val="20"/>
          <w:szCs w:val="20"/>
          <w:lang w:val="es-ES"/>
        </w:rPr>
        <w:t>)</w:t>
      </w:r>
      <w:r w:rsidRPr="00594745">
        <w:rPr>
          <w:rFonts w:ascii="GHEA Grapalat" w:eastAsia="Times New Roman" w:hAnsi="GHEA Grapalat" w:cs="Sylfaen"/>
          <w:b/>
          <w:sz w:val="20"/>
          <w:szCs w:val="20"/>
          <w:lang w:val="hy-AM"/>
        </w:rPr>
        <w:t>,</w:t>
      </w:r>
      <w:r w:rsidRPr="00594745">
        <w:rPr>
          <w:rFonts w:ascii="GHEA Grapalat" w:eastAsia="Times New Roman" w:hAnsi="GHEA Grapalat" w:cs="Sylfaen"/>
          <w:b/>
          <w:sz w:val="20"/>
          <w:szCs w:val="20"/>
          <w:lang w:val="pt-BR"/>
        </w:rPr>
        <w:t xml:space="preserve"> ապա </w:t>
      </w:r>
      <w:r w:rsidRPr="00594745">
        <w:rPr>
          <w:rFonts w:ascii="GHEA Grapalat" w:eastAsia="Times New Roman" w:hAnsi="GHEA Grapalat" w:cs="Sylfaen"/>
          <w:b/>
          <w:sz w:val="20"/>
          <w:szCs w:val="20"/>
          <w:lang w:val="hy-AM"/>
        </w:rPr>
        <w:t>համաձայնությունը Կապալառուի կողմից համարվում է ստացված</w:t>
      </w:r>
      <w:r w:rsidRPr="00594745">
        <w:rPr>
          <w:rFonts w:ascii="GHEA Grapalat" w:eastAsia="Times New Roman" w:hAnsi="GHEA Grapalat" w:cs="Sylfaen"/>
          <w:sz w:val="20"/>
          <w:szCs w:val="20"/>
          <w:lang w:val="pt-BR"/>
        </w:rPr>
        <w:t xml:space="preserve">: </w:t>
      </w:r>
      <w:r w:rsidRPr="00594745">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i/>
          <w:sz w:val="24"/>
          <w:szCs w:val="24"/>
          <w:lang w:val="pt-BR"/>
        </w:rPr>
      </w:pP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sz w:val="20"/>
          <w:szCs w:val="20"/>
          <w:lang w:val="es-ES"/>
        </w:rPr>
      </w:pPr>
      <w:r w:rsidRPr="00594745">
        <w:rPr>
          <w:rFonts w:ascii="GHEA Grapalat" w:eastAsia="Times New Roman" w:hAnsi="GHEA Grapalat" w:cs="Times New Roman"/>
          <w:b/>
          <w:sz w:val="20"/>
          <w:szCs w:val="20"/>
          <w:lang w:val="es-ES"/>
        </w:rPr>
        <w:t xml:space="preserve">3.3. </w:t>
      </w:r>
      <w:r w:rsidRPr="00594745">
        <w:rPr>
          <w:rFonts w:ascii="GHEA Grapalat" w:eastAsia="Times New Roman" w:hAnsi="GHEA Grapalat" w:cs="Sylfaen"/>
          <w:b/>
          <w:sz w:val="20"/>
          <w:szCs w:val="20"/>
          <w:lang w:val="pt-BR"/>
        </w:rPr>
        <w:t>Կապալառուն</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իրավունք</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ունի</w:t>
      </w:r>
      <w:r w:rsidRPr="00594745">
        <w:rPr>
          <w:rFonts w:ascii="GHEA Grapalat" w:eastAsia="Times New Roman" w:hAnsi="GHEA Grapalat" w:cs="Times Armenian"/>
          <w:b/>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3.3.1</w:t>
      </w:r>
      <w:r w:rsidRPr="00594745">
        <w:rPr>
          <w:rFonts w:ascii="GHEA Grapalat" w:eastAsia="Times New Roman" w:hAnsi="GHEA Grapalat" w:cs="Times New Roman"/>
          <w:sz w:val="20"/>
          <w:szCs w:val="20"/>
          <w:lang w:val="es-ES"/>
        </w:rPr>
        <w:tab/>
        <w:t>Պ</w:t>
      </w:r>
      <w:r w:rsidRPr="00594745">
        <w:rPr>
          <w:rFonts w:ascii="GHEA Grapalat" w:eastAsia="Times New Roman" w:hAnsi="GHEA Grapalat" w:cs="Sylfaen"/>
          <w:sz w:val="20"/>
          <w:szCs w:val="20"/>
          <w:lang w:val="pt-BR"/>
        </w:rPr>
        <w:t>այմանագրի</w:t>
      </w:r>
      <w:r w:rsidRPr="00594745">
        <w:rPr>
          <w:rFonts w:ascii="GHEA Grapalat" w:eastAsia="Times New Roman" w:hAnsi="GHEA Grapalat" w:cs="Times Armenian"/>
          <w:sz w:val="20"/>
          <w:szCs w:val="20"/>
          <w:lang w:val="es-ES"/>
        </w:rPr>
        <w:t xml:space="preserve"> 1.3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ժամկետում</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արդյունքը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հանձնելու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Պատվիրատուից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վճարելու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5.1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վճարման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ենթակա</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գումարը</w:t>
      </w:r>
      <w:r w:rsidRPr="00594745">
        <w:rPr>
          <w:rFonts w:ascii="GHEA Grapalat" w:eastAsia="Times New Roman" w:hAnsi="GHEA Grapalat" w:cs="Tahoma"/>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sz w:val="20"/>
          <w:szCs w:val="20"/>
          <w:lang w:val="es-ES"/>
        </w:rPr>
      </w:pPr>
      <w:r w:rsidRPr="00594745">
        <w:rPr>
          <w:rFonts w:ascii="GHEA Grapalat" w:eastAsia="Times New Roman" w:hAnsi="GHEA Grapalat" w:cs="Times New Roman"/>
          <w:sz w:val="20"/>
          <w:szCs w:val="20"/>
          <w:lang w:val="es-ES"/>
        </w:rPr>
        <w:t>3.3.2</w:t>
      </w:r>
      <w:r w:rsidRPr="00594745">
        <w:rPr>
          <w:rFonts w:ascii="GHEA Grapalat" w:eastAsia="Times New Roman" w:hAnsi="GHEA Grapalat" w:cs="Times New Roman"/>
          <w:sz w:val="20"/>
          <w:szCs w:val="20"/>
          <w:lang w:val="es-ES"/>
        </w:rPr>
        <w:tab/>
        <w:t xml:space="preserve"> </w:t>
      </w:r>
      <w:r w:rsidRPr="00594745">
        <w:rPr>
          <w:rFonts w:ascii="GHEA Grapalat" w:eastAsia="Times New Roman" w:hAnsi="GHEA Grapalat" w:cs="Sylfaen"/>
          <w:sz w:val="20"/>
          <w:szCs w:val="20"/>
          <w:lang w:val="pt-BR"/>
        </w:rPr>
        <w:t>Պատվիրատուի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կողմից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5.4 </w:t>
      </w:r>
      <w:r w:rsidRPr="00594745">
        <w:rPr>
          <w:rFonts w:ascii="GHEA Grapalat" w:eastAsia="Times New Roman" w:hAnsi="GHEA Grapalat" w:cs="Sylfaen"/>
          <w:sz w:val="20"/>
          <w:szCs w:val="20"/>
          <w:lang w:val="pt-BR"/>
        </w:rPr>
        <w:t>կետում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նշված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ժամկետների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խախտման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Պատվիրատուից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վճարելու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իրեն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վճարման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ենթակա</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գումարները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6.5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տույժը</w:t>
      </w:r>
      <w:r w:rsidRPr="00594745">
        <w:rPr>
          <w:rFonts w:ascii="GHEA Grapalat" w:eastAsia="Times New Roman" w:hAnsi="GHEA Grapalat" w:cs="Tahoma"/>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i/>
          <w:sz w:val="20"/>
          <w:szCs w:val="20"/>
          <w:lang w:val="es-ES"/>
        </w:rPr>
      </w:pPr>
      <w:r w:rsidRPr="00594745">
        <w:rPr>
          <w:rFonts w:ascii="GHEA Grapalat" w:eastAsia="Times New Roman" w:hAnsi="GHEA Grapalat" w:cs="Times New Roman"/>
          <w:b/>
          <w:i/>
          <w:sz w:val="20"/>
          <w:szCs w:val="20"/>
          <w:lang w:val="es-ES"/>
        </w:rPr>
        <w:tab/>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sz w:val="20"/>
          <w:szCs w:val="20"/>
          <w:lang w:val="es-ES"/>
        </w:rPr>
      </w:pPr>
      <w:r w:rsidRPr="00594745">
        <w:rPr>
          <w:rFonts w:ascii="GHEA Grapalat" w:eastAsia="Times New Roman" w:hAnsi="GHEA Grapalat" w:cs="Times New Roman"/>
          <w:b/>
          <w:sz w:val="20"/>
          <w:szCs w:val="20"/>
          <w:lang w:val="es-ES"/>
        </w:rPr>
        <w:t xml:space="preserve">3.4. </w:t>
      </w:r>
      <w:r w:rsidRPr="00594745">
        <w:rPr>
          <w:rFonts w:ascii="GHEA Grapalat" w:eastAsia="Times New Roman" w:hAnsi="GHEA Grapalat" w:cs="Sylfaen"/>
          <w:b/>
          <w:sz w:val="20"/>
          <w:szCs w:val="20"/>
          <w:lang w:val="pt-BR"/>
        </w:rPr>
        <w:t>Կապալառուն</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պարտավոր</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է</w:t>
      </w:r>
      <w:r w:rsidRPr="00594745">
        <w:rPr>
          <w:rFonts w:ascii="GHEA Grapalat" w:eastAsia="Times New Roman" w:hAnsi="GHEA Grapalat" w:cs="Times Armenian"/>
          <w:b/>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b/>
          <w:sz w:val="20"/>
          <w:szCs w:val="20"/>
          <w:lang w:val="es-ES"/>
        </w:rPr>
      </w:pPr>
      <w:r w:rsidRPr="00594745">
        <w:rPr>
          <w:rFonts w:ascii="GHEA Grapalat" w:eastAsia="Times New Roman" w:hAnsi="GHEA Grapalat" w:cs="Times New Roman"/>
          <w:sz w:val="20"/>
          <w:szCs w:val="20"/>
          <w:lang w:val="es-ES"/>
        </w:rPr>
        <w:t>3.4.1</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b/>
          <w:sz w:val="20"/>
          <w:szCs w:val="20"/>
          <w:lang w:val="pt-BR"/>
        </w:rPr>
        <w:t xml:space="preserve">Աշխատանքների առնվազն </w:t>
      </w:r>
      <w:r w:rsidRPr="00594745">
        <w:rPr>
          <w:rFonts w:ascii="GHEA Grapalat" w:eastAsia="Times New Roman" w:hAnsi="GHEA Grapalat" w:cs="Sylfaen"/>
          <w:b/>
          <w:sz w:val="20"/>
          <w:szCs w:val="20"/>
          <w:lang w:val="es-ES"/>
        </w:rPr>
        <w:t>100</w:t>
      </w:r>
      <w:r w:rsidRPr="00594745">
        <w:rPr>
          <w:rFonts w:ascii="GHEA Grapalat" w:eastAsia="Times New Roman" w:hAnsi="GHEA Grapalat" w:cs="Sylfaen"/>
          <w:b/>
          <w:sz w:val="20"/>
          <w:szCs w:val="20"/>
          <w:lang w:val="pt-BR"/>
        </w:rPr>
        <w:t xml:space="preserve"> տոկոսը կատարել անձամբ, պայմանագրով նախատեսված կարգով և ժամկետներում, իր աշխատանքային և տեխնիկական ռեսուրսով</w:t>
      </w:r>
      <w:r w:rsidRPr="00594745" w:rsidDel="00E934F6">
        <w:rPr>
          <w:rFonts w:ascii="GHEA Grapalat" w:eastAsia="Times New Roman" w:hAnsi="GHEA Grapalat" w:cs="Sylfaen"/>
          <w:b/>
          <w:sz w:val="20"/>
          <w:szCs w:val="20"/>
          <w:lang w:val="pt-BR"/>
        </w:rPr>
        <w:t xml:space="preserve"> </w:t>
      </w:r>
      <w:r w:rsidRPr="00594745">
        <w:rPr>
          <w:rFonts w:ascii="GHEA Grapalat" w:eastAsia="Times New Roman" w:hAnsi="GHEA Grapalat" w:cs="Sylfaen"/>
          <w:b/>
          <w:sz w:val="20"/>
          <w:szCs w:val="20"/>
          <w:lang w:val="pt-BR"/>
        </w:rPr>
        <w:t>, ինչպես նաև անհրաժեշտ շինարարական նյութերով, միջոցներով</w:t>
      </w:r>
      <w:r w:rsidRPr="00594745" w:rsidDel="00E934F6">
        <w:rPr>
          <w:rFonts w:ascii="GHEA Grapalat" w:eastAsia="Times New Roman" w:hAnsi="GHEA Grapalat" w:cs="Sylfaen"/>
          <w:b/>
          <w:sz w:val="20"/>
          <w:szCs w:val="20"/>
          <w:lang w:val="pt-BR"/>
        </w:rPr>
        <w:t xml:space="preserve"> </w:t>
      </w:r>
      <w:r w:rsidRPr="00594745">
        <w:rPr>
          <w:rFonts w:ascii="GHEA Grapalat" w:eastAsia="Times New Roman" w:hAnsi="GHEA Grapalat" w:cs="Sylfaen"/>
          <w:b/>
          <w:sz w:val="20"/>
          <w:szCs w:val="20"/>
          <w:lang w:val="pt-BR"/>
        </w:rPr>
        <w:t>ու պատշաճ որակով` նախագծին և ծավալաթերթին համապատասխան։</w:t>
      </w:r>
    </w:p>
    <w:p w:rsidR="00594745" w:rsidRPr="00594745" w:rsidRDefault="00594745" w:rsidP="00594745">
      <w:pPr>
        <w:spacing w:after="0" w:line="240" w:lineRule="auto"/>
        <w:ind w:firstLine="709"/>
        <w:jc w:val="both"/>
        <w:rPr>
          <w:rFonts w:ascii="GHEA Grapalat" w:eastAsia="Times New Roman" w:hAnsi="GHEA Grapalat" w:cs="Times Armenian"/>
          <w:sz w:val="20"/>
          <w:szCs w:val="20"/>
          <w:lang w:val="es-ES"/>
        </w:rPr>
      </w:pPr>
      <w:r w:rsidRPr="00594745">
        <w:rPr>
          <w:rFonts w:ascii="GHEA Grapalat" w:eastAsia="Times New Roman" w:hAnsi="GHEA Grapalat" w:cs="Times New Roman"/>
          <w:sz w:val="20"/>
          <w:szCs w:val="20"/>
          <w:lang w:val="es-ES"/>
        </w:rPr>
        <w:t>3.4.2</w:t>
      </w:r>
      <w:r w:rsidRPr="00594745">
        <w:rPr>
          <w:rFonts w:ascii="GHEA Grapalat" w:eastAsia="Times New Roman" w:hAnsi="GHEA Grapalat" w:cs="Times New Roman"/>
          <w:sz w:val="20"/>
          <w:szCs w:val="20"/>
          <w:lang w:val="es-ES"/>
        </w:rPr>
        <w:tab/>
        <w:t xml:space="preserve"> </w:t>
      </w:r>
      <w:r w:rsidRPr="00594745">
        <w:rPr>
          <w:rFonts w:ascii="GHEA Grapalat" w:eastAsia="Times New Roman" w:hAnsi="GHEA Grapalat" w:cs="Sylfaen"/>
          <w:sz w:val="20"/>
          <w:szCs w:val="20"/>
          <w:lang w:val="pt-BR"/>
        </w:rPr>
        <w:t>Կատարել</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վերաբերյալ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Պատվիրատուի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ցուցումները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եթե</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դրանք</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չեն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հակասում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պայմաններին</w:t>
      </w:r>
      <w:r w:rsidRPr="00594745">
        <w:rPr>
          <w:rFonts w:ascii="GHEA Grapalat" w:eastAsia="Times New Roman" w:hAnsi="GHEA Grapalat" w:cs="Tahoma"/>
          <w:sz w:val="20"/>
          <w:szCs w:val="20"/>
          <w:lang w:val="es-ES"/>
        </w:rPr>
        <w:t>։</w:t>
      </w:r>
      <w:r w:rsidRPr="00594745">
        <w:rPr>
          <w:rFonts w:ascii="GHEA Grapalat" w:eastAsia="Times New Roman" w:hAnsi="GHEA Grapalat" w:cs="Times Armenian"/>
          <w:sz w:val="20"/>
          <w:szCs w:val="20"/>
          <w:lang w:val="es-ES"/>
        </w:rPr>
        <w:t xml:space="preserve">  </w:t>
      </w:r>
    </w:p>
    <w:p w:rsidR="00594745" w:rsidRPr="00594745" w:rsidRDefault="00594745" w:rsidP="00594745">
      <w:pPr>
        <w:tabs>
          <w:tab w:val="left" w:pos="1276"/>
        </w:tabs>
        <w:spacing w:after="0" w:line="240" w:lineRule="auto"/>
        <w:ind w:firstLine="720"/>
        <w:jc w:val="both"/>
        <w:rPr>
          <w:ins w:id="17" w:author="Sergey Shahnazaryan" w:date="2024-02-09T11:22:00Z"/>
          <w:rFonts w:ascii="GHEA Grapalat" w:eastAsia="Times New Roman" w:hAnsi="GHEA Grapalat" w:cs="Sylfaen"/>
          <w:sz w:val="20"/>
          <w:szCs w:val="20"/>
          <w:lang w:val="hy-AM"/>
        </w:rPr>
      </w:pPr>
      <w:ins w:id="18" w:author="Sergey Shahnazaryan" w:date="2024-02-09T11:22:00Z">
        <w:r w:rsidRPr="00594745">
          <w:rPr>
            <w:rFonts w:ascii="GHEA Grapalat" w:eastAsia="Times New Roman" w:hAnsi="GHEA Grapalat" w:cs="Times New Roman"/>
            <w:sz w:val="20"/>
            <w:szCs w:val="20"/>
            <w:lang w:val="es-ES"/>
          </w:rPr>
          <w:t>3.4.3</w:t>
        </w:r>
        <w:r w:rsidRPr="00594745">
          <w:rPr>
            <w:rFonts w:ascii="GHEA Grapalat" w:eastAsia="Times New Roman" w:hAnsi="GHEA Grapalat" w:cs="Times New Roman"/>
            <w:sz w:val="20"/>
            <w:szCs w:val="20"/>
            <w:lang w:val="es-ES"/>
          </w:rPr>
          <w:tab/>
          <w:t xml:space="preserve"> </w:t>
        </w:r>
      </w:ins>
      <w:r w:rsidRPr="00594745">
        <w:rPr>
          <w:rFonts w:ascii="GHEA Grapalat" w:eastAsia="Times New Roman" w:hAnsi="GHEA Grapalat" w:cs="Sylfaen"/>
          <w:sz w:val="20"/>
          <w:szCs w:val="20"/>
          <w:lang w:val="pt-BR"/>
        </w:rPr>
        <w:t>Ապահովել</w:t>
      </w:r>
      <w:ins w:id="19" w:author="Sergey Shahnazaryan" w:date="2024-02-09T11:22:00Z">
        <w:r w:rsidRPr="00594745">
          <w:rPr>
            <w:rFonts w:ascii="GHEA Grapalat" w:eastAsia="Times New Roman" w:hAnsi="GHEA Grapalat" w:cs="Sylfaen"/>
            <w:sz w:val="20"/>
            <w:szCs w:val="20"/>
            <w:lang w:val="hy-AM"/>
          </w:rPr>
          <w:t>՝</w:t>
        </w:r>
      </w:ins>
    </w:p>
    <w:p w:rsidR="00594745" w:rsidRPr="00594745" w:rsidRDefault="00594745" w:rsidP="00594745">
      <w:pPr>
        <w:tabs>
          <w:tab w:val="left" w:pos="1276"/>
        </w:tabs>
        <w:spacing w:after="0" w:line="240" w:lineRule="auto"/>
        <w:ind w:firstLine="720"/>
        <w:jc w:val="both"/>
        <w:rPr>
          <w:ins w:id="20" w:author="Sergey Shahnazaryan" w:date="2024-02-09T11:22:00Z"/>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1)</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21" w:author="Sergey Shahnazaryan" w:date="2024-02-09T11:22:00Z">
        <w:r w:rsidRPr="00594745" w:rsidDel="000B55AD">
          <w:rPr>
            <w:rFonts w:ascii="GHEA Grapalat" w:eastAsia="Times New Roman" w:hAnsi="GHEA Grapalat" w:cs="Sylfaen"/>
            <w:sz w:val="20"/>
            <w:szCs w:val="20"/>
            <w:lang w:val="pt-BR"/>
          </w:rPr>
          <w:delText>։</w:delText>
        </w:r>
      </w:del>
      <w:ins w:id="22" w:author="Sergey Shahnazaryan" w:date="2024-02-09T11:22:00Z">
        <w:r w:rsidRPr="00594745">
          <w:rPr>
            <w:rFonts w:ascii="GHEA Grapalat" w:eastAsia="Times New Roman" w:hAnsi="GHEA Grapalat" w:cs="Sylfaen"/>
            <w:sz w:val="20"/>
            <w:szCs w:val="20"/>
            <w:lang w:val="hy-AM"/>
          </w:rPr>
          <w:t>.</w:t>
        </w:r>
      </w:ins>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 xml:space="preserve">2) </w:t>
      </w:r>
      <w:r w:rsidRPr="00594745">
        <w:rPr>
          <w:rFonts w:ascii="GHEA Grapalat" w:eastAsia="Times New Roman" w:hAnsi="GHEA Grapalat" w:cs="Sylfaen"/>
          <w:sz w:val="20"/>
          <w:szCs w:val="24"/>
          <w:lang w:val="hy-AM"/>
        </w:rPr>
        <w:t>նախագծային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փաստաթղթերով սահմանված</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տեխնիկական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բնութագրերին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երաշխիքային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սպասարկման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պայմաններին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համապատասխանող</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նյութերի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կամ</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սարքերի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ու</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սարքավորումների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տեղադրումը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օգտագործումը</w:t>
      </w:r>
      <w:r w:rsidRPr="00594745">
        <w:rPr>
          <w:rFonts w:ascii="GHEA Grapalat" w:eastAsia="Times New Roman" w:hAnsi="GHEA Grapalat" w:cs="Sylfaen"/>
          <w:sz w:val="20"/>
          <w:szCs w:val="24"/>
          <w:lang w:val="af-ZA"/>
        </w:rPr>
        <w:t>)</w:t>
      </w:r>
      <w:r w:rsidRPr="00594745">
        <w:rPr>
          <w:rFonts w:ascii="GHEA Grapalat" w:eastAsia="Times New Roman" w:hAnsi="GHEA Grapalat" w:cs="Sylfaen"/>
          <w:sz w:val="20"/>
          <w:szCs w:val="24"/>
          <w:lang w:val="hy-AM"/>
        </w:rPr>
        <w:t>՝</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մինչև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տեղադրումը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(օգտագործումը) դրանց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տեխնիկական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բնութագրերը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ապրանքային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նշանները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ֆիրմային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անվանումները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մակնիշները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երաշխիքային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ժամկետները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նախապես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գրավոր համաձայնեցնելով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հետ</w:t>
      </w:r>
      <w:r w:rsidRPr="00594745">
        <w:rPr>
          <w:rFonts w:ascii="GHEA Grapalat" w:eastAsia="Times New Roman" w:hAnsi="GHEA Grapalat" w:cs="Sylfaen"/>
          <w:sz w:val="20"/>
          <w:szCs w:val="24"/>
          <w:lang w:val="af-ZA"/>
        </w:rPr>
        <w:t xml:space="preserve">: </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pt-BR"/>
        </w:rPr>
      </w:pPr>
      <w:r w:rsidRPr="00594745">
        <w:rPr>
          <w:rFonts w:ascii="GHEA Grapalat" w:eastAsia="Times New Roman" w:hAnsi="GHEA Grapalat" w:cs="Times New Roman"/>
          <w:sz w:val="20"/>
          <w:szCs w:val="20"/>
          <w:lang w:val="es-ES"/>
        </w:rPr>
        <w:t xml:space="preserve">3.4.4 </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sz w:val="20"/>
          <w:szCs w:val="20"/>
          <w:lang w:val="pt-BR"/>
        </w:rPr>
        <w:t>Աշխատանքի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արդյունքը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Պատվիրատուին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հանձնելիս</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նրան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հայտնել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այն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պահանջների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կանոնների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մասին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 xml:space="preserve">որոնց պահպանումն անհրաժեշտ է աշխատանքի արդյունքի արդյունավետ և անվտանգ օգտագործման </w:t>
      </w:r>
      <w:r w:rsidRPr="00594745">
        <w:rPr>
          <w:rFonts w:ascii="GHEA Grapalat" w:eastAsia="Times New Roman" w:hAnsi="GHEA Grapalat" w:cs="Sylfaen"/>
          <w:sz w:val="20"/>
          <w:szCs w:val="20"/>
          <w:lang w:val="pt-BR"/>
        </w:rPr>
        <w:lastRenderedPageBreak/>
        <w:t>(շահագործման) համար, ինչպես նաև տեղեկություններ հաղորդել այդ պահանջները և կանոնները չպահպանելու հնարավոր հետևանքների մասին։</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sz w:val="20"/>
          <w:szCs w:val="20"/>
          <w:lang w:val="es-ES"/>
        </w:rPr>
      </w:pPr>
      <w:r w:rsidRPr="00594745">
        <w:rPr>
          <w:rFonts w:ascii="GHEA Grapalat" w:eastAsia="Times New Roman" w:hAnsi="GHEA Grapalat" w:cs="Sylfaen"/>
          <w:sz w:val="20"/>
          <w:szCs w:val="20"/>
          <w:lang w:val="pt-BR"/>
        </w:rPr>
        <w:t>3.4.5</w:t>
      </w:r>
      <w:r w:rsidRPr="00594745">
        <w:rPr>
          <w:rFonts w:ascii="GHEA Grapalat" w:eastAsia="Times New Roman"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նոր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սահմանվելու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ապահովել</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կատարումը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սահմանված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ժամկետում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յուրաքանչյուր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ուշացված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օրվա</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համար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վճարել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6.2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տույժը</w:t>
      </w:r>
      <w:r w:rsidRPr="00594745">
        <w:rPr>
          <w:rFonts w:ascii="GHEA Grapalat" w:eastAsia="Times New Roman" w:hAnsi="GHEA Grapalat" w:cs="Tahoma"/>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3.4.6</w:t>
      </w:r>
      <w:r w:rsidRPr="00594745">
        <w:rPr>
          <w:rFonts w:ascii="GHEA Grapalat" w:eastAsia="Times New Roman" w:hAnsi="GHEA Grapalat" w:cs="Times New Roman"/>
          <w:sz w:val="20"/>
          <w:szCs w:val="20"/>
          <w:lang w:val="es-ES"/>
        </w:rPr>
        <w:tab/>
        <w:t>Պ</w:t>
      </w:r>
      <w:r w:rsidRPr="00594745">
        <w:rPr>
          <w:rFonts w:ascii="GHEA Grapalat" w:eastAsia="Times New Roman" w:hAnsi="GHEA Grapalat" w:cs="Sylfaen"/>
          <w:sz w:val="20"/>
          <w:szCs w:val="20"/>
          <w:lang w:val="pt-BR"/>
        </w:rPr>
        <w:t>այմանագրի</w:t>
      </w:r>
      <w:r w:rsidRPr="00594745">
        <w:rPr>
          <w:rFonts w:ascii="GHEA Grapalat" w:eastAsia="Times New Roman" w:hAnsi="GHEA Grapalat" w:cs="Times Armenian"/>
          <w:sz w:val="20"/>
          <w:szCs w:val="20"/>
          <w:lang w:val="es-ES"/>
        </w:rPr>
        <w:t xml:space="preserve"> 3.1.4 </w:t>
      </w:r>
      <w:r w:rsidRPr="00594745">
        <w:rPr>
          <w:rFonts w:ascii="GHEA Grapalat" w:eastAsia="Times New Roman" w:hAnsi="GHEA Grapalat" w:cs="Sylfaen"/>
          <w:sz w:val="20"/>
          <w:szCs w:val="20"/>
          <w:lang w:val="pt-BR"/>
        </w:rPr>
        <w:t>կետով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հիմքերով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պայմանագրի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լուծման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հատուցել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Պատվիրատուին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պատճառված</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վնասները</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pt-BR"/>
        </w:rPr>
        <w:t>վճարել</w:t>
      </w:r>
      <w:r w:rsidRPr="00594745">
        <w:rPr>
          <w:rFonts w:ascii="GHEA Grapalat" w:eastAsia="Times New Roman" w:hAnsi="GHEA Grapalat" w:cs="Sylfaen"/>
          <w:sz w:val="20"/>
          <w:szCs w:val="20"/>
          <w:lang w:val="es-ES"/>
        </w:rPr>
        <w:t xml:space="preserve"> 6.3 </w:t>
      </w:r>
      <w:r w:rsidRPr="00594745">
        <w:rPr>
          <w:rFonts w:ascii="GHEA Grapalat" w:eastAsia="Times New Roman" w:hAnsi="GHEA Grapalat" w:cs="Sylfaen"/>
          <w:sz w:val="20"/>
          <w:szCs w:val="20"/>
          <w:lang w:val="pt-BR"/>
        </w:rPr>
        <w:t>կետով</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pt-BR"/>
        </w:rPr>
        <w:t>նախատեսված</w:t>
      </w:r>
      <w:r w:rsidRPr="00594745">
        <w:rPr>
          <w:rFonts w:ascii="GHEA Grapalat" w:eastAsia="Times New Roman" w:hAnsi="GHEA Grapalat" w:cs="Sylfaen"/>
          <w:sz w:val="20"/>
          <w:szCs w:val="20"/>
          <w:lang w:val="es-ES"/>
        </w:rPr>
        <w:t xml:space="preserve"> </w:t>
      </w:r>
      <w:r w:rsidRPr="00594745">
        <w:rPr>
          <w:rFonts w:ascii="GHEA Grapalat" w:eastAsia="Times New Roman" w:hAnsi="GHEA Grapalat" w:cs="Sylfaen"/>
          <w:sz w:val="20"/>
          <w:szCs w:val="20"/>
          <w:lang w:val="pt-BR"/>
        </w:rPr>
        <w:t>տուգանքը</w:t>
      </w:r>
      <w:r w:rsidRPr="00594745">
        <w:rPr>
          <w:rFonts w:ascii="GHEA Grapalat" w:eastAsia="Times New Roman" w:hAnsi="GHEA Grapalat" w:cs="Tahoma"/>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es-ES"/>
        </w:rPr>
        <w:t xml:space="preserve">3.4.7 </w:t>
      </w:r>
      <w:r w:rsidRPr="00594745">
        <w:rPr>
          <w:rFonts w:ascii="GHEA Grapalat" w:eastAsia="Times New Roman" w:hAnsi="GHEA Grapalat" w:cs="Times New Roman"/>
          <w:sz w:val="20"/>
          <w:szCs w:val="20"/>
          <w:lang w:val="es-ES"/>
        </w:rPr>
        <w:tab/>
      </w:r>
      <w:r w:rsidRPr="00594745">
        <w:rPr>
          <w:rFonts w:ascii="GHEA Grapalat" w:eastAsia="Times New Roman" w:hAnsi="GHEA Grapalat" w:cs="Sylfaen"/>
          <w:sz w:val="20"/>
          <w:szCs w:val="20"/>
          <w:lang w:val="pt-BR"/>
        </w:rPr>
        <w:t>Շինարարության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օբյեկտի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կոնսերվացման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անհրաժեշտության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ծագման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իր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միջոցներով</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կատարել</w:t>
      </w:r>
      <w:r w:rsidRPr="00594745">
        <w:rPr>
          <w:rFonts w:ascii="GHEA Grapalat" w:eastAsia="Times New Roman" w:hAnsi="GHEA Grapalat" w:cs="Times Armenian"/>
          <w:sz w:val="20"/>
          <w:szCs w:val="20"/>
          <w:lang w:val="es-ES"/>
        </w:rPr>
        <w:t xml:space="preserve"> ա</w:t>
      </w:r>
      <w:r w:rsidRPr="00594745">
        <w:rPr>
          <w:rFonts w:ascii="GHEA Grapalat" w:eastAsia="Times New Roman" w:hAnsi="GHEA Grapalat" w:cs="Sylfaen"/>
          <w:sz w:val="20"/>
          <w:szCs w:val="20"/>
          <w:lang w:val="pt-BR"/>
        </w:rPr>
        <w:t>շխատանքը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դադարեցնելու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և</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շինարարությունը</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կոնսերվացնելու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անհրաժեշտությունից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բխող</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ողջամիտ</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ծախսերը</w:t>
      </w:r>
      <w:r w:rsidRPr="00594745">
        <w:rPr>
          <w:rFonts w:ascii="GHEA Grapalat" w:eastAsia="Times New Roman" w:hAnsi="GHEA Grapalat" w:cs="Tahoma"/>
          <w:sz w:val="20"/>
          <w:szCs w:val="20"/>
          <w:lang w:val="es-ES"/>
        </w:rPr>
        <w:t>։</w:t>
      </w:r>
    </w:p>
    <w:p w:rsidR="00D97CB2" w:rsidRPr="00567B60" w:rsidRDefault="00594745" w:rsidP="00594745">
      <w:pPr>
        <w:tabs>
          <w:tab w:val="left" w:pos="1276"/>
        </w:tabs>
        <w:spacing w:after="0" w:line="240" w:lineRule="auto"/>
        <w:ind w:firstLine="720"/>
        <w:jc w:val="both"/>
        <w:rPr>
          <w:rFonts w:ascii="GHEA Grapalat" w:eastAsia="Times New Roman" w:hAnsi="GHEA Grapalat" w:cs="Tahoma"/>
          <w:sz w:val="20"/>
          <w:szCs w:val="20"/>
          <w:lang w:val="es-ES"/>
        </w:rPr>
      </w:pPr>
      <w:r w:rsidRPr="00594745">
        <w:rPr>
          <w:rFonts w:ascii="GHEA Grapalat" w:eastAsia="Times New Roman" w:hAnsi="GHEA Grapalat" w:cs="Times New Roman"/>
          <w:sz w:val="20"/>
          <w:szCs w:val="20"/>
          <w:lang w:val="es-ES"/>
        </w:rPr>
        <w:t xml:space="preserve">3.4.8 </w:t>
      </w:r>
      <w:r w:rsidRPr="00594745">
        <w:rPr>
          <w:rFonts w:ascii="GHEA Grapalat" w:eastAsia="Times New Roman" w:hAnsi="GHEA Grapalat" w:cs="Sylfaen"/>
          <w:sz w:val="20"/>
          <w:szCs w:val="20"/>
          <w:lang w:val="hy-AM"/>
        </w:rPr>
        <w:t>Եթե</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շինարարական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ծրագրերի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կատարման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արդյունքի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դրա</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առանձին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բաղադրիչի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համար</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սահմանված</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երաշխիքային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ժամկետի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ընթացքում</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հայտ</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Arial"/>
          <w:sz w:val="20"/>
          <w:szCs w:val="20"/>
          <w:lang w:val="en-US"/>
        </w:rPr>
        <w:t>եկել</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en-US"/>
        </w:rPr>
        <w:t>կատարված</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Times New Roman"/>
          <w:sz w:val="20"/>
          <w:szCs w:val="20"/>
          <w:lang w:val="en-US"/>
        </w:rPr>
        <w:t>աշխատանքի</w:t>
      </w:r>
      <w:r w:rsidRPr="00594745">
        <w:rPr>
          <w:rFonts w:ascii="GHEA Grapalat" w:eastAsia="Times New Roman" w:hAnsi="GHEA Grapalat" w:cs="Times New Roman"/>
          <w:sz w:val="20"/>
          <w:szCs w:val="20"/>
          <w:lang w:val="es-ES"/>
        </w:rPr>
        <w:t xml:space="preserve"> </w:t>
      </w:r>
      <w:r w:rsidRPr="00594745">
        <w:rPr>
          <w:rFonts w:ascii="GHEA Grapalat" w:eastAsia="Times New Roman" w:hAnsi="GHEA Grapalat" w:cs="Sylfaen"/>
          <w:sz w:val="20"/>
          <w:szCs w:val="20"/>
          <w:lang w:val="hy-AM"/>
        </w:rPr>
        <w:t>թերություններ</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ապա</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en-US"/>
        </w:rPr>
        <w:t>Կ</w:t>
      </w:r>
      <w:r w:rsidRPr="00594745">
        <w:rPr>
          <w:rFonts w:ascii="GHEA Grapalat" w:eastAsia="Times New Roman" w:hAnsi="GHEA Grapalat" w:cs="Sylfaen"/>
          <w:sz w:val="20"/>
          <w:szCs w:val="20"/>
          <w:lang w:val="hy-AM"/>
        </w:rPr>
        <w:t>ապալառուն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պարտավոր</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իր</w:t>
      </w:r>
      <w:r w:rsidRPr="00594745">
        <w:rPr>
          <w:rFonts w:ascii="GHEA Grapalat" w:eastAsia="Times New Roman" w:hAnsi="GHEA Grapalat" w:cs="Arial"/>
          <w:sz w:val="20"/>
          <w:szCs w:val="20"/>
          <w:lang w:val="hy-AM"/>
        </w:rPr>
        <w:t xml:space="preserve"> միջոցների </w:t>
      </w:r>
      <w:r w:rsidRPr="00594745">
        <w:rPr>
          <w:rFonts w:ascii="GHEA Grapalat" w:eastAsia="Times New Roman" w:hAnsi="GHEA Grapalat" w:cs="Sylfaen"/>
          <w:sz w:val="20"/>
          <w:szCs w:val="20"/>
          <w:lang w:val="hy-AM"/>
        </w:rPr>
        <w:t>հաշվին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en-US"/>
        </w:rPr>
        <w:t>Պ</w:t>
      </w:r>
      <w:r w:rsidRPr="00594745">
        <w:rPr>
          <w:rFonts w:ascii="GHEA Grapalat" w:eastAsia="Times New Roman" w:hAnsi="GHEA Grapalat" w:cs="Sylfaen"/>
          <w:sz w:val="20"/>
          <w:szCs w:val="20"/>
          <w:lang w:val="hy-AM"/>
        </w:rPr>
        <w:t>ատվիրատուի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կողմից</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սահմանված</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ողջամիտ</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ժամկետում</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վերացնել</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թերությունները</w:t>
      </w:r>
      <w:r w:rsidRPr="00594745">
        <w:rPr>
          <w:rFonts w:ascii="GHEA Grapalat" w:eastAsia="Times New Roman" w:hAnsi="GHEA Grapalat" w:cs="Tahoma"/>
          <w:sz w:val="20"/>
          <w:szCs w:val="20"/>
          <w:lang w:val="hy-AM"/>
        </w:rPr>
        <w:t>։</w:t>
      </w:r>
    </w:p>
    <w:p w:rsidR="00D97CB2" w:rsidRPr="0042335D" w:rsidRDefault="00594745" w:rsidP="00D97CB2">
      <w:pPr>
        <w:tabs>
          <w:tab w:val="left" w:pos="1276"/>
        </w:tabs>
        <w:spacing w:after="0" w:line="240" w:lineRule="auto"/>
        <w:ind w:firstLine="720"/>
        <w:jc w:val="both"/>
        <w:rPr>
          <w:rFonts w:ascii="GHEA Grapalat" w:eastAsia="Times New Roman" w:hAnsi="GHEA Grapalat" w:cs="Times New Roman"/>
          <w:sz w:val="20"/>
          <w:szCs w:val="20"/>
          <w:lang w:val="es-ES"/>
        </w:rPr>
      </w:pPr>
      <w:r w:rsidRPr="00594745">
        <w:rPr>
          <w:rFonts w:ascii="GHEA Grapalat" w:eastAsia="Times New Roman" w:hAnsi="GHEA Grapalat" w:cs="Times New Roman"/>
          <w:sz w:val="20"/>
          <w:szCs w:val="20"/>
          <w:lang w:val="hy-AM"/>
        </w:rPr>
        <w:t xml:space="preserve"> </w:t>
      </w:r>
      <w:r w:rsidR="00D97CB2" w:rsidRPr="0042335D">
        <w:rPr>
          <w:rFonts w:ascii="GHEA Grapalat" w:eastAsia="Times New Roman" w:hAnsi="GHEA Grapalat" w:cs="Times New Roman"/>
          <w:b/>
          <w:sz w:val="20"/>
          <w:szCs w:val="20"/>
          <w:lang w:val="es-ES"/>
        </w:rPr>
        <w:t xml:space="preserve">3.4.9 </w:t>
      </w:r>
      <w:r w:rsidR="00D97CB2" w:rsidRPr="00567B60">
        <w:rPr>
          <w:rFonts w:ascii="GHEA Grapalat" w:eastAsia="Times New Roman" w:hAnsi="GHEA Grapalat" w:cs="Times New Roman"/>
          <w:b/>
          <w:sz w:val="20"/>
          <w:szCs w:val="20"/>
          <w:lang w:val="hy-AM"/>
        </w:rPr>
        <w:t>Պայմանագրով</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երաշխիքային</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ժամկետ</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է</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սահմանվում</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Պատվիրատուի</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կողմից</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ողջ</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ծավալով</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Աշխատանքն</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ընդունվելու</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օրվան</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հաջորդող</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օրվանից</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հաշված</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առնվազն</w:t>
      </w:r>
      <w:r w:rsidR="00D97CB2" w:rsidRPr="0042335D">
        <w:rPr>
          <w:rFonts w:ascii="GHEA Grapalat" w:eastAsia="Times New Roman" w:hAnsi="GHEA Grapalat" w:cs="Times New Roman"/>
          <w:b/>
          <w:sz w:val="20"/>
          <w:szCs w:val="20"/>
          <w:lang w:val="es-ES"/>
        </w:rPr>
        <w:t xml:space="preserve"> 365 </w:t>
      </w:r>
      <w:r w:rsidR="00D97CB2" w:rsidRPr="00567B60">
        <w:rPr>
          <w:rFonts w:ascii="GHEA Grapalat" w:eastAsia="Times New Roman" w:hAnsi="GHEA Grapalat" w:cs="Times New Roman"/>
          <w:b/>
          <w:sz w:val="20"/>
          <w:szCs w:val="20"/>
          <w:lang w:val="hy-AM"/>
        </w:rPr>
        <w:t>օրացուցային</w:t>
      </w:r>
      <w:r w:rsidR="00D97CB2" w:rsidRPr="0042335D">
        <w:rPr>
          <w:rFonts w:ascii="GHEA Grapalat" w:eastAsia="Times New Roman" w:hAnsi="GHEA Grapalat" w:cs="Times New Roman"/>
          <w:b/>
          <w:sz w:val="20"/>
          <w:szCs w:val="20"/>
          <w:lang w:val="es-ES"/>
        </w:rPr>
        <w:t xml:space="preserve"> </w:t>
      </w:r>
      <w:r w:rsidR="00D97CB2" w:rsidRPr="00567B60">
        <w:rPr>
          <w:rFonts w:ascii="GHEA Grapalat" w:eastAsia="Times New Roman" w:hAnsi="GHEA Grapalat" w:cs="Times New Roman"/>
          <w:b/>
          <w:sz w:val="20"/>
          <w:szCs w:val="20"/>
          <w:lang w:val="hy-AM"/>
        </w:rPr>
        <w:t>օր։</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Եթե</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երաշխիքային</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ժամկետի</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ընթացքում</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ի</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հայտ</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են</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եկել</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կատարված</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Աշխատանքի</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թերություններ</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ապա</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Կապալառուն</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պարտավոր</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է</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իր</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միջոցների</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հաշվին</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Պատվիրատուի</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կողմից</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սահմանված</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ողջամիտ</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ժամկետում</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վերացնել</w:t>
      </w:r>
      <w:r w:rsidR="00D97CB2" w:rsidRPr="0042335D">
        <w:rPr>
          <w:rFonts w:ascii="GHEA Grapalat" w:eastAsia="Times New Roman" w:hAnsi="GHEA Grapalat" w:cs="Times New Roman"/>
          <w:b/>
          <w:sz w:val="20"/>
          <w:szCs w:val="20"/>
          <w:lang w:val="es-ES"/>
        </w:rPr>
        <w:t xml:space="preserve"> </w:t>
      </w:r>
      <w:r w:rsidR="00D97CB2" w:rsidRPr="0042335D">
        <w:rPr>
          <w:rFonts w:ascii="GHEA Grapalat" w:eastAsia="Times New Roman" w:hAnsi="GHEA Grapalat" w:cs="Times New Roman"/>
          <w:b/>
          <w:sz w:val="20"/>
          <w:szCs w:val="20"/>
        </w:rPr>
        <w:t>թերությունները</w:t>
      </w:r>
      <w:r w:rsidR="00D97CB2" w:rsidRPr="0042335D">
        <w:rPr>
          <w:rFonts w:ascii="GHEA Grapalat" w:eastAsia="Times New Roman" w:hAnsi="GHEA Grapalat" w:cs="Times New Roman"/>
          <w:sz w:val="20"/>
          <w:szCs w:val="20"/>
          <w:lang w:val="es-ES"/>
        </w:rPr>
        <w:t xml:space="preserve">: </w:t>
      </w:r>
    </w:p>
    <w:p w:rsidR="00D97CB2" w:rsidRPr="0042335D" w:rsidRDefault="00D97CB2" w:rsidP="00D97CB2">
      <w:pPr>
        <w:tabs>
          <w:tab w:val="left" w:pos="1276"/>
        </w:tabs>
        <w:spacing w:after="0" w:line="240" w:lineRule="auto"/>
        <w:ind w:firstLine="720"/>
        <w:jc w:val="both"/>
        <w:rPr>
          <w:rFonts w:ascii="GHEA Grapalat" w:eastAsia="Times New Roman" w:hAnsi="GHEA Grapalat" w:cs="Times New Roman"/>
          <w:sz w:val="20"/>
          <w:szCs w:val="20"/>
          <w:lang w:val="es-ES"/>
        </w:rPr>
      </w:pPr>
      <w:r w:rsidRPr="0042335D">
        <w:rPr>
          <w:rFonts w:ascii="GHEA Grapalat" w:eastAsia="Times New Roman" w:hAnsi="GHEA Grapalat" w:cs="Times New Roman"/>
          <w:sz w:val="20"/>
          <w:szCs w:val="20"/>
          <w:lang w:val="es-ES"/>
        </w:rPr>
        <w:t xml:space="preserve">3.4.10 </w:t>
      </w:r>
      <w:r w:rsidRPr="0042335D">
        <w:rPr>
          <w:rFonts w:ascii="GHEA Grapalat" w:eastAsia="Times New Roman" w:hAnsi="GHEA Grapalat" w:cs="Times New Roman"/>
          <w:sz w:val="20"/>
          <w:szCs w:val="20"/>
        </w:rPr>
        <w:t>Կապալի</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օբյեկտի</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դրա</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առանձին</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մասերի</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կոնստրուկցիաներ</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և</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այլն</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և</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օգտագործվելիք</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նյութերի</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և</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կամ</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սարքերի</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ու</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սարքավորումների</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տեխնիկական</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բնութագրերին</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և</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երաշխիքային</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ժամկետներին</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ներկայացվող</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պահանջները</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ներկայացված</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են</w:t>
      </w:r>
      <w:r w:rsidRPr="0042335D">
        <w:rPr>
          <w:rFonts w:ascii="GHEA Grapalat" w:eastAsia="Times New Roman" w:hAnsi="GHEA Grapalat" w:cs="Times New Roman"/>
          <w:sz w:val="20"/>
          <w:szCs w:val="20"/>
          <w:lang w:val="es-ES"/>
        </w:rPr>
        <w:t xml:space="preserve"> </w:t>
      </w:r>
      <w:r w:rsidRPr="0042335D">
        <w:rPr>
          <w:rFonts w:ascii="GHEA Grapalat" w:eastAsia="Times New Roman" w:hAnsi="GHEA Grapalat" w:cs="Times New Roman"/>
          <w:sz w:val="20"/>
          <w:szCs w:val="20"/>
        </w:rPr>
        <w:t>պայմանագրի</w:t>
      </w:r>
      <w:r w:rsidRPr="0042335D">
        <w:rPr>
          <w:rFonts w:ascii="GHEA Grapalat" w:eastAsia="Times New Roman" w:hAnsi="GHEA Grapalat" w:cs="Times New Roman"/>
          <w:sz w:val="20"/>
          <w:szCs w:val="20"/>
          <w:lang w:val="es-ES"/>
        </w:rPr>
        <w:t xml:space="preserve"> N 1.1 </w:t>
      </w:r>
      <w:r w:rsidRPr="0042335D">
        <w:rPr>
          <w:rFonts w:ascii="GHEA Grapalat" w:eastAsia="Times New Roman" w:hAnsi="GHEA Grapalat" w:cs="Times New Roman"/>
          <w:sz w:val="20"/>
          <w:szCs w:val="20"/>
        </w:rPr>
        <w:t>Հավելվածում</w:t>
      </w:r>
      <w:r w:rsidRPr="0042335D">
        <w:rPr>
          <w:rFonts w:ascii="GHEA Grapalat" w:eastAsia="Times New Roman" w:hAnsi="GHEA Grapalat" w:cs="Times New Roman"/>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ahoma"/>
          <w:sz w:val="20"/>
          <w:szCs w:val="20"/>
          <w:lang w:val="es-ES"/>
        </w:rPr>
      </w:pPr>
      <w:r w:rsidRPr="00594745">
        <w:rPr>
          <w:rFonts w:ascii="GHEA Grapalat" w:eastAsia="Times New Roman" w:hAnsi="GHEA Grapalat" w:cs="Times Armenian"/>
          <w:sz w:val="20"/>
          <w:szCs w:val="20"/>
          <w:lang w:val="es-ES"/>
        </w:rPr>
        <w:t>3.4.11 Որակավորման և պ</w:t>
      </w:r>
      <w:r w:rsidRPr="00594745">
        <w:rPr>
          <w:rFonts w:ascii="GHEA Grapalat" w:eastAsia="Times New Roman" w:hAnsi="GHEA Grapalat" w:cs="Sylfaen"/>
          <w:sz w:val="20"/>
          <w:szCs w:val="20"/>
          <w:lang w:val="pt-BR"/>
        </w:rPr>
        <w:t>այմանագրի</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կատարման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ապահովման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գործողության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ընթացքում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լուծարման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կամ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սնանկացման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գործընթաց</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սկսելու</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դեպքում</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դրա</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մասին</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նախապես</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գրավոր</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տեղեկացնել</w:t>
      </w:r>
      <w:r w:rsidRPr="00594745">
        <w:rPr>
          <w:rFonts w:ascii="GHEA Grapalat" w:eastAsia="Times New Roman" w:hAnsi="GHEA Grapalat" w:cs="Times Armenian"/>
          <w:sz w:val="20"/>
          <w:szCs w:val="20"/>
          <w:lang w:val="es-ES"/>
        </w:rPr>
        <w:t xml:space="preserve"> </w:t>
      </w:r>
      <w:r w:rsidRPr="00594745">
        <w:rPr>
          <w:rFonts w:ascii="GHEA Grapalat" w:eastAsia="Times New Roman" w:hAnsi="GHEA Grapalat" w:cs="Sylfaen"/>
          <w:sz w:val="20"/>
          <w:szCs w:val="20"/>
          <w:lang w:val="pt-BR"/>
        </w:rPr>
        <w:t>Պատվիրատուին</w:t>
      </w:r>
      <w:r w:rsidRPr="00594745">
        <w:rPr>
          <w:rFonts w:ascii="GHEA Grapalat" w:eastAsia="Times New Roman" w:hAnsi="GHEA Grapalat" w:cs="Tahoma"/>
          <w:sz w:val="20"/>
          <w:szCs w:val="20"/>
          <w:lang w:val="es-ES"/>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16"/>
          <w:szCs w:val="16"/>
          <w:u w:val="single"/>
          <w:lang w:val="es-ES"/>
        </w:rPr>
      </w:pP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sz w:val="20"/>
          <w:szCs w:val="20"/>
          <w:lang w:val="es-ES"/>
        </w:rPr>
      </w:pPr>
      <w:r w:rsidRPr="00594745">
        <w:rPr>
          <w:rFonts w:ascii="GHEA Grapalat" w:eastAsia="Times New Roman" w:hAnsi="GHEA Grapalat" w:cs="Times New Roman"/>
          <w:b/>
          <w:sz w:val="20"/>
          <w:szCs w:val="20"/>
          <w:lang w:val="es-ES"/>
        </w:rPr>
        <w:t xml:space="preserve">4. </w:t>
      </w:r>
      <w:r w:rsidRPr="00594745">
        <w:rPr>
          <w:rFonts w:ascii="GHEA Grapalat" w:eastAsia="Times New Roman" w:hAnsi="GHEA Grapalat" w:cs="Sylfaen"/>
          <w:b/>
          <w:sz w:val="20"/>
          <w:szCs w:val="20"/>
          <w:lang w:val="pt-BR"/>
        </w:rPr>
        <w:t>ԱՇԽԱՏԱՆՔԻ</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ՀԱՆՁՆՄԱՆ</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ԵՎ</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ԸՆԴՈՒՆՄԱՆ</w:t>
      </w:r>
      <w:r w:rsidRPr="00594745">
        <w:rPr>
          <w:rFonts w:ascii="GHEA Grapalat" w:eastAsia="Times New Roman" w:hAnsi="GHEA Grapalat" w:cs="Times Armenian"/>
          <w:b/>
          <w:sz w:val="20"/>
          <w:szCs w:val="20"/>
          <w:lang w:val="es-ES"/>
        </w:rPr>
        <w:t xml:space="preserve"> </w:t>
      </w:r>
      <w:r w:rsidRPr="00594745">
        <w:rPr>
          <w:rFonts w:ascii="GHEA Grapalat" w:eastAsia="Times New Roman" w:hAnsi="GHEA Grapalat" w:cs="Sylfaen"/>
          <w:b/>
          <w:sz w:val="20"/>
          <w:szCs w:val="20"/>
          <w:lang w:val="pt-BR"/>
        </w:rPr>
        <w:t>ԿԱՐԳԸ</w:t>
      </w:r>
    </w:p>
    <w:p w:rsidR="00594745" w:rsidRPr="00594745" w:rsidRDefault="00594745" w:rsidP="00594745">
      <w:pPr>
        <w:spacing w:after="0" w:line="240" w:lineRule="auto"/>
        <w:ind w:firstLine="720"/>
        <w:jc w:val="both"/>
        <w:rPr>
          <w:rFonts w:ascii="GHEA Grapalat" w:eastAsia="Times New Roman" w:hAnsi="GHEA Grapalat" w:cs="Sylfaen"/>
          <w:sz w:val="20"/>
          <w:szCs w:val="20"/>
          <w:lang w:val="pt-BR"/>
        </w:rPr>
      </w:pPr>
      <w:r w:rsidRPr="00594745">
        <w:rPr>
          <w:rFonts w:ascii="GHEA Grapalat" w:eastAsia="Times New Roman"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594745" w:rsidRPr="00594745" w:rsidRDefault="00594745" w:rsidP="00594745">
      <w:pPr>
        <w:tabs>
          <w:tab w:val="num" w:pos="0"/>
          <w:tab w:val="left" w:pos="720"/>
          <w:tab w:val="num" w:pos="900"/>
        </w:tabs>
        <w:spacing w:after="0" w:line="240" w:lineRule="auto"/>
        <w:jc w:val="both"/>
        <w:rPr>
          <w:rFonts w:ascii="GHEA Grapalat" w:eastAsia="Times New Roman" w:hAnsi="GHEA Grapalat" w:cs="Sylfaen"/>
          <w:sz w:val="20"/>
          <w:szCs w:val="20"/>
          <w:lang w:val="pt-BR"/>
        </w:rPr>
      </w:pPr>
      <w:r w:rsidRPr="00594745">
        <w:rPr>
          <w:rFonts w:ascii="GHEA Grapalat" w:eastAsia="Times New Roman"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rsidR="00594745" w:rsidRPr="00594745" w:rsidRDefault="00594745" w:rsidP="00594745">
      <w:pPr>
        <w:spacing w:after="0" w:line="240" w:lineRule="auto"/>
        <w:ind w:firstLine="720"/>
        <w:jc w:val="both"/>
        <w:rPr>
          <w:rFonts w:ascii="GHEA Grapalat" w:eastAsia="Times New Roman" w:hAnsi="GHEA Grapalat" w:cs="Sylfaen"/>
          <w:sz w:val="20"/>
          <w:szCs w:val="20"/>
          <w:lang w:val="pt-BR"/>
        </w:rPr>
      </w:pPr>
      <w:r w:rsidRPr="00594745">
        <w:rPr>
          <w:rFonts w:ascii="GHEA Grapalat" w:eastAsia="Times New Roman"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594745" w:rsidRPr="00594745" w:rsidRDefault="00594745" w:rsidP="00594745">
      <w:pPr>
        <w:spacing w:after="0" w:line="240" w:lineRule="auto"/>
        <w:ind w:firstLine="720"/>
        <w:jc w:val="both"/>
        <w:rPr>
          <w:rFonts w:ascii="GHEA Grapalat" w:eastAsia="Times New Roman" w:hAnsi="GHEA Grapalat" w:cs="Sylfaen"/>
          <w:sz w:val="20"/>
          <w:szCs w:val="20"/>
          <w:lang w:val="pt-BR"/>
        </w:rPr>
      </w:pPr>
      <w:r w:rsidRPr="00594745">
        <w:rPr>
          <w:rFonts w:ascii="GHEA Grapalat" w:eastAsia="Times New Roman" w:hAnsi="GHEA Grapalat" w:cs="Sylfaen"/>
          <w:sz w:val="20"/>
          <w:szCs w:val="20"/>
          <w:lang w:val="pt-BR"/>
        </w:rPr>
        <w:t>4</w:t>
      </w:r>
      <w:r w:rsidRPr="00594745">
        <w:rPr>
          <w:rFonts w:ascii="GHEA Grapalat" w:eastAsia="Times New Roman" w:hAnsi="GHEA Grapalat" w:cs="Sylfaen"/>
          <w:b/>
          <w:sz w:val="20"/>
          <w:szCs w:val="20"/>
          <w:lang w:val="pt-BR"/>
        </w:rPr>
        <w:t>.</w:t>
      </w:r>
      <w:r w:rsidRPr="00594745">
        <w:rPr>
          <w:rFonts w:ascii="GHEA Grapalat" w:eastAsia="Times New Roman" w:hAnsi="GHEA Grapalat" w:cs="Sylfaen"/>
          <w:sz w:val="20"/>
          <w:szCs w:val="20"/>
          <w:lang w:val="pt-BR"/>
        </w:rPr>
        <w:t>2</w:t>
      </w:r>
      <w:r w:rsidRPr="00594745">
        <w:rPr>
          <w:rFonts w:ascii="GHEA Grapalat" w:eastAsia="Times New Roman" w:hAnsi="GHEA Grapalat" w:cs="Sylfaen"/>
          <w:b/>
          <w:sz w:val="20"/>
          <w:szCs w:val="20"/>
          <w:lang w:val="pt-BR"/>
        </w:rPr>
        <w:t xml:space="preserve">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10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w:t>
      </w:r>
      <w:r w:rsidRPr="00594745">
        <w:rPr>
          <w:rFonts w:ascii="GHEA Grapalat" w:eastAsia="Times New Roman" w:hAnsi="GHEA Grapalat" w:cs="Sylfaen"/>
          <w:sz w:val="20"/>
          <w:szCs w:val="20"/>
          <w:lang w:val="pt-BR"/>
        </w:rPr>
        <w:t xml:space="preserve">: </w:t>
      </w:r>
    </w:p>
    <w:p w:rsidR="00594745" w:rsidRPr="00594745" w:rsidRDefault="00594745" w:rsidP="00594745">
      <w:pPr>
        <w:spacing w:after="0" w:line="240" w:lineRule="auto"/>
        <w:ind w:firstLine="720"/>
        <w:jc w:val="both"/>
        <w:rPr>
          <w:rFonts w:ascii="GHEA Grapalat" w:eastAsia="Times New Roman" w:hAnsi="GHEA Grapalat" w:cs="Sylfaen"/>
          <w:sz w:val="20"/>
          <w:szCs w:val="20"/>
          <w:lang w:val="pt-BR"/>
        </w:rPr>
      </w:pPr>
      <w:r w:rsidRPr="00594745">
        <w:rPr>
          <w:rFonts w:ascii="GHEA Grapalat" w:eastAsia="Times New Roman"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594745" w:rsidRPr="00594745" w:rsidRDefault="00594745" w:rsidP="00594745">
      <w:pPr>
        <w:spacing w:after="0" w:line="240" w:lineRule="auto"/>
        <w:ind w:firstLine="720"/>
        <w:jc w:val="both"/>
        <w:rPr>
          <w:rFonts w:ascii="GHEA Grapalat" w:eastAsia="Times New Roman" w:hAnsi="GHEA Grapalat" w:cs="Sylfaen"/>
          <w:sz w:val="20"/>
          <w:szCs w:val="20"/>
          <w:lang w:val="pt-BR"/>
        </w:rPr>
      </w:pPr>
      <w:r w:rsidRPr="00594745">
        <w:rPr>
          <w:rFonts w:ascii="GHEA Grapalat" w:eastAsia="Times New Roman" w:hAnsi="GHEA Grapalat" w:cs="Sylfaen"/>
          <w:sz w:val="20"/>
          <w:szCs w:val="20"/>
          <w:lang w:val="pt-BR"/>
        </w:rPr>
        <w:lastRenderedPageBreak/>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594745">
        <w:rPr>
          <w:rFonts w:ascii="GHEA Grapalat" w:eastAsia="Times New Roman"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594745">
        <w:rPr>
          <w:rFonts w:ascii="GHEA Grapalat" w:eastAsia="Times New Roman" w:hAnsi="GHEA Grapalat" w:cs="Sylfaen"/>
          <w:sz w:val="20"/>
          <w:szCs w:val="20"/>
          <w:lang w:val="pt-BR"/>
        </w:rPr>
        <w:softHyphen/>
        <w:t xml:space="preserve">գրությունը: </w:t>
      </w:r>
    </w:p>
    <w:p w:rsidR="00594745" w:rsidRPr="00594745" w:rsidRDefault="00594745" w:rsidP="00594745">
      <w:pPr>
        <w:spacing w:after="0" w:line="240" w:lineRule="auto"/>
        <w:ind w:firstLine="720"/>
        <w:jc w:val="both"/>
        <w:rPr>
          <w:rFonts w:ascii="GHEA Grapalat" w:eastAsia="Times New Roman" w:hAnsi="GHEA Grapalat" w:cs="Times Armenian"/>
          <w:sz w:val="20"/>
          <w:szCs w:val="20"/>
          <w:lang w:val="hy-AM"/>
        </w:rPr>
      </w:pPr>
      <w:r w:rsidRPr="00594745">
        <w:rPr>
          <w:rFonts w:ascii="GHEA Grapalat" w:eastAsia="Times New Roman" w:hAnsi="GHEA Grapalat" w:cs="Times New Roman"/>
          <w:sz w:val="20"/>
          <w:szCs w:val="20"/>
          <w:lang w:val="hy-AM"/>
        </w:rPr>
        <w:t>4.</w:t>
      </w:r>
      <w:r w:rsidRPr="00594745">
        <w:rPr>
          <w:rFonts w:ascii="GHEA Grapalat" w:eastAsia="Times New Roman" w:hAnsi="GHEA Grapalat" w:cs="Times New Roman"/>
          <w:sz w:val="20"/>
          <w:szCs w:val="20"/>
          <w:lang w:val="pt-BR"/>
        </w:rPr>
        <w:t>5</w:t>
      </w:r>
      <w:r w:rsidRPr="00594745">
        <w:rPr>
          <w:rFonts w:ascii="GHEA Grapalat" w:eastAsia="Times New Roman" w:hAnsi="GHEA Grapalat" w:cs="Times New Roman"/>
          <w:sz w:val="20"/>
          <w:szCs w:val="20"/>
          <w:lang w:val="hy-AM"/>
        </w:rPr>
        <w:tab/>
      </w:r>
      <w:r w:rsidRPr="00594745">
        <w:rPr>
          <w:rFonts w:ascii="GHEA Grapalat" w:eastAsia="Times New Roman" w:hAnsi="GHEA Grapalat" w:cs="Sylfaen"/>
          <w:sz w:val="20"/>
          <w:szCs w:val="20"/>
          <w:lang w:val="hy-AM"/>
        </w:rPr>
        <w:t>Աշխատանքի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օրացուցային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գրաֆիկով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նախատեսված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առանձին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տեսակի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աշխատանքների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փուլերի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ծավալների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արդյունքները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նախագծանախահաշվային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փաստաթղթերին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չհամապատասխանելու</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դեպքում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կազմում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երկկողմ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ակտ</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թվարկելով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թերությունների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վերացման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պահանջվող</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կատարման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ենթակա</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լրացուցիչ</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աշխատանքները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ժամկետները</w:t>
      </w:r>
      <w:r w:rsidRPr="00594745">
        <w:rPr>
          <w:rFonts w:ascii="GHEA Grapalat" w:eastAsia="Times New Roman" w:hAnsi="GHEA Grapalat" w:cs="Tahoma"/>
          <w:sz w:val="20"/>
          <w:szCs w:val="20"/>
          <w:lang w:val="hy-AM"/>
        </w:rPr>
        <w:t>։</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Կապալառուն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պարտավոր</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պայմանագրային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գնի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սահմաններում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առանց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լրացուցիչ</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վճարի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կատարել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անհրաժեշտ</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աշխատանքներ</w:t>
      </w:r>
      <w:r w:rsidRPr="00594745">
        <w:rPr>
          <w:rFonts w:ascii="GHEA Grapalat" w:eastAsia="Times New Roman" w:hAnsi="GHEA Grapalat" w:cs="Tahoma"/>
          <w:sz w:val="20"/>
          <w:szCs w:val="20"/>
          <w:lang w:val="hy-AM"/>
        </w:rPr>
        <w:t>։</w:t>
      </w:r>
    </w:p>
    <w:p w:rsidR="00594745" w:rsidRPr="00594745" w:rsidRDefault="00594745" w:rsidP="00594745">
      <w:pPr>
        <w:spacing w:after="0" w:line="240" w:lineRule="auto"/>
        <w:jc w:val="both"/>
        <w:rPr>
          <w:rFonts w:ascii="GHEA Mariam" w:eastAsia="Times New Roman" w:hAnsi="GHEA Mariam" w:cs="Times New Roman"/>
          <w:spacing w:val="-8"/>
          <w:sz w:val="20"/>
          <w:szCs w:val="20"/>
          <w:lang w:val="pt-BR" w:eastAsia="ru-RU"/>
        </w:rPr>
      </w:pPr>
      <w:r w:rsidRPr="00594745">
        <w:rPr>
          <w:rFonts w:ascii="GHEA Grapalat" w:eastAsia="Times New Roman" w:hAnsi="GHEA Grapalat" w:cs="Sylfaen"/>
          <w:sz w:val="20"/>
          <w:szCs w:val="20"/>
          <w:lang w:val="hy-AM" w:eastAsia="ru-RU"/>
        </w:rPr>
        <w:t xml:space="preserve">         4.6 Աշխատանքն</w:t>
      </w:r>
      <w:r w:rsidRPr="00594745">
        <w:rPr>
          <w:rFonts w:ascii="GHEA Grapalat" w:eastAsia="Times New Roman" w:hAnsi="GHEA Grapalat" w:cs="Arial"/>
          <w:sz w:val="20"/>
          <w:szCs w:val="20"/>
          <w:lang w:val="hy-AM" w:eastAsia="ru-RU"/>
        </w:rPr>
        <w:t xml:space="preserve"> </w:t>
      </w:r>
      <w:r w:rsidRPr="00594745">
        <w:rPr>
          <w:rFonts w:ascii="GHEA Grapalat" w:eastAsia="Times New Roman" w:hAnsi="GHEA Grapalat" w:cs="Sylfaen"/>
          <w:sz w:val="20"/>
          <w:szCs w:val="20"/>
          <w:lang w:val="hy-AM" w:eastAsia="ru-RU"/>
        </w:rPr>
        <w:t>ընդունելիս կիրառվում են նաև հետևյալ պայմանները`</w:t>
      </w:r>
      <w:r w:rsidRPr="00594745">
        <w:rPr>
          <w:rFonts w:ascii="GHEA Mariam" w:eastAsia="Times New Roman" w:hAnsi="GHEA Mariam" w:cs="Times New Roman"/>
          <w:spacing w:val="-8"/>
          <w:sz w:val="20"/>
          <w:szCs w:val="20"/>
          <w:lang w:val="pt-BR" w:eastAsia="ru-RU"/>
        </w:rPr>
        <w:t xml:space="preserve"> </w:t>
      </w:r>
    </w:p>
    <w:p w:rsidR="00594745" w:rsidRPr="00594745" w:rsidRDefault="00594745" w:rsidP="00594745">
      <w:pPr>
        <w:spacing w:after="0" w:line="240" w:lineRule="auto"/>
        <w:ind w:firstLine="709"/>
        <w:jc w:val="both"/>
        <w:rPr>
          <w:rFonts w:ascii="GHEA Grapalat" w:eastAsia="Times New Roman" w:hAnsi="GHEA Grapalat" w:cs="Sylfaen"/>
          <w:sz w:val="20"/>
          <w:szCs w:val="20"/>
          <w:lang w:val="hy-AM" w:eastAsia="ru-RU"/>
        </w:rPr>
      </w:pPr>
      <w:r w:rsidRPr="00594745">
        <w:rPr>
          <w:rFonts w:ascii="GHEA Grapalat" w:eastAsia="Times New Roman" w:hAnsi="GHEA Grapalat" w:cs="Sylfaen"/>
          <w:sz w:val="20"/>
          <w:szCs w:val="20"/>
          <w:lang w:val="hy-AM" w:eastAsia="ru-RU"/>
        </w:rPr>
        <w:t xml:space="preserve">1) </w:t>
      </w:r>
      <w:r w:rsidRPr="00594745">
        <w:rPr>
          <w:rFonts w:ascii="GHEA Grapalat" w:eastAsia="Times New Roman" w:hAnsi="GHEA Grapalat" w:cs="Sylfaen"/>
          <w:sz w:val="20"/>
          <w:szCs w:val="20"/>
          <w:lang w:val="en-US" w:eastAsia="ru-RU"/>
        </w:rPr>
        <w:t>Կ</w:t>
      </w:r>
      <w:r w:rsidRPr="00594745">
        <w:rPr>
          <w:rFonts w:ascii="GHEA Grapalat" w:eastAsia="Times New Roman" w:hAnsi="GHEA Grapalat" w:cs="Sylfaen"/>
          <w:sz w:val="20"/>
          <w:szCs w:val="20"/>
          <w:lang w:val="hy-AM" w:eastAsia="ru-RU"/>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594745" w:rsidRPr="00594745" w:rsidRDefault="00594745" w:rsidP="00594745">
      <w:pPr>
        <w:spacing w:after="0" w:line="240" w:lineRule="auto"/>
        <w:ind w:firstLine="709"/>
        <w:jc w:val="both"/>
        <w:rPr>
          <w:rFonts w:ascii="GHEA Grapalat" w:eastAsia="Times New Roman" w:hAnsi="GHEA Grapalat" w:cs="Sylfaen"/>
          <w:sz w:val="20"/>
          <w:szCs w:val="20"/>
          <w:lang w:val="hy-AM" w:eastAsia="ru-RU"/>
        </w:rPr>
      </w:pPr>
      <w:r w:rsidRPr="00594745">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594745" w:rsidRPr="00594745" w:rsidRDefault="00594745" w:rsidP="00594745">
      <w:pPr>
        <w:spacing w:after="0" w:line="240" w:lineRule="auto"/>
        <w:ind w:firstLine="709"/>
        <w:jc w:val="both"/>
        <w:rPr>
          <w:rFonts w:ascii="GHEA Grapalat" w:eastAsia="Times New Roman" w:hAnsi="GHEA Grapalat" w:cs="Sylfaen"/>
          <w:sz w:val="20"/>
          <w:szCs w:val="20"/>
          <w:lang w:val="hy-AM" w:eastAsia="ru-RU"/>
        </w:rPr>
      </w:pPr>
      <w:r w:rsidRPr="00594745">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594745" w:rsidRPr="00594745" w:rsidRDefault="00594745" w:rsidP="00594745">
      <w:pPr>
        <w:spacing w:after="0" w:line="240" w:lineRule="auto"/>
        <w:ind w:firstLine="709"/>
        <w:jc w:val="both"/>
        <w:rPr>
          <w:rFonts w:ascii="GHEA Grapalat" w:eastAsia="Times New Roman" w:hAnsi="GHEA Grapalat" w:cs="Sylfaen"/>
          <w:sz w:val="20"/>
          <w:szCs w:val="20"/>
          <w:lang w:val="hy-AM" w:eastAsia="ru-RU"/>
        </w:rPr>
      </w:pPr>
      <w:r w:rsidRPr="00594745">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594745" w:rsidRPr="00594745" w:rsidRDefault="00594745" w:rsidP="00594745">
      <w:pPr>
        <w:spacing w:after="0" w:line="240" w:lineRule="auto"/>
        <w:ind w:firstLine="709"/>
        <w:jc w:val="both"/>
        <w:rPr>
          <w:rFonts w:ascii="GHEA Grapalat" w:eastAsia="Times New Roman" w:hAnsi="GHEA Grapalat" w:cs="Sylfaen"/>
          <w:sz w:val="20"/>
          <w:szCs w:val="20"/>
          <w:lang w:val="hy-AM" w:eastAsia="ru-RU"/>
        </w:rPr>
      </w:pPr>
      <w:r w:rsidRPr="00594745">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594745" w:rsidRPr="00594745" w:rsidRDefault="00594745" w:rsidP="00594745">
      <w:pPr>
        <w:spacing w:after="0" w:line="240" w:lineRule="auto"/>
        <w:ind w:firstLine="709"/>
        <w:jc w:val="both"/>
        <w:rPr>
          <w:rFonts w:ascii="GHEA Grapalat" w:eastAsia="Times New Roman" w:hAnsi="GHEA Grapalat" w:cs="Sylfaen"/>
          <w:sz w:val="20"/>
          <w:szCs w:val="20"/>
          <w:lang w:val="hy-AM" w:eastAsia="ru-RU"/>
        </w:rPr>
      </w:pPr>
      <w:r w:rsidRPr="00594745">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594745" w:rsidRPr="00594745" w:rsidRDefault="00594745" w:rsidP="00594745">
      <w:pPr>
        <w:spacing w:after="0" w:line="240" w:lineRule="auto"/>
        <w:ind w:firstLine="709"/>
        <w:jc w:val="both"/>
        <w:rPr>
          <w:rFonts w:ascii="GHEA Grapalat" w:eastAsia="Times New Roman" w:hAnsi="GHEA Grapalat" w:cs="Sylfaen"/>
          <w:sz w:val="20"/>
          <w:szCs w:val="20"/>
          <w:lang w:val="hy-AM" w:eastAsia="ru-RU"/>
        </w:rPr>
      </w:pPr>
      <w:r w:rsidRPr="00594745">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4"/>
          <w:szCs w:val="24"/>
          <w:lang w:val="hy-AM"/>
        </w:rPr>
      </w:pP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hy-AM"/>
        </w:rPr>
        <w:t xml:space="preserve">5. </w:t>
      </w:r>
      <w:r w:rsidRPr="00594745">
        <w:rPr>
          <w:rFonts w:ascii="GHEA Grapalat" w:eastAsia="Times New Roman" w:hAnsi="GHEA Grapalat" w:cs="Sylfaen"/>
          <w:b/>
          <w:sz w:val="20"/>
          <w:szCs w:val="20"/>
          <w:lang w:val="hy-AM"/>
        </w:rPr>
        <w:t>ԱՇԽԱՏԱՆՔԻ</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ԳԻՆԸ</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ԵՎ</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ՎԱՐՁԱՏՐՈՒԹՅՈՒՆԸ</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p>
    <w:p w:rsidR="00594745" w:rsidRPr="00D939E0" w:rsidRDefault="00594745" w:rsidP="001B6046">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5.1 Սույն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ընդհանուր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գինը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կազմում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 (------------------)  </w:t>
      </w:r>
      <w:r w:rsidRPr="00594745">
        <w:rPr>
          <w:rFonts w:ascii="GHEA Grapalat" w:eastAsia="Times New Roman" w:hAnsi="GHEA Grapalat" w:cs="Sylfaen"/>
          <w:sz w:val="20"/>
          <w:szCs w:val="20"/>
          <w:lang w:val="hy-AM"/>
        </w:rPr>
        <w:t>ՀՀ</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դրամ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որից</w:t>
      </w:r>
      <w:r w:rsidRPr="00594745">
        <w:rPr>
          <w:rFonts w:ascii="GHEA Grapalat" w:eastAsia="Times New Roman" w:hAnsi="GHEA Grapalat" w:cs="Times Armenian"/>
          <w:sz w:val="20"/>
          <w:szCs w:val="20"/>
          <w:lang w:val="hy-AM"/>
        </w:rPr>
        <w:t xml:space="preserve"> ---------- (----------------------------------------) </w:t>
      </w:r>
      <w:r w:rsidRPr="00594745">
        <w:rPr>
          <w:rFonts w:ascii="GHEA Grapalat" w:eastAsia="Times New Roman" w:hAnsi="GHEA Grapalat" w:cs="Sylfaen"/>
          <w:sz w:val="20"/>
          <w:szCs w:val="20"/>
          <w:lang w:val="hy-AM"/>
        </w:rPr>
        <w:t>ՀՀ</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դրամը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ԱԱՀ</w:t>
      </w:r>
      <w:r w:rsidRPr="00594745">
        <w:rPr>
          <w:rFonts w:ascii="GHEA Grapalat" w:eastAsia="Times New Roman" w:hAnsi="GHEA Grapalat" w:cs="Times Armenian"/>
          <w:sz w:val="20"/>
          <w:szCs w:val="20"/>
          <w:lang w:val="hy-AM"/>
        </w:rPr>
        <w:t>-</w:t>
      </w:r>
      <w:r w:rsidRPr="00594745">
        <w:rPr>
          <w:rFonts w:ascii="GHEA Grapalat" w:eastAsia="Times New Roman" w:hAnsi="GHEA Grapalat" w:cs="Sylfaen"/>
          <w:sz w:val="20"/>
          <w:szCs w:val="20"/>
          <w:lang w:val="hy-AM"/>
        </w:rPr>
        <w:t>ն</w:t>
      </w:r>
      <w:r w:rsidRPr="00594745">
        <w:rPr>
          <w:rFonts w:ascii="GHEA Grapalat" w:eastAsia="Times New Roman" w:hAnsi="GHEA Grapalat" w:cs="Tahoma"/>
          <w:sz w:val="20"/>
          <w:szCs w:val="20"/>
          <w:lang w:val="hy-AM"/>
        </w:rPr>
        <w:t>։</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Գինը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ներառում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Կապալառուի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իրականացվող</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բոլոր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ծախսերը</w:t>
      </w:r>
      <w:r w:rsidR="001B6046" w:rsidRPr="00D939E0">
        <w:rPr>
          <w:rFonts w:ascii="GHEA Grapalat" w:eastAsia="Times New Roman" w:hAnsi="GHEA Grapalat" w:cs="Times Armenian"/>
          <w:sz w:val="20"/>
          <w:szCs w:val="20"/>
          <w:lang w:val="hy-AM"/>
        </w:rPr>
        <w:t>:</w:t>
      </w:r>
    </w:p>
    <w:p w:rsidR="00594745" w:rsidRPr="00594745" w:rsidRDefault="00594745" w:rsidP="00594745">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Times New Roman"/>
          <w:sz w:val="20"/>
          <w:szCs w:val="20"/>
          <w:lang w:val="hy-AM"/>
        </w:rPr>
        <w:t xml:space="preserve">5.2 </w:t>
      </w:r>
      <w:r w:rsidRPr="00594745">
        <w:rPr>
          <w:rFonts w:ascii="GHEA Grapalat" w:eastAsia="Times New Roman" w:hAnsi="GHEA Grapalat" w:cs="Sylfaen"/>
          <w:sz w:val="20"/>
          <w:szCs w:val="20"/>
          <w:lang w:val="hy-AM"/>
        </w:rPr>
        <w:t>Աշխատանքի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գինը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կայուն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Կապալառուն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իրավունք</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չունի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պահանջել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ավելացնելու</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իսկ</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Պատվիրատուն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նվազեցնելու</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այդ</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գինը</w:t>
      </w:r>
      <w:r w:rsidRPr="00594745">
        <w:rPr>
          <w:rFonts w:ascii="GHEA Grapalat" w:eastAsia="Times New Roman" w:hAnsi="GHEA Grapalat" w:cs="Tahoma"/>
          <w:sz w:val="20"/>
          <w:szCs w:val="20"/>
          <w:lang w:val="hy-AM"/>
        </w:rPr>
        <w:t>։</w:t>
      </w:r>
    </w:p>
    <w:p w:rsidR="00594745" w:rsidRPr="00594745" w:rsidRDefault="00594745" w:rsidP="00594745">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 xml:space="preserve">       5.3</w:t>
      </w:r>
      <w:r w:rsidRPr="00594745">
        <w:rPr>
          <w:rFonts w:ascii="GHEA Grapalat" w:eastAsia="Times New Roman" w:hAnsi="GHEA Grapalat" w:cs="Sylfaen"/>
          <w:sz w:val="20"/>
          <w:szCs w:val="20"/>
          <w:lang w:val="hy-AM"/>
        </w:rPr>
        <w:tab/>
        <w:t xml:space="preserve"> Պատվիրատուն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վճարում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ա</w:t>
      </w:r>
      <w:r w:rsidRPr="00594745">
        <w:rPr>
          <w:rFonts w:ascii="GHEA Grapalat" w:eastAsia="Times New Roman" w:hAnsi="GHEA Grapalat" w:cs="Sylfaen"/>
          <w:sz w:val="20"/>
          <w:szCs w:val="20"/>
          <w:lang w:val="hy-AM"/>
        </w:rPr>
        <w:t>շխատանքի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օրացուցային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գրաֆիկով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594745" w:rsidRPr="00594745" w:rsidRDefault="00594745" w:rsidP="00594745">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594745">
        <w:rPr>
          <w:rFonts w:ascii="GHEA Grapalat" w:eastAsia="Times New Roman" w:hAnsi="GHEA Grapalat" w:cs="Times New Roman"/>
          <w:sz w:val="20"/>
          <w:szCs w:val="24"/>
          <w:lang w:val="hy-AM"/>
        </w:rPr>
        <w:tab/>
      </w:r>
      <w:r w:rsidRPr="00594745">
        <w:rPr>
          <w:rFonts w:ascii="GHEA Grapalat" w:eastAsia="Times New Roman"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30-ը։</w:t>
      </w:r>
    </w:p>
    <w:p w:rsidR="00594745" w:rsidRPr="00594745" w:rsidRDefault="00594745" w:rsidP="00594745">
      <w:pPr>
        <w:spacing w:after="0" w:line="240" w:lineRule="auto"/>
        <w:ind w:firstLine="709"/>
        <w:jc w:val="both"/>
        <w:rPr>
          <w:rFonts w:ascii="GHEA Grapalat" w:eastAsia="Times New Roman" w:hAnsi="GHEA Grapalat" w:cs="Times New Roman"/>
          <w:sz w:val="20"/>
          <w:szCs w:val="24"/>
          <w:lang w:val="hy-AM"/>
        </w:rPr>
      </w:pP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Times New Roman"/>
          <w:sz w:val="20"/>
          <w:szCs w:val="24"/>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t>5.4 Պայմանագրի շրջանակում կատարողական ակտերի դիմաց վճարումներն իրականացվում են հետևյալ բանաձևով՝ ՎԳ=ՄԳ/ՆԳxԿԾ, որտեղ՝</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lastRenderedPageBreak/>
        <w:t>ՄԳ-ն պայմանագրի 5.1 կետում նշված գինն է (եթե ներառված են մեկից ավել չափաբաժիններ, ապա տվյալ չափաբաժնի գինն է).</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t>ՆԳ-ն հրավերով հրապարակված շինարարական աշխատանքների նախահաշվային գինն է.</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t>ԿԾ-ն տվյալ կատարողական ակտով ներկայացված աշխատանքների ծավալն է գումարային արտահայտությամբ.</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b/>
          <w:sz w:val="20"/>
          <w:szCs w:val="20"/>
          <w:lang w:val="hy-AM"/>
        </w:rPr>
      </w:pPr>
      <w:r w:rsidRPr="00594745">
        <w:rPr>
          <w:rFonts w:ascii="GHEA Grapalat" w:eastAsia="Times New Roman" w:hAnsi="GHEA Grapalat" w:cs="Sylfaen"/>
          <w:b/>
          <w:sz w:val="20"/>
          <w:szCs w:val="20"/>
          <w:lang w:val="hy-AM"/>
        </w:rPr>
        <w:t>ՎԳ –ն ծավալաթերթ-նախահաշվով սահմանված աշխատանքների դիմաց վճարվող գումարն է:</w:t>
      </w:r>
    </w:p>
    <w:p w:rsidR="00594745" w:rsidRPr="00594745" w:rsidRDefault="00594745" w:rsidP="00594745">
      <w:pPr>
        <w:tabs>
          <w:tab w:val="left" w:pos="1276"/>
        </w:tabs>
        <w:spacing w:after="0" w:line="240" w:lineRule="auto"/>
        <w:jc w:val="both"/>
        <w:rPr>
          <w:rFonts w:ascii="GHEA Grapalat" w:eastAsia="Times New Roman" w:hAnsi="GHEA Grapalat" w:cs="Sylfaen"/>
          <w:b/>
          <w:sz w:val="24"/>
          <w:szCs w:val="24"/>
          <w:lang w:val="hy-AM"/>
        </w:rPr>
      </w:pP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hy-AM"/>
        </w:rPr>
        <w:t xml:space="preserve">6. </w:t>
      </w:r>
      <w:r w:rsidRPr="00594745">
        <w:rPr>
          <w:rFonts w:ascii="GHEA Grapalat" w:eastAsia="Times New Roman" w:hAnsi="GHEA Grapalat" w:cs="Sylfaen"/>
          <w:b/>
          <w:sz w:val="20"/>
          <w:szCs w:val="20"/>
          <w:lang w:val="hy-AM"/>
        </w:rPr>
        <w:t>ԿՈՂՄԵՐԻ</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ՊԱՏԱՍԽԱՆԱՏՎՈՒԹՅՈՒՆԸ</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6.1</w:t>
      </w:r>
      <w:r w:rsidRPr="00594745">
        <w:rPr>
          <w:rFonts w:ascii="GHEA Grapalat" w:eastAsia="Times New Roman" w:hAnsi="GHEA Grapalat" w:cs="Times New Roman"/>
          <w:sz w:val="20"/>
          <w:szCs w:val="20"/>
          <w:lang w:val="hy-AM"/>
        </w:rPr>
        <w:tab/>
      </w:r>
      <w:r w:rsidRPr="00594745">
        <w:rPr>
          <w:rFonts w:ascii="GHEA Grapalat" w:eastAsia="Times New Roman" w:hAnsi="GHEA Grapalat" w:cs="Sylfaen"/>
          <w:sz w:val="20"/>
          <w:szCs w:val="20"/>
          <w:lang w:val="hy-AM"/>
        </w:rPr>
        <w:t>Կապալառուն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պատասխանատվություն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կրում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Աշխատանքի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որակի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սույն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1.3 </w:t>
      </w:r>
      <w:r w:rsidRPr="00594745">
        <w:rPr>
          <w:rFonts w:ascii="GHEA Grapalat" w:eastAsia="Times New Roman" w:hAnsi="GHEA Grapalat" w:cs="Sylfaen"/>
          <w:sz w:val="20"/>
          <w:szCs w:val="20"/>
          <w:lang w:val="hy-AM"/>
        </w:rPr>
        <w:t>կետով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ներառյալ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օրացուցային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գրաֆիկը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նախատեսված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ժամկետի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պահպանման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համար</w:t>
      </w:r>
      <w:r w:rsidRPr="00594745">
        <w:rPr>
          <w:rFonts w:ascii="GHEA Grapalat" w:eastAsia="Times New Roman" w:hAnsi="GHEA Grapalat" w:cs="Tahoma"/>
          <w:sz w:val="20"/>
          <w:szCs w:val="20"/>
          <w:lang w:val="hy-AM"/>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hy-AM"/>
        </w:rPr>
      </w:pPr>
      <w:r w:rsidRPr="00594745">
        <w:rPr>
          <w:rFonts w:ascii="GHEA Grapalat" w:eastAsia="Times New Roman" w:hAnsi="GHEA Grapalat" w:cs="Times New Roman"/>
          <w:sz w:val="20"/>
          <w:szCs w:val="20"/>
          <w:lang w:val="hy-AM"/>
        </w:rPr>
        <w:t>6.2</w:t>
      </w:r>
      <w:r w:rsidRPr="00594745">
        <w:rPr>
          <w:rFonts w:ascii="GHEA Grapalat" w:eastAsia="Times New Roman" w:hAnsi="GHEA Grapalat" w:cs="Times New Roman"/>
          <w:sz w:val="20"/>
          <w:szCs w:val="20"/>
          <w:lang w:val="hy-AM"/>
        </w:rPr>
        <w:tab/>
      </w:r>
      <w:r w:rsidRPr="00594745">
        <w:rPr>
          <w:rFonts w:ascii="GHEA Grapalat" w:eastAsia="Times New Roman" w:hAnsi="GHEA Grapalat" w:cs="Sylfaen"/>
          <w:sz w:val="20"/>
          <w:szCs w:val="20"/>
          <w:lang w:val="hy-AM"/>
        </w:rPr>
        <w:t>Սույն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պայմանագրով</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նախատեսված</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Աշխատանքի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կատարման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ժամկետը</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խախտելու</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դեպքում</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Կապալառուից</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յուրաքանչյուր</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ուշացված</w:t>
      </w:r>
      <w:r w:rsidRPr="00594745">
        <w:rPr>
          <w:rFonts w:ascii="GHEA Grapalat" w:eastAsia="Times New Roman" w:hAnsi="GHEA Grapalat" w:cs="Arial"/>
          <w:sz w:val="20"/>
          <w:szCs w:val="20"/>
          <w:lang w:val="hy-AM"/>
        </w:rPr>
        <w:t xml:space="preserve"> աշխատանքային </w:t>
      </w:r>
      <w:r w:rsidRPr="00594745">
        <w:rPr>
          <w:rFonts w:ascii="GHEA Grapalat" w:eastAsia="Times New Roman" w:hAnsi="GHEA Grapalat" w:cs="Sylfaen"/>
          <w:sz w:val="20"/>
          <w:szCs w:val="20"/>
          <w:lang w:val="hy-AM"/>
        </w:rPr>
        <w:t>օրվա</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համար</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գանձվում</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տույժ</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կատարման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ենթակա</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սակայն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չկատարված</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Աշխատանքի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գնի</w:t>
      </w:r>
      <w:r w:rsidRPr="00594745">
        <w:rPr>
          <w:rFonts w:ascii="GHEA Grapalat" w:eastAsia="Times New Roman" w:hAnsi="GHEA Grapalat" w:cs="Arial"/>
          <w:sz w:val="20"/>
          <w:szCs w:val="20"/>
          <w:lang w:val="hy-AM"/>
        </w:rPr>
        <w:t xml:space="preserve"> 0,05 (</w:t>
      </w:r>
      <w:r w:rsidRPr="00594745">
        <w:rPr>
          <w:rFonts w:ascii="GHEA Grapalat" w:eastAsia="Times New Roman" w:hAnsi="GHEA Grapalat" w:cs="Sylfaen"/>
          <w:sz w:val="20"/>
          <w:szCs w:val="20"/>
          <w:lang w:val="hy-AM"/>
        </w:rPr>
        <w:t>զրո</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ամբողջ</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հինգ</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հարյուրերորդական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տոկոսի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չափով</w:t>
      </w:r>
      <w:r w:rsidRPr="00594745">
        <w:rPr>
          <w:rFonts w:ascii="GHEA Grapalat" w:eastAsia="Times New Roman" w:hAnsi="GHEA Grapalat" w:cs="Tahoma"/>
          <w:sz w:val="20"/>
          <w:szCs w:val="20"/>
          <w:lang w:val="hy-AM"/>
        </w:rPr>
        <w:t>։</w:t>
      </w:r>
    </w:p>
    <w:p w:rsidR="00594745" w:rsidRPr="00594745" w:rsidRDefault="00594745" w:rsidP="00594745">
      <w:pPr>
        <w:spacing w:after="0" w:line="240" w:lineRule="auto"/>
        <w:ind w:firstLine="709"/>
        <w:jc w:val="both"/>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0"/>
          <w:lang w:val="hy-AM"/>
        </w:rPr>
        <w:t>6.3</w:t>
      </w:r>
      <w:r w:rsidRPr="00594745">
        <w:rPr>
          <w:rFonts w:ascii="GHEA Grapalat" w:eastAsia="Times New Roman" w:hAnsi="GHEA Grapalat" w:cs="Times New Roman"/>
          <w:sz w:val="20"/>
          <w:szCs w:val="20"/>
          <w:lang w:val="hy-AM"/>
        </w:rPr>
        <w:tab/>
        <w:t>Պ</w:t>
      </w:r>
      <w:r w:rsidRPr="00594745">
        <w:rPr>
          <w:rFonts w:ascii="GHEA Grapalat" w:eastAsia="Times New Roman" w:hAnsi="GHEA Grapalat" w:cs="Sylfaen"/>
          <w:sz w:val="20"/>
          <w:szCs w:val="20"/>
          <w:lang w:val="hy-AM"/>
        </w:rPr>
        <w:t>այմանագրի</w:t>
      </w:r>
      <w:r w:rsidRPr="00594745">
        <w:rPr>
          <w:rFonts w:ascii="GHEA Grapalat" w:eastAsia="Times New Roman" w:hAnsi="GHEA Grapalat" w:cs="Times Armenian"/>
          <w:sz w:val="20"/>
          <w:szCs w:val="20"/>
          <w:lang w:val="hy-AM"/>
        </w:rPr>
        <w:t xml:space="preserve"> 3.1.3 </w:t>
      </w:r>
      <w:r w:rsidRPr="00594745">
        <w:rPr>
          <w:rFonts w:ascii="GHEA Grapalat" w:eastAsia="Times New Roman" w:hAnsi="GHEA Grapalat" w:cs="Sylfaen"/>
          <w:sz w:val="20"/>
          <w:szCs w:val="20"/>
          <w:lang w:val="hy-AM"/>
        </w:rPr>
        <w:t>կետով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նախատեսված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հիմքերով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Պատվիրատուի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կողմից</w:t>
      </w:r>
      <w:r w:rsidRPr="00594745">
        <w:rPr>
          <w:rFonts w:ascii="GHEA Grapalat" w:eastAsia="Times New Roman" w:hAnsi="GHEA Grapalat" w:cs="Times Armenian"/>
          <w:sz w:val="20"/>
          <w:szCs w:val="20"/>
          <w:lang w:val="hy-AM"/>
        </w:rPr>
        <w:t xml:space="preserve"> ա</w:t>
      </w:r>
      <w:r w:rsidRPr="00594745">
        <w:rPr>
          <w:rFonts w:ascii="GHEA Grapalat" w:eastAsia="Times New Roman" w:hAnsi="GHEA Grapalat" w:cs="Sylfaen"/>
          <w:sz w:val="20"/>
          <w:szCs w:val="20"/>
          <w:lang w:val="hy-AM"/>
        </w:rPr>
        <w:t>շխատանքը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չընդունվելու</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ինչպես</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նաև</w:t>
      </w:r>
      <w:r w:rsidRPr="00594745">
        <w:rPr>
          <w:rFonts w:ascii="GHEA Grapalat" w:eastAsia="Times New Roman" w:hAnsi="GHEA Grapalat" w:cs="Arial"/>
          <w:sz w:val="20"/>
          <w:szCs w:val="20"/>
          <w:lang w:val="hy-AM"/>
        </w:rPr>
        <w:t xml:space="preserve"> 3.1.4 </w:t>
      </w:r>
      <w:r w:rsidRPr="00594745">
        <w:rPr>
          <w:rFonts w:ascii="GHEA Grapalat" w:eastAsia="Times New Roman" w:hAnsi="GHEA Grapalat" w:cs="Sylfaen"/>
          <w:sz w:val="20"/>
          <w:szCs w:val="20"/>
          <w:lang w:val="hy-AM"/>
        </w:rPr>
        <w:t>կետով</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նախատեսված</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կարգով</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պայմանագիրը</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լուծելու</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դեպքում</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Կապալառուից</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գանձվում</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տուգանք</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Arial"/>
          <w:sz w:val="20"/>
          <w:szCs w:val="20"/>
          <w:lang w:val="hy-AM"/>
        </w:rPr>
        <w:t xml:space="preserve"> 5.1 </w:t>
      </w:r>
      <w:r w:rsidRPr="00594745">
        <w:rPr>
          <w:rFonts w:ascii="GHEA Grapalat" w:eastAsia="Times New Roman" w:hAnsi="GHEA Grapalat" w:cs="Sylfaen"/>
          <w:sz w:val="20"/>
          <w:szCs w:val="20"/>
          <w:lang w:val="hy-AM"/>
        </w:rPr>
        <w:t>կետում</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նախատեսված</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գումարի</w:t>
      </w:r>
      <w:r w:rsidRPr="00594745">
        <w:rPr>
          <w:rFonts w:ascii="GHEA Grapalat" w:eastAsia="Times New Roman" w:hAnsi="GHEA Grapalat" w:cs="Arial"/>
          <w:sz w:val="20"/>
          <w:szCs w:val="20"/>
          <w:lang w:val="hy-AM"/>
        </w:rPr>
        <w:t xml:space="preserve"> 0,5 (</w:t>
      </w:r>
      <w:r w:rsidRPr="00594745">
        <w:rPr>
          <w:rFonts w:ascii="GHEA Grapalat" w:eastAsia="Times New Roman" w:hAnsi="GHEA Grapalat" w:cs="Sylfaen"/>
          <w:sz w:val="20"/>
          <w:szCs w:val="20"/>
          <w:lang w:val="hy-AM"/>
        </w:rPr>
        <w:t>զրո</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ամբողջ</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հինգ</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տասնորդական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տոկոսի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 xml:space="preserve">չափով: </w:t>
      </w:r>
      <w:r w:rsidRPr="00594745">
        <w:rPr>
          <w:rFonts w:ascii="GHEA Grapalat" w:eastAsia="Times New Roman" w:hAnsi="GHEA Grapalat" w:cs="Times New Roman"/>
          <w:sz w:val="20"/>
          <w:szCs w:val="24"/>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6.4</w:t>
      </w:r>
      <w:r w:rsidRPr="00594745">
        <w:rPr>
          <w:rFonts w:ascii="GHEA Grapalat" w:eastAsia="Times New Roman" w:hAnsi="GHEA Grapalat" w:cs="Times New Roman"/>
          <w:sz w:val="20"/>
          <w:szCs w:val="20"/>
          <w:lang w:val="hy-AM"/>
        </w:rPr>
        <w:tab/>
        <w:t>Պ</w:t>
      </w:r>
      <w:r w:rsidRPr="00594745">
        <w:rPr>
          <w:rFonts w:ascii="GHEA Grapalat" w:eastAsia="Times New Roman" w:hAnsi="GHEA Grapalat" w:cs="Sylfaen"/>
          <w:sz w:val="20"/>
          <w:szCs w:val="20"/>
          <w:lang w:val="hy-AM"/>
        </w:rPr>
        <w:t>այմանագրի</w:t>
      </w:r>
      <w:r w:rsidRPr="00594745">
        <w:rPr>
          <w:rFonts w:ascii="GHEA Grapalat" w:eastAsia="Times New Roman" w:hAnsi="GHEA Grapalat" w:cs="Times Armenian"/>
          <w:sz w:val="20"/>
          <w:szCs w:val="20"/>
          <w:lang w:val="hy-AM"/>
        </w:rPr>
        <w:t xml:space="preserve"> 6.2</w:t>
      </w:r>
      <w:r w:rsidRPr="00594745">
        <w:rPr>
          <w:rFonts w:ascii="GHEA Grapalat" w:eastAsia="Times New Roman" w:hAnsi="GHEA Grapalat" w:cs="Sylfaen"/>
          <w:sz w:val="20"/>
          <w:szCs w:val="20"/>
          <w:lang w:val="hy-AM"/>
        </w:rPr>
        <w:t>,</w:t>
      </w:r>
      <w:r w:rsidRPr="00594745">
        <w:rPr>
          <w:rFonts w:ascii="GHEA Grapalat" w:eastAsia="Times New Roman" w:hAnsi="GHEA Grapalat" w:cs="Times Armenian"/>
          <w:sz w:val="20"/>
          <w:szCs w:val="20"/>
          <w:lang w:val="hy-AM"/>
        </w:rPr>
        <w:t xml:space="preserve"> 6.3  և 6.5.1 </w:t>
      </w:r>
      <w:r w:rsidRPr="00594745">
        <w:rPr>
          <w:rFonts w:ascii="GHEA Grapalat" w:eastAsia="Times New Roman" w:hAnsi="GHEA Grapalat" w:cs="Sylfaen"/>
          <w:sz w:val="20"/>
          <w:szCs w:val="20"/>
          <w:lang w:val="hy-AM"/>
        </w:rPr>
        <w:t>կետերով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նախատեսված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տույժը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տուգանքը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հաշվարկվում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հաշվանցվում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Կապալառուին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վճարվող</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գումարների</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հետ</w:t>
      </w:r>
      <w:r w:rsidRPr="00594745">
        <w:rPr>
          <w:rFonts w:ascii="GHEA Grapalat" w:eastAsia="Times New Roman" w:hAnsi="GHEA Grapalat" w:cs="Tahoma"/>
          <w:sz w:val="20"/>
          <w:szCs w:val="20"/>
          <w:lang w:val="hy-AM"/>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ahoma"/>
          <w:sz w:val="20"/>
          <w:szCs w:val="20"/>
          <w:lang w:val="hy-AM"/>
        </w:rPr>
      </w:pPr>
      <w:r w:rsidRPr="00594745">
        <w:rPr>
          <w:rFonts w:ascii="GHEA Grapalat" w:eastAsia="Times New Roman" w:hAnsi="GHEA Grapalat" w:cs="Times New Roman"/>
          <w:sz w:val="20"/>
          <w:szCs w:val="20"/>
          <w:lang w:val="hy-AM"/>
        </w:rPr>
        <w:t>6.5</w:t>
      </w:r>
      <w:r w:rsidRPr="00594745">
        <w:rPr>
          <w:rFonts w:ascii="GHEA Grapalat" w:eastAsia="Times New Roman" w:hAnsi="GHEA Grapalat" w:cs="Times New Roman"/>
          <w:sz w:val="20"/>
          <w:szCs w:val="20"/>
          <w:lang w:val="hy-AM"/>
        </w:rPr>
        <w:tab/>
      </w:r>
      <w:r w:rsidRPr="00594745">
        <w:rPr>
          <w:rFonts w:ascii="GHEA Grapalat" w:eastAsia="Times New Roman" w:hAnsi="GHEA Grapalat" w:cs="Sylfaen"/>
          <w:sz w:val="20"/>
          <w:szCs w:val="20"/>
          <w:lang w:val="hy-AM"/>
        </w:rPr>
        <w:t>Պատվիրատուի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5.3 </w:t>
      </w:r>
      <w:r w:rsidRPr="00594745">
        <w:rPr>
          <w:rFonts w:ascii="GHEA Grapalat" w:eastAsia="Times New Roman" w:hAnsi="GHEA Grapalat" w:cs="Sylfaen"/>
          <w:sz w:val="20"/>
          <w:szCs w:val="20"/>
          <w:lang w:val="hy-AM"/>
        </w:rPr>
        <w:t>կետով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նախատեսված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ժամկետների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խախտման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Պատվիրատուի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նկատմամբ</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յուրաքանչյուր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ուշացված</w:t>
      </w:r>
      <w:r w:rsidRPr="00594745">
        <w:rPr>
          <w:rFonts w:ascii="GHEA Grapalat" w:eastAsia="Times New Roman" w:hAnsi="GHEA Grapalat" w:cs="Times Armenian"/>
          <w:sz w:val="20"/>
          <w:szCs w:val="20"/>
          <w:lang w:val="hy-AM"/>
        </w:rPr>
        <w:t xml:space="preserve"> աշխատանքային </w:t>
      </w:r>
      <w:r w:rsidRPr="00594745">
        <w:rPr>
          <w:rFonts w:ascii="GHEA Grapalat" w:eastAsia="Times New Roman" w:hAnsi="GHEA Grapalat" w:cs="Sylfaen"/>
          <w:sz w:val="20"/>
          <w:szCs w:val="20"/>
          <w:lang w:val="hy-AM"/>
        </w:rPr>
        <w:t>օրվա</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հաշվարկվում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տույժ</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վճարման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ենթակա</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սակայն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չվճարված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գումարի</w:t>
      </w:r>
      <w:r w:rsidRPr="00594745">
        <w:rPr>
          <w:rFonts w:ascii="GHEA Grapalat" w:eastAsia="Times New Roman" w:hAnsi="GHEA Grapalat" w:cs="Times Armenian"/>
          <w:sz w:val="20"/>
          <w:szCs w:val="20"/>
          <w:lang w:val="hy-AM"/>
        </w:rPr>
        <w:t xml:space="preserve"> 0,05 (</w:t>
      </w:r>
      <w:r w:rsidRPr="00594745">
        <w:rPr>
          <w:rFonts w:ascii="GHEA Grapalat" w:eastAsia="Times New Roman" w:hAnsi="GHEA Grapalat" w:cs="Sylfaen"/>
          <w:sz w:val="20"/>
          <w:szCs w:val="20"/>
          <w:lang w:val="hy-AM"/>
        </w:rPr>
        <w:t>զրո</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ամբողջ</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հինգ</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հարյուրերորդական</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տոկոսի</w:t>
      </w:r>
      <w:r w:rsidRPr="00594745" w:rsidDel="007472F1">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չափով</w:t>
      </w:r>
      <w:r w:rsidRPr="00594745">
        <w:rPr>
          <w:rFonts w:ascii="GHEA Grapalat" w:eastAsia="Times New Roman" w:hAnsi="GHEA Grapalat" w:cs="Tahoma"/>
          <w:sz w:val="20"/>
          <w:szCs w:val="20"/>
          <w:lang w:val="hy-AM"/>
        </w:rPr>
        <w:t>։</w:t>
      </w:r>
    </w:p>
    <w:p w:rsidR="00594745" w:rsidRPr="00594745" w:rsidRDefault="00594745" w:rsidP="00594745">
      <w:pPr>
        <w:shd w:val="clear" w:color="auto" w:fill="FFFFFF"/>
        <w:spacing w:after="0" w:line="240" w:lineRule="auto"/>
        <w:ind w:firstLine="375"/>
        <w:jc w:val="both"/>
        <w:rPr>
          <w:rFonts w:ascii="GHEA Grapalat" w:eastAsia="Times New Roman" w:hAnsi="GHEA Grapalat" w:cs="Times New Roman"/>
          <w:sz w:val="24"/>
          <w:szCs w:val="24"/>
          <w:lang w:val="hy-AM"/>
        </w:rPr>
      </w:pPr>
      <w:r w:rsidRPr="00594745">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594745">
        <w:rPr>
          <w:rFonts w:ascii="GHEA Grapalat" w:eastAsia="Times New Roman" w:hAnsi="GHEA Grapalat" w:cs="Times New Roman"/>
          <w:sz w:val="24"/>
          <w:szCs w:val="24"/>
          <w:lang w:val="hy-AM"/>
        </w:rPr>
        <w:t>.</w:t>
      </w:r>
    </w:p>
    <w:p w:rsidR="00594745" w:rsidRPr="00594745" w:rsidDel="009C18DC" w:rsidRDefault="00594745" w:rsidP="00594745">
      <w:pPr>
        <w:shd w:val="clear" w:color="auto" w:fill="FFFFFF"/>
        <w:spacing w:after="0" w:line="360" w:lineRule="auto"/>
        <w:ind w:firstLine="375"/>
        <w:jc w:val="center"/>
        <w:rPr>
          <w:rFonts w:ascii="GHEA Grapalat" w:eastAsia="Times New Roman" w:hAnsi="GHEA Grapalat" w:cs="Sylfaen"/>
          <w:sz w:val="20"/>
          <w:szCs w:val="20"/>
          <w:lang w:val="hy-AM"/>
        </w:rPr>
      </w:pPr>
    </w:p>
    <w:tbl>
      <w:tblPr>
        <w:tblStyle w:val="310"/>
        <w:tblW w:w="0" w:type="auto"/>
        <w:tblInd w:w="0" w:type="dxa"/>
        <w:tblLook w:val="04A0" w:firstRow="1" w:lastRow="0" w:firstColumn="1" w:lastColumn="0" w:noHBand="0" w:noVBand="1"/>
      </w:tblPr>
      <w:tblGrid>
        <w:gridCol w:w="1240"/>
        <w:gridCol w:w="5547"/>
        <w:gridCol w:w="4043"/>
      </w:tblGrid>
      <w:tr w:rsidR="00594745" w:rsidRPr="00594745" w:rsidTr="00594745">
        <w:tc>
          <w:tcPr>
            <w:tcW w:w="1526" w:type="dxa"/>
            <w:tcBorders>
              <w:top w:val="single" w:sz="4" w:space="0" w:color="auto"/>
              <w:left w:val="single" w:sz="4" w:space="0" w:color="auto"/>
              <w:bottom w:val="single" w:sz="4" w:space="0" w:color="auto"/>
              <w:right w:val="single" w:sz="4" w:space="0" w:color="auto"/>
            </w:tcBorders>
            <w:hideMark/>
          </w:tcPr>
          <w:p w:rsidR="00594745" w:rsidRPr="00594745" w:rsidRDefault="00594745" w:rsidP="00594745">
            <w:pPr>
              <w:jc w:val="center"/>
              <w:rPr>
                <w:rFonts w:ascii="GHEA Grapalat" w:hAnsi="GHEA Grapalat" w:cs="Sylfaen"/>
                <w:lang w:val="hy-AM"/>
              </w:rPr>
            </w:pPr>
            <w:r w:rsidRPr="00594745">
              <w:rPr>
                <w:rFonts w:ascii="GHEA Grapalat" w:hAnsi="GHEA Grapalat" w:cs="Sylfaen"/>
              </w:rPr>
              <w:t>N</w:t>
            </w:r>
          </w:p>
        </w:tc>
        <w:tc>
          <w:tcPr>
            <w:tcW w:w="6592" w:type="dxa"/>
            <w:tcBorders>
              <w:top w:val="single" w:sz="4" w:space="0" w:color="auto"/>
              <w:left w:val="single" w:sz="4" w:space="0" w:color="auto"/>
              <w:bottom w:val="single" w:sz="4" w:space="0" w:color="auto"/>
              <w:right w:val="single" w:sz="4" w:space="0" w:color="auto"/>
            </w:tcBorders>
            <w:hideMark/>
          </w:tcPr>
          <w:p w:rsidR="00594745" w:rsidRPr="00594745" w:rsidRDefault="00594745" w:rsidP="00594745">
            <w:pPr>
              <w:jc w:val="center"/>
              <w:rPr>
                <w:rFonts w:ascii="GHEA Grapalat" w:hAnsi="GHEA Grapalat" w:cs="Sylfaen"/>
                <w:lang w:val="hy-AM"/>
              </w:rPr>
            </w:pPr>
            <w:r w:rsidRPr="00594745">
              <w:rPr>
                <w:rFonts w:ascii="GHEA Grapalat" w:hAnsi="GHEA Grapalat" w:cs="Sylfaen"/>
                <w:lang w:val="hy-AM"/>
              </w:rPr>
              <w:t>Խախտումը</w:t>
            </w:r>
          </w:p>
        </w:tc>
        <w:tc>
          <w:tcPr>
            <w:tcW w:w="4536" w:type="dxa"/>
            <w:tcBorders>
              <w:top w:val="single" w:sz="4" w:space="0" w:color="auto"/>
              <w:left w:val="single" w:sz="4" w:space="0" w:color="auto"/>
              <w:bottom w:val="single" w:sz="4" w:space="0" w:color="auto"/>
              <w:right w:val="single" w:sz="4" w:space="0" w:color="auto"/>
            </w:tcBorders>
            <w:hideMark/>
          </w:tcPr>
          <w:p w:rsidR="00594745" w:rsidRPr="00594745" w:rsidRDefault="00594745" w:rsidP="00594745">
            <w:pPr>
              <w:jc w:val="center"/>
              <w:rPr>
                <w:rFonts w:ascii="GHEA Grapalat" w:hAnsi="GHEA Grapalat" w:cs="Sylfaen"/>
                <w:lang w:val="hy-AM"/>
              </w:rPr>
            </w:pPr>
            <w:r w:rsidRPr="00594745">
              <w:rPr>
                <w:rFonts w:ascii="GHEA Grapalat" w:hAnsi="GHEA Grapalat" w:cs="Sylfaen"/>
                <w:lang w:val="hy-AM"/>
              </w:rPr>
              <w:t>Պատասխանատվությունը</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1</w:t>
            </w:r>
          </w:p>
        </w:tc>
        <w:tc>
          <w:tcPr>
            <w:tcW w:w="6592" w:type="dxa"/>
            <w:tcBorders>
              <w:top w:val="single" w:sz="4" w:space="0" w:color="auto"/>
              <w:left w:val="single" w:sz="4" w:space="0" w:color="auto"/>
              <w:bottom w:val="single" w:sz="4" w:space="0" w:color="auto"/>
              <w:right w:val="single" w:sz="4" w:space="0" w:color="auto"/>
            </w:tcBorders>
            <w:vAlign w:val="center"/>
          </w:tcPr>
          <w:p w:rsidR="00594745" w:rsidRPr="00594745" w:rsidRDefault="00594745" w:rsidP="00594745">
            <w:pPr>
              <w:autoSpaceDE w:val="0"/>
              <w:autoSpaceDN w:val="0"/>
              <w:adjustRightInd w:val="0"/>
              <w:rPr>
                <w:rFonts w:ascii="GHEA Grapalat" w:hAnsi="GHEA Grapalat" w:cs="Times Armenian"/>
                <w:color w:val="000000"/>
                <w:lang w:val="hy-AM"/>
              </w:rPr>
            </w:pPr>
            <w:r w:rsidRPr="00594745">
              <w:rPr>
                <w:rFonts w:ascii="GHEA Grapalat" w:hAnsi="GHEA Grapalat" w:cs="Times Armenian"/>
                <w:color w:val="000000"/>
                <w:lang w:val="hy-AM"/>
              </w:rPr>
              <w:t>Կապալառուն չունի շինարարական թափոնների տեղակայման վայրի համար թույլտվություն</w:t>
            </w:r>
          </w:p>
          <w:p w:rsidR="00594745" w:rsidRPr="00594745" w:rsidRDefault="00594745" w:rsidP="00594745">
            <w:pPr>
              <w:jc w:val="center"/>
              <w:rPr>
                <w:rFonts w:ascii="GHEA Grapalat" w:hAnsi="GHEA Grapalat" w:cs="Sylfaen"/>
                <w:lang w:val="hy-AM"/>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rPr>
                <w:rFonts w:ascii="GHEA Grapalat" w:hAnsi="GHEA Grapalat" w:cs="Sylfaen"/>
                <w:lang w:val="hy-AM"/>
              </w:rPr>
            </w:pPr>
            <w:r w:rsidRPr="00594745">
              <w:rPr>
                <w:rFonts w:ascii="GHEA Grapalat" w:hAnsi="GHEA Grapalat" w:cs="Times Armenian"/>
                <w:lang w:val="hy-AM"/>
              </w:rPr>
              <w:t>Գանձվում է տուգանք՝ պայմանագրով սահմանված ընդհանուր գնի 0.3 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2</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color w:val="00000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rPr>
                <w:rFonts w:ascii="GHEA Grapalat" w:hAnsi="GHEA Grapalat" w:cs="Sylfaen"/>
                <w:lang w:val="hy-AM"/>
              </w:rPr>
            </w:pPr>
            <w:r w:rsidRPr="00594745">
              <w:rPr>
                <w:rFonts w:ascii="GHEA Grapalat" w:hAnsi="GHEA Grapalat" w:cs="Times Armenian"/>
                <w:lang w:val="hy-AM"/>
              </w:rPr>
              <w:t>Գանձվում է տուգանք՝ պայմանագրով սահմանված ընդհանուր գնի 0.3 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3</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color w:val="000000"/>
                <w:lang w:val="hy-AM"/>
              </w:rPr>
              <w:t>Գրունտի հանույթից առաջացած ավելցուկային նյութը և հողի վերին շերտը չեն տեղափոխվում և պահվում  հատուկ նախատեսված վայրերում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rPr>
                <w:rFonts w:ascii="GHEA Grapalat" w:hAnsi="GHEA Grapalat" w:cs="Sylfaen"/>
                <w:lang w:val="hy-AM"/>
              </w:rPr>
            </w:pPr>
            <w:r w:rsidRPr="00594745">
              <w:rPr>
                <w:rFonts w:ascii="GHEA Grapalat" w:hAnsi="GHEA Grapalat" w:cs="Times Armenian"/>
                <w:lang w:val="hy-AM"/>
              </w:rPr>
              <w:t>Գանձվում է տուգանք՝ պայմանագրով սահմանված ընդհանուր գնի 0.3 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4</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color w:val="000000"/>
                <w:lang w:val="hy-AM"/>
              </w:rPr>
              <w:t>Հասարակությանն իրազեկելու նպատակով անհրաժեշտ տեղեկատվական վահանակները տեղադրված չեն (ծրագծի սկզբում և վերջում)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Գանձվում է տուգանք՝ պայմանագրով սահմանված ընդհանուր գնի 0.3 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5</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color w:val="00000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Գանձվում է տուգանք՝ պայմանագրով սահմանված ընդհանուր գնի 0.3տոկոսի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6</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color w:val="000000"/>
                <w:lang w:val="hy-AM"/>
              </w:rPr>
              <w:t>Տեղամասերում շինարարական աղբը կուտակված է, թափոնները չեն տեղափոխվել հատուկ հատկացված վայրեր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Գանձվում է տուգանք՝ պայմանագրով սահմանված ընդհանուր գնի 0.3 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7</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color w:val="000000"/>
                <w:lang w:val="hy-AM"/>
              </w:rPr>
              <w:t xml:space="preserve">Կապալառուի ճամբարում կամ աշխատանքային </w:t>
            </w:r>
            <w:r w:rsidRPr="00594745">
              <w:rPr>
                <w:rFonts w:ascii="GHEA Grapalat" w:hAnsi="GHEA Grapalat" w:cs="Times Armenian"/>
                <w:color w:val="000000"/>
                <w:lang w:val="hy-AM"/>
              </w:rPr>
              <w:lastRenderedPageBreak/>
              <w:t>բազայում առկա չեն սանիտարական պայմաններ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lastRenderedPageBreak/>
              <w:t xml:space="preserve">Գանձվում է տուգանք՝ պայմանագրով </w:t>
            </w:r>
            <w:r w:rsidRPr="00594745">
              <w:rPr>
                <w:rFonts w:ascii="GHEA Grapalat" w:hAnsi="GHEA Grapalat" w:cs="Times Armenian"/>
                <w:lang w:val="hy-AM"/>
              </w:rPr>
              <w:lastRenderedPageBreak/>
              <w:t>սահմանված ընդհանուր գնի 0.3 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lastRenderedPageBreak/>
              <w:t>8</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color w:val="000000"/>
                <w:lang w:val="hy-AM"/>
              </w:rPr>
              <w:t xml:space="preserve">Կապալառուի ճամբարում կամ աշխատանքային բազայում առկա չեն առաջին բուժօգնության և հակահրդեհային միջոցները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Գանձվում է տուգանք՝ պայմանագրով սահմանված ընդհանուր գնի 0.3 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9</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color w:val="00000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Գանձվում է տուգանք՝ պայմանագրով սահմանված ընդհանուր գնի 0.3 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10</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color w:val="00000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lang w:val="hy-AM"/>
              </w:rPr>
            </w:pPr>
            <w:r w:rsidRPr="00594745">
              <w:rPr>
                <w:rFonts w:ascii="GHEA Grapalat" w:hAnsi="GHEA Grapalat" w:cs="Times Armenian"/>
                <w:lang w:val="hy-AM"/>
              </w:rPr>
              <w:t>Գանձվում է տուգանք՝ պայմանագրով սահմանված ընդհանուր գնի 0.3 տոկոսի չափով</w:t>
            </w:r>
          </w:p>
        </w:tc>
      </w:tr>
      <w:tr w:rsidR="00594745" w:rsidRPr="00CC6F76" w:rsidTr="00594745">
        <w:tc>
          <w:tcPr>
            <w:tcW w:w="152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Sylfaen"/>
              </w:rPr>
            </w:pPr>
            <w:r w:rsidRPr="00594745">
              <w:rPr>
                <w:rFonts w:ascii="GHEA Grapalat" w:hAnsi="GHEA Grapalat" w:cs="Times Armenian"/>
                <w:lang w:val="hy-AM"/>
              </w:rPr>
              <w:t>11</w:t>
            </w:r>
          </w:p>
        </w:tc>
        <w:tc>
          <w:tcPr>
            <w:tcW w:w="6592"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Times Armenian"/>
                <w:b/>
                <w:color w:val="000000"/>
                <w:lang w:val="hy-AM"/>
              </w:rPr>
            </w:pPr>
            <w:r w:rsidRPr="00594745">
              <w:rPr>
                <w:rFonts w:ascii="GHEA Grapalat" w:hAnsi="GHEA Grapalat" w:cs="Times Armenian"/>
                <w:color w:val="000000"/>
                <w:lang w:val="hy-AM"/>
              </w:rPr>
              <w:t xml:space="preserve">Շինարարական նյութերը և թափոնները չեն տեղափոխվում ծածկված բեռնատարներով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4745" w:rsidRPr="00594745" w:rsidRDefault="00594745" w:rsidP="00594745">
            <w:pPr>
              <w:jc w:val="center"/>
              <w:rPr>
                <w:rFonts w:ascii="GHEA Grapalat" w:hAnsi="GHEA Grapalat" w:cs="Times Armenian"/>
                <w:lang w:val="hy-AM"/>
              </w:rPr>
            </w:pPr>
            <w:r w:rsidRPr="00594745">
              <w:rPr>
                <w:rFonts w:ascii="GHEA Grapalat" w:hAnsi="GHEA Grapalat" w:cs="Times Armenian"/>
                <w:lang w:val="hy-AM"/>
              </w:rPr>
              <w:t>Գանձվում է տուգանք՝ պայմանագրով սահմանված ընդհանուր գնի 0.3 տոկոսի չափով</w:t>
            </w:r>
          </w:p>
        </w:tc>
      </w:tr>
    </w:tbl>
    <w:p w:rsidR="00594745" w:rsidRPr="00594745" w:rsidRDefault="00594745" w:rsidP="00594745">
      <w:pPr>
        <w:shd w:val="clear" w:color="auto" w:fill="FFFFFF"/>
        <w:spacing w:after="0" w:line="240" w:lineRule="auto"/>
        <w:ind w:firstLine="375"/>
        <w:jc w:val="both"/>
        <w:rPr>
          <w:rFonts w:ascii="GHEA Grapalat" w:eastAsia="Times New Roman" w:hAnsi="GHEA Grapalat" w:cs="Sylfaen"/>
          <w:sz w:val="20"/>
          <w:szCs w:val="20"/>
          <w:lang w:val="hy-AM"/>
        </w:rPr>
      </w:pP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6.6</w:t>
      </w:r>
      <w:r w:rsidRPr="00594745">
        <w:rPr>
          <w:rFonts w:ascii="GHEA Grapalat" w:eastAsia="Times New Roman" w:hAnsi="GHEA Grapalat" w:cs="Times New Roman"/>
          <w:sz w:val="20"/>
          <w:szCs w:val="20"/>
          <w:lang w:val="hy-AM"/>
        </w:rPr>
        <w:tab/>
        <w:t>Պ</w:t>
      </w:r>
      <w:r w:rsidRPr="00594745">
        <w:rPr>
          <w:rFonts w:ascii="GHEA Grapalat" w:eastAsia="Times New Roman" w:hAnsi="GHEA Grapalat" w:cs="Sylfaen"/>
          <w:sz w:val="20"/>
          <w:szCs w:val="20"/>
          <w:lang w:val="hy-AM"/>
        </w:rPr>
        <w:t>այամանագրով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չնախատեսված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դեպքերում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իրենց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պարտավորությունները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չկատարելու</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ոչ</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պատշաճ</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կատարելու</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պատասխանատվություն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կրում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ՀՀ</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օրենսդրությամբ</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սահմանված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կարգով</w:t>
      </w:r>
      <w:r w:rsidRPr="00594745">
        <w:rPr>
          <w:rFonts w:ascii="GHEA Grapalat" w:eastAsia="Times New Roman" w:hAnsi="GHEA Grapalat" w:cs="Tahoma"/>
          <w:sz w:val="20"/>
          <w:szCs w:val="20"/>
          <w:lang w:val="hy-AM"/>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6.7</w:t>
      </w:r>
      <w:r w:rsidRPr="00594745">
        <w:rPr>
          <w:rFonts w:ascii="GHEA Grapalat" w:eastAsia="Times New Roman" w:hAnsi="GHEA Grapalat" w:cs="Times New Roman"/>
          <w:sz w:val="20"/>
          <w:szCs w:val="20"/>
          <w:lang w:val="hy-AM"/>
        </w:rPr>
        <w:tab/>
      </w:r>
      <w:r w:rsidRPr="00594745">
        <w:rPr>
          <w:rFonts w:ascii="GHEA Grapalat" w:eastAsia="Times New Roman" w:hAnsi="GHEA Grapalat" w:cs="Sylfaen"/>
          <w:sz w:val="20"/>
          <w:szCs w:val="20"/>
          <w:lang w:val="hy-AM"/>
        </w:rPr>
        <w:t>Տույժերի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Arial"/>
          <w:sz w:val="20"/>
          <w:szCs w:val="20"/>
          <w:lang w:val="hy-AM"/>
        </w:rPr>
        <w:t>)</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տուգանքների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վճարումը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ազատում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իրենց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պայմանագրային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պարտավորությունները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կատարելուց</w:t>
      </w:r>
      <w:r w:rsidRPr="00594745">
        <w:rPr>
          <w:rFonts w:ascii="GHEA Grapalat" w:eastAsia="Times New Roman" w:hAnsi="GHEA Grapalat" w:cs="Tahoma"/>
          <w:sz w:val="20"/>
          <w:szCs w:val="20"/>
          <w:lang w:val="hy-AM"/>
        </w:rPr>
        <w:t>։</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New Roman"/>
          <w:sz w:val="20"/>
          <w:szCs w:val="20"/>
          <w:lang w:val="hy-AM"/>
        </w:rPr>
        <w:tab/>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hy-AM"/>
        </w:rPr>
        <w:t xml:space="preserve">7. </w:t>
      </w:r>
      <w:r w:rsidRPr="00594745">
        <w:rPr>
          <w:rFonts w:ascii="GHEA Grapalat" w:eastAsia="Times New Roman" w:hAnsi="GHEA Grapalat" w:cs="Sylfaen"/>
          <w:b/>
          <w:sz w:val="20"/>
          <w:szCs w:val="20"/>
          <w:lang w:val="hy-AM"/>
        </w:rPr>
        <w:t>ԱՆՀԱՂԹԱՀԱՐԵԼԻ</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ՈՒԺԻ</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ԱԶԴԵՑՈՒԹՅՈՒՆԸ</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ՖՈՐՍ</w:t>
      </w:r>
      <w:r w:rsidRPr="00594745">
        <w:rPr>
          <w:rFonts w:ascii="GHEA Grapalat" w:eastAsia="Times New Roman" w:hAnsi="GHEA Grapalat" w:cs="Times Armenian"/>
          <w:b/>
          <w:sz w:val="20"/>
          <w:szCs w:val="20"/>
          <w:lang w:val="hy-AM"/>
        </w:rPr>
        <w:t>-</w:t>
      </w:r>
      <w:r w:rsidRPr="00594745">
        <w:rPr>
          <w:rFonts w:ascii="GHEA Grapalat" w:eastAsia="Times New Roman" w:hAnsi="GHEA Grapalat" w:cs="Sylfaen"/>
          <w:b/>
          <w:sz w:val="20"/>
          <w:szCs w:val="20"/>
          <w:lang w:val="hy-AM"/>
        </w:rPr>
        <w:t>ՄԱԺՈՐ</w:t>
      </w:r>
      <w:r w:rsidRPr="00594745">
        <w:rPr>
          <w:rFonts w:ascii="GHEA Grapalat" w:eastAsia="Times New Roman" w:hAnsi="GHEA Grapalat" w:cs="Times Armenian"/>
          <w:b/>
          <w:sz w:val="20"/>
          <w:szCs w:val="20"/>
          <w:lang w:val="hy-AM"/>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t>Սույն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պարտավորություններն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ամբողջությամբ</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մասնակիորեն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չկատարելու</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ազատվում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պատասխանատվությունից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եթե</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դա</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եղել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անհաղթահարելի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ուժի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ազդեցության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հետևանքով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ծագել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սույն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պայմանագիրը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կնքելուց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հետո</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չէին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կարող</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կանխատեսել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կանխարգելել</w:t>
      </w:r>
      <w:r w:rsidRPr="00594745">
        <w:rPr>
          <w:rFonts w:ascii="GHEA Grapalat" w:eastAsia="Times New Roman" w:hAnsi="GHEA Grapalat" w:cs="Tahoma"/>
          <w:sz w:val="20"/>
          <w:szCs w:val="20"/>
          <w:lang w:val="hy-AM"/>
        </w:rPr>
        <w:t>։</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Այդպիսի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իրավիճակներ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երկրաշարժը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ջրհեղեղը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հրդեհը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պատերազմը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ռազմական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արտակարգ</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դրություն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հայտարարելը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քաղաքական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հուզումները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գործադուլները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հաղորդակցության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միջոցների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աշխատանքի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դադարեցումը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պետական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մարմինների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ակտերը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այլն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որոնք</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անհնարին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դարձնում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սույն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պարտավորությունների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կատարումը</w:t>
      </w:r>
      <w:r w:rsidRPr="00594745">
        <w:rPr>
          <w:rFonts w:ascii="GHEA Grapalat" w:eastAsia="Times New Roman" w:hAnsi="GHEA Grapalat" w:cs="Tahoma"/>
          <w:sz w:val="20"/>
          <w:szCs w:val="20"/>
          <w:lang w:val="hy-AM"/>
        </w:rPr>
        <w:t>։</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Եթե</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արտակարգ</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ուժի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ազդեցությունը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շարունակվում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3 (</w:t>
      </w:r>
      <w:r w:rsidRPr="00594745">
        <w:rPr>
          <w:rFonts w:ascii="GHEA Grapalat" w:eastAsia="Times New Roman" w:hAnsi="GHEA Grapalat" w:cs="Sylfaen"/>
          <w:sz w:val="20"/>
          <w:szCs w:val="20"/>
          <w:lang w:val="hy-AM"/>
        </w:rPr>
        <w:t>երեք</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ամսից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ավելի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ապա</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յուրաքանչյուրն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իրավունք</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ունի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լուծել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պայմանագիրը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այդ</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մասին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նախապես</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տեղյակ</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պահելով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մյուս</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կողմին</w:t>
      </w:r>
      <w:r w:rsidRPr="00594745">
        <w:rPr>
          <w:rFonts w:ascii="GHEA Grapalat" w:eastAsia="Times New Roman" w:hAnsi="GHEA Grapalat" w:cs="Tahoma"/>
          <w:sz w:val="20"/>
          <w:szCs w:val="20"/>
          <w:lang w:val="hy-AM"/>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ab/>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b/>
          <w:sz w:val="20"/>
          <w:szCs w:val="20"/>
          <w:lang w:val="hy-AM"/>
        </w:rPr>
      </w:pPr>
      <w:r w:rsidRPr="00594745">
        <w:rPr>
          <w:rFonts w:ascii="GHEA Grapalat" w:eastAsia="Times New Roman" w:hAnsi="GHEA Grapalat" w:cs="Times New Roman"/>
          <w:b/>
          <w:sz w:val="20"/>
          <w:szCs w:val="20"/>
          <w:lang w:val="hy-AM"/>
        </w:rPr>
        <w:t xml:space="preserve">8. </w:t>
      </w:r>
      <w:r w:rsidRPr="00594745">
        <w:rPr>
          <w:rFonts w:ascii="GHEA Grapalat" w:eastAsia="Times New Roman" w:hAnsi="GHEA Grapalat" w:cs="Sylfaen"/>
          <w:b/>
          <w:sz w:val="20"/>
          <w:szCs w:val="20"/>
          <w:lang w:val="hy-AM"/>
        </w:rPr>
        <w:t>ԱՅԼ</w:t>
      </w:r>
      <w:r w:rsidRPr="00594745">
        <w:rPr>
          <w:rFonts w:ascii="GHEA Grapalat" w:eastAsia="Times New Roman" w:hAnsi="GHEA Grapalat" w:cs="Arial"/>
          <w:b/>
          <w:sz w:val="20"/>
          <w:szCs w:val="20"/>
          <w:lang w:val="hy-AM"/>
        </w:rPr>
        <w:t xml:space="preserve"> </w:t>
      </w:r>
      <w:r w:rsidRPr="00594745">
        <w:rPr>
          <w:rFonts w:ascii="GHEA Grapalat" w:eastAsia="Times New Roman" w:hAnsi="GHEA Grapalat" w:cs="Sylfaen"/>
          <w:b/>
          <w:sz w:val="20"/>
          <w:szCs w:val="20"/>
          <w:lang w:val="hy-AM"/>
        </w:rPr>
        <w:t>ՊԱՅՄԱՆՆԵՐ</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sz w:val="20"/>
          <w:szCs w:val="20"/>
          <w:lang w:val="hy-AM"/>
        </w:rPr>
      </w:pPr>
      <w:r w:rsidRPr="00594745">
        <w:rPr>
          <w:rFonts w:ascii="GHEA Grapalat" w:eastAsia="Times New Roman" w:hAnsi="GHEA Grapalat" w:cs="Times New Roman"/>
          <w:sz w:val="20"/>
          <w:szCs w:val="20"/>
          <w:lang w:val="hy-AM"/>
        </w:rPr>
        <w:t>8.1 Պ</w:t>
      </w:r>
      <w:r w:rsidRPr="00594745">
        <w:rPr>
          <w:rFonts w:ascii="GHEA Grapalat" w:eastAsia="Times New Roman" w:hAnsi="GHEA Grapalat" w:cs="Sylfaen"/>
          <w:sz w:val="20"/>
          <w:szCs w:val="20"/>
          <w:lang w:val="hy-AM"/>
        </w:rPr>
        <w:t>այմանագիրն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ուժի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մեջ</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մտնում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ստորագրման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պահից</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0"/>
          <w:lang w:val="hy-AM"/>
        </w:rPr>
        <w:t>և գործում է մինչև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կողմերի պայմանագրով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ստանձնած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պարտավորությունների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ողջ</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ծավալով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կատարումը</w:t>
      </w:r>
      <w:r w:rsidRPr="00594745">
        <w:rPr>
          <w:rFonts w:ascii="GHEA Grapalat" w:eastAsia="Times New Roman" w:hAnsi="GHEA Grapalat" w:cs="Tahoma"/>
          <w:sz w:val="20"/>
          <w:szCs w:val="20"/>
          <w:lang w:val="hy-AM"/>
        </w:rPr>
        <w:t>։</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Times Armenian"/>
          <w:sz w:val="20"/>
          <w:szCs w:val="20"/>
          <w:lang w:val="hy-AM"/>
        </w:rPr>
        <w:t xml:space="preserve"> </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94745">
        <w:rPr>
          <w:rFonts w:ascii="GHEA Grapalat" w:eastAsia="Times New Roman" w:hAnsi="GHEA Grapalat" w:cs="Sylfaen"/>
          <w:sz w:val="20"/>
          <w:szCs w:val="20"/>
          <w:vertAlign w:val="superscript"/>
          <w:lang w:val="hy-AM"/>
        </w:rPr>
        <w:footnoteReference w:id="3"/>
      </w: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sz w:val="20"/>
          <w:szCs w:val="20"/>
          <w:lang w:val="hy-AM"/>
        </w:rPr>
      </w:pPr>
      <w:r w:rsidRPr="00594745">
        <w:rPr>
          <w:rFonts w:ascii="GHEA Grapalat" w:eastAsia="Times New Roman" w:hAnsi="GHEA Grapalat" w:cs="Sylfaen"/>
          <w:sz w:val="20"/>
          <w:szCs w:val="20"/>
          <w:lang w:val="hy-AM"/>
        </w:rPr>
        <w:t>8.2 Պայմանագրից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ծագած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վճարային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պարտավորությունը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կարող</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դադարել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այլ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ծագած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հակընդդեմ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պարտավորության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հաշվանցով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առանց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գրավոր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կնիքով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հաստատված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համաձայնության</w:t>
      </w:r>
      <w:r w:rsidRPr="00594745">
        <w:rPr>
          <w:rFonts w:ascii="GHEA Grapalat" w:eastAsia="Times New Roman" w:hAnsi="GHEA Grapalat" w:cs="Tahoma"/>
          <w:sz w:val="20"/>
          <w:szCs w:val="20"/>
          <w:lang w:val="hy-AM"/>
        </w:rPr>
        <w:t>։</w:t>
      </w:r>
      <w:r w:rsidRPr="00594745">
        <w:rPr>
          <w:rFonts w:ascii="GHEA Grapalat" w:eastAsia="Times New Roman" w:hAnsi="GHEA Grapalat" w:cs="Times Armenian"/>
          <w:sz w:val="20"/>
          <w:szCs w:val="20"/>
          <w:lang w:val="hy-AM"/>
        </w:rPr>
        <w:t xml:space="preserve"> Պ</w:t>
      </w:r>
      <w:r w:rsidRPr="00594745">
        <w:rPr>
          <w:rFonts w:ascii="GHEA Grapalat" w:eastAsia="Times New Roman" w:hAnsi="GHEA Grapalat" w:cs="Sylfaen"/>
          <w:sz w:val="20"/>
          <w:szCs w:val="20"/>
          <w:lang w:val="hy-AM"/>
        </w:rPr>
        <w:t>այմանագրից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ծագած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պահանջի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իրավունքը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կարող</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փոխանցվել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այլ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անձի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առանց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պարտապան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գրավոր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համաձայնության</w:t>
      </w:r>
      <w:r w:rsidRPr="00594745">
        <w:rPr>
          <w:rFonts w:ascii="GHEA Grapalat" w:eastAsia="Times New Roman" w:hAnsi="GHEA Grapalat" w:cs="Tahoma"/>
          <w:sz w:val="20"/>
          <w:szCs w:val="20"/>
          <w:lang w:val="hy-AM"/>
        </w:rPr>
        <w:t>։</w:t>
      </w:r>
      <w:r w:rsidRPr="00594745">
        <w:rPr>
          <w:rFonts w:ascii="GHEA Grapalat" w:eastAsia="Times New Roman" w:hAnsi="GHEA Grapalat" w:cs="Times Armenian"/>
          <w:sz w:val="20"/>
          <w:szCs w:val="20"/>
          <w:lang w:val="hy-AM"/>
        </w:rPr>
        <w:t xml:space="preserve"> </w:t>
      </w:r>
    </w:p>
    <w:p w:rsidR="00594745" w:rsidRPr="00594745" w:rsidRDefault="00594745" w:rsidP="00594745">
      <w:pPr>
        <w:tabs>
          <w:tab w:val="left" w:pos="720"/>
        </w:tabs>
        <w:spacing w:after="0" w:line="240" w:lineRule="auto"/>
        <w:jc w:val="both"/>
        <w:rPr>
          <w:rFonts w:ascii="GHEA Grapalat" w:eastAsia="Times New Roman" w:hAnsi="GHEA Grapalat" w:cs="Sylfaen"/>
          <w:sz w:val="20"/>
          <w:szCs w:val="20"/>
          <w:lang w:val="hy-AM"/>
        </w:rPr>
      </w:pPr>
      <w:r w:rsidRPr="00594745">
        <w:rPr>
          <w:rFonts w:ascii="GHEA Grapalat" w:eastAsia="Times New Roman" w:hAnsi="GHEA Grapalat" w:cs="Times New Roman"/>
          <w:sz w:val="20"/>
          <w:szCs w:val="20"/>
          <w:lang w:val="hy-AM"/>
        </w:rPr>
        <w:tab/>
        <w:t xml:space="preserve">8.3 </w:t>
      </w:r>
      <w:r w:rsidRPr="00594745">
        <w:rPr>
          <w:rFonts w:ascii="GHEA Grapalat" w:eastAsia="Times New Roman"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w:t>
      </w:r>
      <w:r w:rsidRPr="00594745">
        <w:rPr>
          <w:rFonts w:ascii="GHEA Grapalat" w:eastAsia="Times New Roman" w:hAnsi="GHEA Grapalat" w:cs="Sylfaen"/>
          <w:sz w:val="20"/>
          <w:szCs w:val="20"/>
          <w:lang w:val="hy-AM"/>
        </w:rPr>
        <w:lastRenderedPageBreak/>
        <w:t>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94745" w:rsidRPr="00594745" w:rsidRDefault="00594745" w:rsidP="00594745">
      <w:pPr>
        <w:tabs>
          <w:tab w:val="left" w:pos="1276"/>
        </w:tabs>
        <w:spacing w:after="0" w:line="240" w:lineRule="auto"/>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          8.4 Պ</w:t>
      </w:r>
      <w:r w:rsidRPr="00594745">
        <w:rPr>
          <w:rFonts w:ascii="GHEA Grapalat" w:eastAsia="Times New Roman" w:hAnsi="GHEA Grapalat" w:cs="Sylfaen"/>
          <w:sz w:val="20"/>
          <w:szCs w:val="20"/>
          <w:lang w:val="hy-AM"/>
        </w:rPr>
        <w:t>այմանագրի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հետ</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կապված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վեճերը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ենթակա</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քննության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Հայաստանի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Հանրապետության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դատարաններում</w:t>
      </w:r>
      <w:r w:rsidRPr="00594745">
        <w:rPr>
          <w:rFonts w:ascii="GHEA Grapalat" w:eastAsia="Times New Roman" w:hAnsi="GHEA Grapalat" w:cs="Tahoma"/>
          <w:sz w:val="20"/>
          <w:szCs w:val="20"/>
          <w:lang w:val="hy-AM"/>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sz w:val="20"/>
          <w:szCs w:val="20"/>
          <w:lang w:val="hy-AM"/>
        </w:rPr>
      </w:pPr>
      <w:r w:rsidRPr="00594745">
        <w:rPr>
          <w:rFonts w:ascii="GHEA Grapalat" w:eastAsia="Times New Roman" w:hAnsi="GHEA Grapalat" w:cs="Times New Roman"/>
          <w:sz w:val="20"/>
          <w:szCs w:val="20"/>
          <w:lang w:val="hy-AM"/>
        </w:rPr>
        <w:t>8.5</w:t>
      </w:r>
      <w:r w:rsidRPr="00594745">
        <w:rPr>
          <w:rFonts w:ascii="GHEA Grapalat" w:eastAsia="Times New Roman" w:hAnsi="GHEA Grapalat" w:cs="Times New Roman"/>
          <w:sz w:val="20"/>
          <w:szCs w:val="20"/>
          <w:lang w:val="hy-AM"/>
        </w:rPr>
        <w:tab/>
        <w:t>Պ</w:t>
      </w:r>
      <w:r w:rsidRPr="00594745">
        <w:rPr>
          <w:rFonts w:ascii="GHEA Grapalat" w:eastAsia="Times New Roman" w:hAnsi="GHEA Grapalat" w:cs="Sylfaen"/>
          <w:sz w:val="20"/>
          <w:szCs w:val="20"/>
          <w:lang w:val="hy-AM"/>
        </w:rPr>
        <w:t>այմանագրում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փոփոխություններ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և</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լրացումներ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կարող</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կատարվել</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միայն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փոխադարձ</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համաձայնությամբ</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համաձայնագիր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կնքելու</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միջոցով</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կհանդիսանա</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անբաժանելի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մասը</w:t>
      </w:r>
      <w:r w:rsidRPr="00594745">
        <w:rPr>
          <w:rFonts w:ascii="GHEA Grapalat" w:eastAsia="Times New Roman" w:hAnsi="GHEA Grapalat" w:cs="Tahoma"/>
          <w:sz w:val="20"/>
          <w:szCs w:val="20"/>
          <w:lang w:val="hy-AM"/>
        </w:rPr>
        <w:t>։</w:t>
      </w:r>
      <w:r w:rsidRPr="00594745">
        <w:rPr>
          <w:rFonts w:ascii="GHEA Grapalat" w:eastAsia="Times New Roman" w:hAnsi="GHEA Grapalat" w:cs="Times Armenian"/>
          <w:sz w:val="20"/>
          <w:szCs w:val="20"/>
          <w:lang w:val="hy-AM"/>
        </w:rPr>
        <w:t xml:space="preserve"> </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sz w:val="20"/>
          <w:szCs w:val="20"/>
          <w:lang w:val="pt-BR"/>
        </w:rPr>
      </w:pPr>
      <w:r w:rsidRPr="00594745">
        <w:rPr>
          <w:rFonts w:ascii="GHEA Grapalat" w:eastAsia="Times New Roman" w:hAnsi="GHEA Grapalat" w:cs="Sylfaen"/>
          <w:sz w:val="20"/>
          <w:szCs w:val="20"/>
          <w:lang w:val="hy-AM"/>
        </w:rPr>
        <w:t>8.8</w:t>
      </w:r>
      <w:r w:rsidRPr="00594745">
        <w:rPr>
          <w:rFonts w:ascii="GHEA Grapalat" w:eastAsia="Times New Roman" w:hAnsi="GHEA Grapalat" w:cs="Times Armenian"/>
          <w:sz w:val="20"/>
          <w:szCs w:val="20"/>
          <w:lang w:val="pt-BR"/>
        </w:rPr>
        <w:t xml:space="preserve"> </w:t>
      </w:r>
      <w:r w:rsidRPr="00594745">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594745">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594745">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594745" w:rsidRPr="00594745" w:rsidRDefault="00594745" w:rsidP="00594745">
      <w:pPr>
        <w:tabs>
          <w:tab w:val="left" w:pos="720"/>
        </w:tabs>
        <w:spacing w:after="0" w:line="240" w:lineRule="auto"/>
        <w:jc w:val="both"/>
        <w:rPr>
          <w:rFonts w:ascii="GHEA Grapalat" w:eastAsia="Times New Roman" w:hAnsi="GHEA Grapalat" w:cs="Times Armenian"/>
          <w:sz w:val="20"/>
          <w:szCs w:val="20"/>
          <w:lang w:val="hy-AM"/>
        </w:rPr>
      </w:pPr>
      <w:r w:rsidRPr="00594745">
        <w:rPr>
          <w:rFonts w:ascii="GHEA Grapalat" w:eastAsia="Times New Roman" w:hAnsi="GHEA Grapalat" w:cs="Times New Roman"/>
          <w:sz w:val="20"/>
          <w:szCs w:val="20"/>
          <w:lang w:val="hy-AM"/>
        </w:rPr>
        <w:tab/>
        <w:t>8.9</w:t>
      </w:r>
      <w:r w:rsidRPr="00594745">
        <w:rPr>
          <w:rFonts w:ascii="GHEA Grapalat" w:eastAsia="Times New Roman" w:hAnsi="GHEA Grapalat" w:cs="Times New Roman"/>
          <w:sz w:val="20"/>
          <w:szCs w:val="20"/>
          <w:lang w:val="hy-AM"/>
        </w:rPr>
        <w:tab/>
      </w:r>
      <w:r w:rsidRPr="00594745">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594745" w:rsidRPr="00594745" w:rsidRDefault="00594745" w:rsidP="00594745">
      <w:pPr>
        <w:tabs>
          <w:tab w:val="left" w:pos="720"/>
        </w:tabs>
        <w:spacing w:after="0" w:line="240" w:lineRule="auto"/>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94745" w:rsidRPr="00594745" w:rsidRDefault="00594745" w:rsidP="00594745">
      <w:pPr>
        <w:tabs>
          <w:tab w:val="left" w:pos="720"/>
        </w:tabs>
        <w:spacing w:after="0" w:line="240" w:lineRule="auto"/>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ab/>
        <w:t>8.10 Պայմանագիրը չի կարող փոփոխվել կողմերի պարտա</w:t>
      </w:r>
      <w:r w:rsidRPr="00594745">
        <w:rPr>
          <w:rFonts w:ascii="GHEA Grapalat" w:eastAsia="Times New Roman" w:hAnsi="GHEA Grapalat" w:cs="Sylfaen"/>
          <w:sz w:val="20"/>
          <w:szCs w:val="20"/>
          <w:lang w:val="hy-AM"/>
        </w:rPr>
        <w:softHyphen/>
        <w:t>վորու</w:t>
      </w:r>
      <w:r w:rsidRPr="00594745">
        <w:rPr>
          <w:rFonts w:ascii="GHEA Grapalat" w:eastAsia="Times New Roman" w:hAnsi="GHEA Grapalat" w:cs="Sylfaen"/>
          <w:sz w:val="20"/>
          <w:szCs w:val="20"/>
          <w:lang w:val="hy-AM"/>
        </w:rPr>
        <w:softHyphen/>
        <w:t>թյունների մասնակի չկատարման հետևանքով</w:t>
      </w:r>
      <w:r w:rsidRPr="00594745" w:rsidDel="00591DE3">
        <w:rPr>
          <w:rFonts w:ascii="GHEA Grapalat" w:eastAsia="Times New Roman" w:hAnsi="GHEA Grapalat" w:cs="Sylfaen"/>
          <w:sz w:val="20"/>
          <w:szCs w:val="20"/>
          <w:lang w:val="hy-AM"/>
        </w:rPr>
        <w:t xml:space="preserve"> </w:t>
      </w:r>
      <w:r w:rsidRPr="00594745">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594745" w:rsidRPr="00594745" w:rsidRDefault="00594745" w:rsidP="00594745">
      <w:pPr>
        <w:spacing w:after="0" w:line="240" w:lineRule="auto"/>
        <w:ind w:firstLine="567"/>
        <w:jc w:val="both"/>
        <w:rPr>
          <w:rFonts w:ascii="GHEA Grapalat" w:eastAsia="Times New Roman" w:hAnsi="GHEA Grapalat" w:cs="Times New Roman"/>
          <w:sz w:val="20"/>
          <w:szCs w:val="20"/>
          <w:lang w:val="hy-AM" w:eastAsia="ru-RU"/>
        </w:rPr>
      </w:pPr>
      <w:r w:rsidRPr="00594745">
        <w:rPr>
          <w:rFonts w:ascii="GHEA Grapalat" w:eastAsia="Times New Roman" w:hAnsi="GHEA Grapalat" w:cs="Sylfaen"/>
          <w:sz w:val="20"/>
          <w:szCs w:val="20"/>
          <w:lang w:val="hy-AM"/>
        </w:rPr>
        <w:tab/>
        <w:t>8.11 Կապալառուի կողմից ստանձնած պարտավորությունները չկատա</w:t>
      </w:r>
      <w:r w:rsidRPr="00594745">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594745">
        <w:rPr>
          <w:rFonts w:ascii="GHEA Grapalat" w:eastAsia="Times New Roman" w:hAnsi="GHEA Grapalat" w:cs="Times New Roma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Armenian"/>
          <w:sz w:val="20"/>
          <w:szCs w:val="20"/>
          <w:lang w:val="hy-AM"/>
        </w:rPr>
      </w:pPr>
      <w:r w:rsidRPr="00594745">
        <w:rPr>
          <w:rFonts w:ascii="GHEA Grapalat" w:eastAsia="Times New Roman" w:hAnsi="GHEA Grapalat" w:cs="Times New Roman"/>
          <w:sz w:val="20"/>
          <w:szCs w:val="20"/>
          <w:lang w:val="hy-AM"/>
        </w:rPr>
        <w:t>8.12</w:t>
      </w:r>
      <w:r w:rsidRPr="00594745">
        <w:rPr>
          <w:rFonts w:ascii="GHEA Grapalat" w:eastAsia="Times New Roman" w:hAnsi="GHEA Grapalat" w:cs="Times New Roman"/>
          <w:sz w:val="20"/>
          <w:szCs w:val="20"/>
          <w:lang w:val="hy-AM"/>
        </w:rPr>
        <w:tab/>
      </w:r>
      <w:r w:rsidRPr="00594745">
        <w:rPr>
          <w:rFonts w:ascii="GHEA Grapalat" w:eastAsia="Times New Roman" w:hAnsi="GHEA Grapalat" w:cs="Sylfaen"/>
          <w:sz w:val="20"/>
          <w:szCs w:val="20"/>
          <w:lang w:val="hy-AM"/>
        </w:rPr>
        <w:t>Սույն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կապակցությամբ</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ծագած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վեճերը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լուծվում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բանակցությունների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միջոցով</w:t>
      </w:r>
      <w:r w:rsidRPr="00594745">
        <w:rPr>
          <w:rFonts w:ascii="GHEA Grapalat" w:eastAsia="Times New Roman" w:hAnsi="GHEA Grapalat" w:cs="Tahoma"/>
          <w:sz w:val="20"/>
          <w:szCs w:val="20"/>
          <w:lang w:val="hy-AM"/>
        </w:rPr>
        <w:t>։</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Համաձայնություն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ձեռք</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չբերելու</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դեպքում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վեճերը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լուծվում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դատական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կարգով</w:t>
      </w:r>
      <w:r w:rsidRPr="00594745">
        <w:rPr>
          <w:rFonts w:ascii="GHEA Grapalat" w:eastAsia="Times New Roman" w:hAnsi="GHEA Grapalat" w:cs="Tahoma"/>
          <w:sz w:val="20"/>
          <w:szCs w:val="20"/>
          <w:lang w:val="hy-AM"/>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 xml:space="preserve">8.13 </w:t>
      </w:r>
      <w:r w:rsidRPr="00594745">
        <w:rPr>
          <w:rFonts w:ascii="GHEA Grapalat" w:eastAsia="Times New Roman" w:hAnsi="GHEA Grapalat" w:cs="Sylfaen"/>
          <w:sz w:val="20"/>
          <w:szCs w:val="20"/>
          <w:lang w:val="hy-AM"/>
        </w:rPr>
        <w:t>Սույն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պայմանագիրը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կազմված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____ </w:t>
      </w:r>
      <w:r w:rsidRPr="00594745">
        <w:rPr>
          <w:rFonts w:ascii="GHEA Grapalat" w:eastAsia="Times New Roman" w:hAnsi="GHEA Grapalat" w:cs="Sylfaen"/>
          <w:sz w:val="20"/>
          <w:szCs w:val="20"/>
          <w:lang w:val="hy-AM"/>
        </w:rPr>
        <w:t>էջից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կնքվում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երկու</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օրինակից</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որոնք</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ունեն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հավասարազոր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իրավաբանական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ուժ</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յուրաքանչյուր</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կողմին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տրվում</w:t>
      </w:r>
      <w:r w:rsidRPr="00594745">
        <w:rPr>
          <w:rFonts w:ascii="GHEA Grapalat" w:eastAsia="Times New Roman" w:hAnsi="GHEA Grapalat" w:cs="Times New Rom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մեկական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օրինակ</w:t>
      </w:r>
      <w:r w:rsidRPr="00594745">
        <w:rPr>
          <w:rFonts w:ascii="GHEA Grapalat" w:eastAsia="Times New Roman" w:hAnsi="GHEA Grapalat" w:cs="Tahoma"/>
          <w:sz w:val="20"/>
          <w:szCs w:val="20"/>
          <w:lang w:val="hy-AM"/>
        </w:rPr>
        <w:t>։</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Սույն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N 1, N 2, N 3, </w:t>
      </w:r>
      <w:r w:rsidRPr="00594745">
        <w:rPr>
          <w:rFonts w:ascii="GHEA Grapalat" w:eastAsia="Times New Roman" w:hAnsi="GHEA Grapalat" w:cs="Arial"/>
          <w:sz w:val="20"/>
          <w:szCs w:val="20"/>
          <w:lang w:val="hy-AM"/>
        </w:rPr>
        <w:t xml:space="preserve">N 4 </w:t>
      </w:r>
      <w:r w:rsidRPr="00594745">
        <w:rPr>
          <w:rFonts w:ascii="GHEA Grapalat" w:eastAsia="Times New Roman" w:hAnsi="GHEA Grapalat" w:cs="Sylfaen"/>
          <w:sz w:val="20"/>
          <w:szCs w:val="20"/>
          <w:lang w:val="hy-AM"/>
        </w:rPr>
        <w:t>և</w:t>
      </w:r>
      <w:r w:rsidRPr="00594745">
        <w:rPr>
          <w:rFonts w:ascii="GHEA Grapalat" w:eastAsia="Times New Roman" w:hAnsi="GHEA Grapalat" w:cs="Arial"/>
          <w:sz w:val="20"/>
          <w:szCs w:val="20"/>
          <w:lang w:val="hy-AM"/>
        </w:rPr>
        <w:t xml:space="preserve"> N 4.1 </w:t>
      </w:r>
      <w:r w:rsidRPr="00594745">
        <w:rPr>
          <w:rFonts w:ascii="GHEA Grapalat" w:eastAsia="Times New Roman" w:hAnsi="GHEA Grapalat" w:cs="Sylfaen"/>
          <w:sz w:val="20"/>
          <w:szCs w:val="20"/>
          <w:lang w:val="hy-AM"/>
        </w:rPr>
        <w:t>հավելվածները</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համարվում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են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անբաժանելի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մասը</w:t>
      </w:r>
      <w:r w:rsidRPr="00594745">
        <w:rPr>
          <w:rFonts w:ascii="GHEA Grapalat" w:eastAsia="Times New Roman" w:hAnsi="GHEA Grapalat" w:cs="Tahoma"/>
          <w:sz w:val="20"/>
          <w:szCs w:val="20"/>
          <w:lang w:val="hy-AM"/>
        </w:rPr>
        <w:t>։</w:t>
      </w:r>
    </w:p>
    <w:p w:rsidR="00594745" w:rsidRPr="00594745" w:rsidRDefault="00594745" w:rsidP="00594745">
      <w:pPr>
        <w:tabs>
          <w:tab w:val="left" w:pos="1276"/>
        </w:tabs>
        <w:spacing w:after="0" w:line="240" w:lineRule="auto"/>
        <w:ind w:firstLine="720"/>
        <w:jc w:val="both"/>
        <w:rPr>
          <w:rFonts w:ascii="GHEA Grapalat" w:eastAsia="Times New Roman" w:hAnsi="GHEA Grapalat" w:cs="Times New Roman"/>
          <w:sz w:val="20"/>
          <w:szCs w:val="20"/>
          <w:lang w:val="hy-AM"/>
        </w:rPr>
      </w:pPr>
      <w:r w:rsidRPr="00594745">
        <w:rPr>
          <w:rFonts w:ascii="GHEA Grapalat" w:eastAsia="Times New Roman" w:hAnsi="GHEA Grapalat" w:cs="Sylfaen"/>
          <w:sz w:val="20"/>
          <w:szCs w:val="20"/>
          <w:lang w:val="hy-AM"/>
        </w:rPr>
        <w:lastRenderedPageBreak/>
        <w:t>8.14 Սույն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պայմանագրի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հետ</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կապված</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հարաբերությունների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նկատմամբ</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կիրառվում</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է</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Հայաստանի</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Հանրապետության</w:t>
      </w:r>
      <w:r w:rsidRPr="00594745">
        <w:rPr>
          <w:rFonts w:ascii="GHEA Grapalat" w:eastAsia="Times New Roman" w:hAnsi="GHEA Grapalat" w:cs="Times Armenian"/>
          <w:sz w:val="20"/>
          <w:szCs w:val="20"/>
          <w:lang w:val="hy-AM"/>
        </w:rPr>
        <w:t xml:space="preserve"> </w:t>
      </w:r>
      <w:r w:rsidRPr="00594745">
        <w:rPr>
          <w:rFonts w:ascii="GHEA Grapalat" w:eastAsia="Times New Roman" w:hAnsi="GHEA Grapalat" w:cs="Sylfaen"/>
          <w:sz w:val="20"/>
          <w:szCs w:val="20"/>
          <w:lang w:val="hy-AM"/>
        </w:rPr>
        <w:t>իրավունքը</w:t>
      </w:r>
      <w:r w:rsidRPr="00594745">
        <w:rPr>
          <w:rFonts w:ascii="GHEA Grapalat" w:eastAsia="Times New Roman" w:hAnsi="GHEA Grapalat" w:cs="Tahoma"/>
          <w:sz w:val="20"/>
          <w:szCs w:val="20"/>
          <w:lang w:val="hy-AM"/>
        </w:rPr>
        <w:t>։</w:t>
      </w:r>
    </w:p>
    <w:p w:rsidR="00594745" w:rsidRPr="00594745" w:rsidRDefault="00594745" w:rsidP="00594745">
      <w:pPr>
        <w:spacing w:after="0" w:line="240" w:lineRule="auto"/>
        <w:ind w:firstLine="708"/>
        <w:jc w:val="both"/>
        <w:rPr>
          <w:rFonts w:ascii="GHEA Grapalat" w:eastAsia="Times New Roman" w:hAnsi="GHEA Grapalat" w:cs="Times New Roman"/>
          <w:b/>
          <w:sz w:val="20"/>
          <w:szCs w:val="20"/>
          <w:vertAlign w:val="superscript"/>
          <w:lang w:val="hy-AM" w:eastAsia="ru-RU"/>
        </w:rPr>
      </w:pPr>
      <w:r w:rsidRPr="00594745">
        <w:rPr>
          <w:rFonts w:ascii="GHEA Grapalat" w:eastAsia="Times New Roman" w:hAnsi="GHEA Grapalat" w:cs="Times New Roman"/>
          <w:b/>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594745" w:rsidRPr="00594745" w:rsidRDefault="00594745" w:rsidP="00594745">
      <w:pPr>
        <w:tabs>
          <w:tab w:val="left" w:pos="1276"/>
        </w:tabs>
        <w:spacing w:after="0" w:line="240" w:lineRule="auto"/>
        <w:ind w:firstLine="720"/>
        <w:jc w:val="both"/>
        <w:rPr>
          <w:rFonts w:ascii="GHEA Grapalat" w:eastAsia="Times New Roman" w:hAnsi="GHEA Grapalat" w:cs="Sylfaen"/>
          <w:i/>
          <w:lang w:val="hy-AM"/>
        </w:rPr>
      </w:pPr>
    </w:p>
    <w:p w:rsidR="00594745" w:rsidRPr="00594745" w:rsidRDefault="00594745" w:rsidP="00594745">
      <w:pPr>
        <w:spacing w:after="0" w:line="240" w:lineRule="auto"/>
        <w:ind w:firstLine="709"/>
        <w:jc w:val="both"/>
        <w:rPr>
          <w:rFonts w:ascii="GHEA Grapalat" w:eastAsia="Times New Roman" w:hAnsi="GHEA Grapalat" w:cs="Times New Roman"/>
          <w:b/>
          <w:sz w:val="24"/>
          <w:szCs w:val="24"/>
          <w:lang w:val="hy-AM"/>
        </w:rPr>
      </w:pPr>
    </w:p>
    <w:p w:rsidR="00594745" w:rsidRPr="00594745" w:rsidRDefault="00594745" w:rsidP="00594745">
      <w:pPr>
        <w:spacing w:after="0" w:line="240" w:lineRule="auto"/>
        <w:ind w:firstLine="709"/>
        <w:jc w:val="both"/>
        <w:rPr>
          <w:rFonts w:ascii="GHEA Grapalat" w:eastAsia="Times New Roman" w:hAnsi="GHEA Grapalat" w:cs="Sylfaen"/>
          <w:b/>
          <w:sz w:val="20"/>
          <w:szCs w:val="20"/>
          <w:lang w:val="hy-AM"/>
        </w:rPr>
      </w:pPr>
      <w:r w:rsidRPr="00594745">
        <w:rPr>
          <w:rFonts w:ascii="GHEA Grapalat" w:eastAsia="Times New Roman" w:hAnsi="GHEA Grapalat" w:cs="Times New Roman"/>
          <w:b/>
          <w:sz w:val="20"/>
          <w:szCs w:val="20"/>
          <w:lang w:val="hy-AM"/>
        </w:rPr>
        <w:t xml:space="preserve">9. </w:t>
      </w:r>
      <w:r w:rsidRPr="00594745">
        <w:rPr>
          <w:rFonts w:ascii="GHEA Grapalat" w:eastAsia="Times New Roman" w:hAnsi="GHEA Grapalat" w:cs="Sylfaen"/>
          <w:b/>
          <w:sz w:val="20"/>
          <w:szCs w:val="20"/>
          <w:lang w:val="hy-AM"/>
        </w:rPr>
        <w:t>ԿՈՂՄԵՐԻ</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ՀԱՍՑԵՆԵՐԸ</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ԲԱՆԿԱՅԻՆ</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ՎԱՎԵՐԱՊԱՅՄԱՆՆԵՐԸ</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ԵՎ</w:t>
      </w:r>
      <w:r w:rsidRPr="00594745">
        <w:rPr>
          <w:rFonts w:ascii="GHEA Grapalat" w:eastAsia="Times New Roman" w:hAnsi="GHEA Grapalat" w:cs="Times Armenian"/>
          <w:b/>
          <w:sz w:val="20"/>
          <w:szCs w:val="20"/>
          <w:lang w:val="hy-AM"/>
        </w:rPr>
        <w:t xml:space="preserve"> </w:t>
      </w:r>
      <w:r w:rsidRPr="00594745">
        <w:rPr>
          <w:rFonts w:ascii="GHEA Grapalat" w:eastAsia="Times New Roman" w:hAnsi="GHEA Grapalat" w:cs="Sylfaen"/>
          <w:b/>
          <w:sz w:val="20"/>
          <w:szCs w:val="20"/>
          <w:lang w:val="hy-AM"/>
        </w:rPr>
        <w:t>ՍՏՈՐԱԳՐՈՒԹՅՈՒՆՆԵՐԸ</w:t>
      </w:r>
    </w:p>
    <w:p w:rsidR="00594745" w:rsidRPr="00594745" w:rsidRDefault="00594745" w:rsidP="00594745">
      <w:pPr>
        <w:spacing w:after="0" w:line="240" w:lineRule="auto"/>
        <w:ind w:firstLine="709"/>
        <w:jc w:val="both"/>
        <w:rPr>
          <w:rFonts w:ascii="GHEA Grapalat" w:eastAsia="Times New Roman" w:hAnsi="GHEA Grapalat" w:cs="Sylfaen"/>
          <w:b/>
          <w:sz w:val="24"/>
          <w:szCs w:val="24"/>
          <w:lang w:val="hy-AM"/>
        </w:rPr>
      </w:pPr>
    </w:p>
    <w:p w:rsidR="00594745" w:rsidRPr="00594745" w:rsidRDefault="00594745" w:rsidP="00594745">
      <w:pPr>
        <w:spacing w:after="0" w:line="240" w:lineRule="auto"/>
        <w:ind w:firstLine="709"/>
        <w:jc w:val="both"/>
        <w:rPr>
          <w:rFonts w:ascii="GHEA Grapalat" w:eastAsia="Times New Roman" w:hAnsi="GHEA Grapalat" w:cs="Sylfaen"/>
          <w:b/>
          <w:sz w:val="24"/>
          <w:szCs w:val="24"/>
          <w:lang w:val="hy-AM"/>
        </w:rPr>
      </w:pPr>
    </w:p>
    <w:p w:rsidR="00594745" w:rsidRPr="00594745" w:rsidRDefault="00594745" w:rsidP="00594745">
      <w:pPr>
        <w:spacing w:after="0" w:line="240" w:lineRule="auto"/>
        <w:ind w:firstLine="709"/>
        <w:jc w:val="both"/>
        <w:rPr>
          <w:rFonts w:ascii="GHEA Grapalat" w:eastAsia="Times New Roman" w:hAnsi="GHEA Grapalat" w:cs="Arial"/>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594745" w:rsidRPr="00594745" w:rsidTr="00594745">
        <w:trPr>
          <w:jc w:val="center"/>
        </w:trPr>
        <w:tc>
          <w:tcPr>
            <w:tcW w:w="4536" w:type="dxa"/>
          </w:tcPr>
          <w:p w:rsidR="00594745" w:rsidRPr="00594745" w:rsidRDefault="00594745" w:rsidP="00594745">
            <w:pPr>
              <w:spacing w:after="0" w:line="360" w:lineRule="auto"/>
              <w:jc w:val="center"/>
              <w:rPr>
                <w:rFonts w:ascii="GHEA Grapalat" w:eastAsia="Times New Roman" w:hAnsi="GHEA Grapalat" w:cs="Sylfaen"/>
                <w:b/>
                <w:bCs/>
                <w:sz w:val="24"/>
                <w:szCs w:val="24"/>
                <w:lang w:val="nb-NO"/>
              </w:rPr>
            </w:pPr>
            <w:r w:rsidRPr="00594745">
              <w:rPr>
                <w:rFonts w:ascii="GHEA Grapalat" w:eastAsia="Times New Roman" w:hAnsi="GHEA Grapalat" w:cs="Sylfaen"/>
                <w:b/>
                <w:bCs/>
                <w:sz w:val="24"/>
                <w:szCs w:val="24"/>
                <w:lang w:val="nb-NO"/>
              </w:rPr>
              <w:t>ՊԱՏՎԻՐԱՏՈՒ</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Ապարանի համայնքապետարան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Ք. Ապարան, Բաղրամյան 26</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ՀՎՀՀ 05028552</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Ֆին. Նախ. Գործառնական վարչություն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900452000079</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Համայնքի ղեկավար՝ Կ. Եղիազարյան</w:t>
            </w:r>
          </w:p>
          <w:p w:rsidR="00594745" w:rsidRPr="00594745" w:rsidRDefault="00594745" w:rsidP="00594745">
            <w:pPr>
              <w:spacing w:after="0" w:line="240" w:lineRule="auto"/>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hy-AM"/>
              </w:rPr>
              <w:t xml:space="preserve">           --------------------------------------------</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Times New Roman"/>
                <w:sz w:val="16"/>
                <w:szCs w:val="16"/>
                <w:lang w:val="pt-BR"/>
              </w:rPr>
              <w:t>(ստորագրություն)</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16"/>
                <w:szCs w:val="16"/>
                <w:lang w:val="pt-BR"/>
              </w:rPr>
              <w:t xml:space="preserve">                                  </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16"/>
                <w:szCs w:val="16"/>
                <w:lang w:val="pt-BR"/>
              </w:rPr>
              <w:t xml:space="preserve">                                         Կ.Տ.</w:t>
            </w:r>
          </w:p>
          <w:p w:rsidR="00594745" w:rsidRPr="00594745" w:rsidRDefault="00594745" w:rsidP="00594745">
            <w:pPr>
              <w:spacing w:after="0" w:line="240" w:lineRule="auto"/>
              <w:jc w:val="center"/>
              <w:rPr>
                <w:rFonts w:ascii="GHEA Grapalat" w:eastAsia="Times New Roman" w:hAnsi="GHEA Grapalat" w:cs="Times New Roman"/>
                <w:sz w:val="18"/>
                <w:szCs w:val="18"/>
              </w:rPr>
            </w:pPr>
          </w:p>
        </w:tc>
        <w:tc>
          <w:tcPr>
            <w:tcW w:w="760" w:type="dxa"/>
          </w:tcPr>
          <w:p w:rsidR="00594745" w:rsidRPr="00594745" w:rsidRDefault="00594745" w:rsidP="00594745">
            <w:pPr>
              <w:spacing w:after="0" w:line="360" w:lineRule="auto"/>
              <w:jc w:val="center"/>
              <w:rPr>
                <w:rFonts w:ascii="GHEA Grapalat" w:eastAsia="Times New Roman" w:hAnsi="GHEA Grapalat" w:cs="Times New Roman"/>
                <w:sz w:val="24"/>
                <w:szCs w:val="24"/>
              </w:rPr>
            </w:pPr>
          </w:p>
        </w:tc>
        <w:tc>
          <w:tcPr>
            <w:tcW w:w="4343" w:type="dxa"/>
          </w:tcPr>
          <w:p w:rsidR="00594745" w:rsidRPr="00594745" w:rsidRDefault="00594745" w:rsidP="00594745">
            <w:pPr>
              <w:spacing w:after="0" w:line="360" w:lineRule="auto"/>
              <w:jc w:val="center"/>
              <w:rPr>
                <w:rFonts w:ascii="GHEA Grapalat" w:eastAsia="Times New Roman" w:hAnsi="GHEA Grapalat" w:cs="Sylfaen"/>
                <w:b/>
                <w:bCs/>
                <w:sz w:val="24"/>
                <w:szCs w:val="24"/>
              </w:rPr>
            </w:pPr>
            <w:r w:rsidRPr="00594745">
              <w:rPr>
                <w:rFonts w:ascii="GHEA Grapalat" w:eastAsia="Times New Roman" w:hAnsi="GHEA Grapalat" w:cs="Sylfaen"/>
                <w:b/>
                <w:bCs/>
                <w:sz w:val="24"/>
                <w:szCs w:val="24"/>
                <w:lang w:val="pt-BR"/>
              </w:rPr>
              <w:t>ԿԱՏԱՐՈՂ</w:t>
            </w:r>
          </w:p>
          <w:p w:rsidR="00594745" w:rsidRPr="00594745" w:rsidRDefault="00594745" w:rsidP="00594745">
            <w:pPr>
              <w:spacing w:after="0" w:line="240" w:lineRule="auto"/>
              <w:jc w:val="center"/>
              <w:rPr>
                <w:rFonts w:ascii="GHEA Grapalat" w:eastAsia="Times New Roman" w:hAnsi="GHEA Grapalat" w:cs="Times New Roman"/>
                <w:sz w:val="24"/>
                <w:szCs w:val="24"/>
              </w:rPr>
            </w:pPr>
          </w:p>
          <w:p w:rsidR="00594745" w:rsidRPr="00594745" w:rsidRDefault="00594745" w:rsidP="00594745">
            <w:pPr>
              <w:spacing w:after="0" w:line="240" w:lineRule="auto"/>
              <w:jc w:val="center"/>
              <w:rPr>
                <w:rFonts w:ascii="GHEA Grapalat" w:eastAsia="Times New Roman" w:hAnsi="GHEA Grapalat" w:cs="Times New Roman"/>
                <w:sz w:val="24"/>
                <w:szCs w:val="24"/>
              </w:rPr>
            </w:pPr>
          </w:p>
          <w:p w:rsidR="00594745" w:rsidRPr="00594745" w:rsidRDefault="00594745" w:rsidP="00594745">
            <w:pPr>
              <w:spacing w:after="0" w:line="240" w:lineRule="auto"/>
              <w:jc w:val="center"/>
              <w:rPr>
                <w:rFonts w:ascii="GHEA Grapalat" w:eastAsia="Times New Roman" w:hAnsi="GHEA Grapalat" w:cs="Times New Roman"/>
                <w:sz w:val="24"/>
                <w:szCs w:val="24"/>
              </w:rPr>
            </w:pPr>
            <w:r w:rsidRPr="00594745">
              <w:rPr>
                <w:rFonts w:ascii="GHEA Grapalat" w:eastAsia="Times New Roman" w:hAnsi="GHEA Grapalat" w:cs="Times New Roman"/>
                <w:sz w:val="24"/>
                <w:szCs w:val="24"/>
              </w:rPr>
              <w:t>---------------------------------</w:t>
            </w:r>
          </w:p>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w:t>
            </w:r>
            <w:r w:rsidRPr="00594745">
              <w:rPr>
                <w:rFonts w:ascii="GHEA Grapalat" w:eastAsia="Times New Roman" w:hAnsi="GHEA Grapalat" w:cs="Sylfaen"/>
                <w:sz w:val="18"/>
                <w:szCs w:val="18"/>
              </w:rPr>
              <w:t>ստորագրություն</w:t>
            </w:r>
            <w:r w:rsidRPr="00594745">
              <w:rPr>
                <w:rFonts w:ascii="GHEA Grapalat" w:eastAsia="Times New Roman" w:hAnsi="GHEA Grapalat" w:cs="Times New Roman"/>
                <w:sz w:val="18"/>
                <w:szCs w:val="18"/>
                <w:lang w:val="en-US"/>
              </w:rPr>
              <w:t>/</w:t>
            </w:r>
          </w:p>
          <w:p w:rsidR="00594745" w:rsidRPr="00594745" w:rsidRDefault="00594745" w:rsidP="00594745">
            <w:pPr>
              <w:spacing w:after="0" w:line="240" w:lineRule="auto"/>
              <w:jc w:val="center"/>
              <w:rPr>
                <w:rFonts w:ascii="GHEA Grapalat" w:eastAsia="Times New Roman" w:hAnsi="GHEA Grapalat" w:cs="Times New Roman"/>
              </w:rPr>
            </w:pPr>
            <w:r w:rsidRPr="00594745">
              <w:rPr>
                <w:rFonts w:ascii="GHEA Grapalat" w:eastAsia="Times New Roman" w:hAnsi="GHEA Grapalat" w:cs="Sylfaen"/>
                <w:sz w:val="18"/>
                <w:szCs w:val="18"/>
              </w:rPr>
              <w:t>Կ</w:t>
            </w:r>
            <w:r w:rsidRPr="00594745">
              <w:rPr>
                <w:rFonts w:ascii="GHEA Grapalat" w:eastAsia="Times New Roman" w:hAnsi="GHEA Grapalat" w:cs="Times New Roman"/>
                <w:sz w:val="18"/>
                <w:szCs w:val="18"/>
              </w:rPr>
              <w:t>.</w:t>
            </w:r>
            <w:r w:rsidRPr="00594745">
              <w:rPr>
                <w:rFonts w:ascii="GHEA Grapalat" w:eastAsia="Times New Roman" w:hAnsi="GHEA Grapalat" w:cs="Sylfaen"/>
                <w:sz w:val="18"/>
                <w:szCs w:val="18"/>
              </w:rPr>
              <w:t>Տ</w:t>
            </w:r>
          </w:p>
        </w:tc>
      </w:tr>
    </w:tbl>
    <w:p w:rsidR="00594745" w:rsidRPr="00594745" w:rsidRDefault="00594745" w:rsidP="00594745">
      <w:pPr>
        <w:spacing w:after="0" w:line="240" w:lineRule="auto"/>
        <w:ind w:firstLine="567"/>
        <w:rPr>
          <w:rFonts w:ascii="GHEA Grapalat" w:eastAsia="Times New Roman" w:hAnsi="GHEA Grapalat" w:cs="Times New Roman"/>
          <w:i/>
          <w:sz w:val="24"/>
          <w:szCs w:val="24"/>
          <w:lang w:val="en-US"/>
        </w:rPr>
      </w:pPr>
    </w:p>
    <w:p w:rsidR="00594745" w:rsidRPr="00594745" w:rsidRDefault="00594745" w:rsidP="00594745">
      <w:pPr>
        <w:spacing w:after="0" w:line="240" w:lineRule="auto"/>
        <w:ind w:firstLine="567"/>
        <w:rPr>
          <w:rFonts w:ascii="GHEA Grapalat" w:eastAsia="Times New Roman" w:hAnsi="GHEA Grapalat" w:cs="Times New Roman"/>
          <w:i/>
          <w:sz w:val="24"/>
          <w:szCs w:val="24"/>
          <w:lang w:val="en-US"/>
        </w:rPr>
      </w:pPr>
    </w:p>
    <w:p w:rsidR="00594745" w:rsidRPr="00594745" w:rsidRDefault="00594745" w:rsidP="00594745">
      <w:pPr>
        <w:spacing w:after="0" w:line="240" w:lineRule="auto"/>
        <w:ind w:firstLine="567"/>
        <w:rPr>
          <w:rFonts w:ascii="GHEA Grapalat" w:eastAsia="Times New Roman" w:hAnsi="GHEA Grapalat" w:cs="Times New Roman"/>
          <w:i/>
          <w:sz w:val="20"/>
          <w:szCs w:val="20"/>
          <w:lang w:val="hy-AM"/>
        </w:rPr>
      </w:pPr>
      <w:r w:rsidRPr="00594745">
        <w:rPr>
          <w:rFonts w:ascii="GHEA Grapalat" w:eastAsia="Times New Roman" w:hAnsi="GHEA Grapalat" w:cs="Times New Roman"/>
          <w:i/>
          <w:sz w:val="20"/>
          <w:szCs w:val="20"/>
          <w:lang w:val="hy-AM"/>
        </w:rPr>
        <w:br w:type="page"/>
      </w:r>
    </w:p>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en-US"/>
        </w:rPr>
      </w:pPr>
    </w:p>
    <w:p w:rsidR="00594745" w:rsidRPr="00594745" w:rsidRDefault="00594745" w:rsidP="00594745">
      <w:pPr>
        <w:spacing w:after="0" w:line="240" w:lineRule="auto"/>
        <w:ind w:firstLine="567"/>
        <w:jc w:val="right"/>
        <w:rPr>
          <w:rFonts w:ascii="GHEA Grapalat" w:eastAsia="Times New Roman" w:hAnsi="GHEA Grapalat" w:cs="Arial"/>
          <w:i/>
          <w:sz w:val="20"/>
          <w:szCs w:val="20"/>
          <w:lang w:val="hy-AM"/>
        </w:rPr>
      </w:pPr>
      <w:r w:rsidRPr="00594745">
        <w:rPr>
          <w:rFonts w:ascii="GHEA Grapalat" w:eastAsia="Times New Roman" w:hAnsi="GHEA Grapalat" w:cs="Sylfaen"/>
          <w:i/>
          <w:sz w:val="20"/>
          <w:szCs w:val="20"/>
          <w:lang w:val="hy-AM"/>
        </w:rPr>
        <w:t>Հավելված</w:t>
      </w:r>
      <w:r w:rsidRPr="00594745">
        <w:rPr>
          <w:rFonts w:ascii="GHEA Grapalat" w:eastAsia="Times New Roman" w:hAnsi="GHEA Grapalat" w:cs="Arial"/>
          <w:i/>
          <w:sz w:val="20"/>
          <w:szCs w:val="20"/>
          <w:lang w:val="hy-AM"/>
        </w:rPr>
        <w:t xml:space="preserve"> </w:t>
      </w:r>
      <w:r w:rsidRPr="00594745">
        <w:rPr>
          <w:rFonts w:ascii="GHEA Grapalat" w:eastAsia="Times New Roman" w:hAnsi="GHEA Grapalat" w:cs="Sylfaen"/>
          <w:i/>
          <w:sz w:val="20"/>
          <w:szCs w:val="20"/>
          <w:lang w:val="hy-AM"/>
        </w:rPr>
        <w:t>թիվ</w:t>
      </w:r>
      <w:r w:rsidRPr="00594745">
        <w:rPr>
          <w:rFonts w:ascii="GHEA Grapalat" w:eastAsia="Times New Roman" w:hAnsi="GHEA Grapalat" w:cs="Arial"/>
          <w:i/>
          <w:sz w:val="20"/>
          <w:szCs w:val="20"/>
          <w:lang w:val="hy-AM"/>
        </w:rPr>
        <w:t xml:space="preserve"> 1</w:t>
      </w:r>
    </w:p>
    <w:p w:rsidR="00C56348" w:rsidRPr="00594745" w:rsidRDefault="00C56348" w:rsidP="00C56348">
      <w:pPr>
        <w:spacing w:after="0" w:line="240" w:lineRule="auto"/>
        <w:jc w:val="right"/>
        <w:rPr>
          <w:rFonts w:ascii="GHEA Grapalat" w:eastAsia="Times New Roman" w:hAnsi="GHEA Grapalat" w:cs="Times New Roman"/>
          <w:i/>
          <w:sz w:val="20"/>
          <w:szCs w:val="20"/>
          <w:lang w:val="hy-AM"/>
        </w:rPr>
      </w:pPr>
      <w:r w:rsidRPr="00594745">
        <w:rPr>
          <w:rFonts w:ascii="GHEA Grapalat" w:eastAsia="Times New Roman" w:hAnsi="GHEA Grapalat" w:cs="Times New Roman"/>
          <w:i/>
          <w:sz w:val="20"/>
          <w:szCs w:val="20"/>
          <w:lang w:val="hy-AM"/>
        </w:rPr>
        <w:t>«         »              202</w:t>
      </w:r>
      <w:r w:rsidRPr="00C56348">
        <w:rPr>
          <w:rFonts w:ascii="GHEA Grapalat" w:eastAsia="Times New Roman" w:hAnsi="GHEA Grapalat" w:cs="Times New Roman"/>
          <w:i/>
          <w:sz w:val="20"/>
          <w:szCs w:val="20"/>
          <w:lang w:val="hy-AM"/>
        </w:rPr>
        <w:t>5</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թ</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կնքված</w:t>
      </w:r>
      <w:r w:rsidRPr="00594745">
        <w:rPr>
          <w:rFonts w:ascii="GHEA Grapalat" w:eastAsia="Times New Roman" w:hAnsi="GHEA Grapalat" w:cs="Times New Roman"/>
          <w:i/>
          <w:sz w:val="20"/>
          <w:szCs w:val="20"/>
          <w:lang w:val="hy-AM"/>
        </w:rPr>
        <w:t xml:space="preserve"> </w:t>
      </w:r>
    </w:p>
    <w:p w:rsidR="00C56348" w:rsidRPr="00594745" w:rsidRDefault="00CC6F76" w:rsidP="00C56348">
      <w:pPr>
        <w:spacing w:after="0" w:line="240" w:lineRule="auto"/>
        <w:jc w:val="right"/>
        <w:rPr>
          <w:rFonts w:ascii="GHEA Grapalat" w:eastAsia="Times New Roman" w:hAnsi="GHEA Grapalat" w:cs="Sylfaen"/>
          <w:b/>
          <w:i/>
          <w:sz w:val="24"/>
          <w:szCs w:val="24"/>
          <w:lang w:val="hy-AM"/>
        </w:rPr>
      </w:pPr>
      <w:r>
        <w:rPr>
          <w:rFonts w:ascii="GHEA Grapalat" w:eastAsia="Times New Roman" w:hAnsi="GHEA Grapalat" w:cs="Sylfaen"/>
          <w:i/>
          <w:sz w:val="20"/>
          <w:szCs w:val="20"/>
          <w:lang w:val="hy-AM"/>
        </w:rPr>
        <w:t>ՀՀ-ԱՄ-ԱՀ-ԳՀԱՇՁԲ-12/25</w:t>
      </w:r>
      <w:r w:rsidR="00C56348" w:rsidRPr="00594745">
        <w:rPr>
          <w:rFonts w:ascii="GHEA Grapalat" w:eastAsia="Times New Roman" w:hAnsi="GHEA Grapalat" w:cs="Sylfaen"/>
          <w:i/>
          <w:sz w:val="20"/>
          <w:szCs w:val="20"/>
          <w:lang w:val="hy-AM"/>
        </w:rPr>
        <w:t>ծածկագրով</w:t>
      </w:r>
      <w:r w:rsidR="00C56348" w:rsidRPr="00594745">
        <w:rPr>
          <w:rFonts w:ascii="GHEA Grapalat" w:eastAsia="Times New Roman" w:hAnsi="GHEA Grapalat" w:cs="Times New Roman"/>
          <w:i/>
          <w:sz w:val="20"/>
          <w:szCs w:val="20"/>
          <w:lang w:val="hy-AM"/>
        </w:rPr>
        <w:t xml:space="preserve"> </w:t>
      </w:r>
      <w:r w:rsidR="00C56348" w:rsidRPr="00594745">
        <w:rPr>
          <w:rFonts w:ascii="GHEA Grapalat" w:eastAsia="Times New Roman" w:hAnsi="GHEA Grapalat" w:cs="Sylfaen"/>
          <w:i/>
          <w:sz w:val="20"/>
          <w:szCs w:val="20"/>
          <w:lang w:val="hy-AM"/>
        </w:rPr>
        <w:t>պայմանագրի</w:t>
      </w:r>
    </w:p>
    <w:p w:rsidR="00594745" w:rsidRPr="00594745" w:rsidRDefault="00594745" w:rsidP="00594745">
      <w:pPr>
        <w:spacing w:after="0" w:line="240" w:lineRule="auto"/>
        <w:jc w:val="right"/>
        <w:rPr>
          <w:rFonts w:ascii="GHEA Grapalat" w:eastAsia="Times New Roman" w:hAnsi="GHEA Grapalat" w:cs="Sylfaen"/>
          <w:b/>
          <w:i/>
          <w:sz w:val="24"/>
          <w:szCs w:val="24"/>
          <w:lang w:val="hy-AM"/>
        </w:rPr>
      </w:pPr>
    </w:p>
    <w:p w:rsidR="00594745" w:rsidRPr="00594745" w:rsidRDefault="00594745" w:rsidP="00594745">
      <w:pPr>
        <w:spacing w:after="0" w:line="240" w:lineRule="auto"/>
        <w:jc w:val="center"/>
        <w:rPr>
          <w:rFonts w:ascii="GHEA Grapalat" w:eastAsia="Times New Roman" w:hAnsi="GHEA Grapalat" w:cs="Times New Roman"/>
          <w:b/>
          <w:sz w:val="24"/>
          <w:szCs w:val="24"/>
          <w:lang w:val="hy-AM"/>
        </w:rPr>
      </w:pPr>
    </w:p>
    <w:p w:rsidR="00594745" w:rsidRPr="006D4BDE" w:rsidRDefault="00594745" w:rsidP="00594745">
      <w:pPr>
        <w:spacing w:after="0" w:line="240" w:lineRule="auto"/>
        <w:jc w:val="center"/>
        <w:rPr>
          <w:rFonts w:ascii="GHEA Grapalat" w:eastAsia="Times New Roman" w:hAnsi="GHEA Grapalat" w:cs="Sylfaen"/>
          <w:b/>
          <w:sz w:val="24"/>
          <w:szCs w:val="24"/>
          <w:lang w:val="hy-AM"/>
        </w:rPr>
      </w:pPr>
      <w:r w:rsidRPr="00594745">
        <w:rPr>
          <w:rFonts w:ascii="GHEA Grapalat" w:eastAsia="Times New Roman" w:hAnsi="GHEA Grapalat" w:cs="Sylfaen"/>
          <w:b/>
          <w:sz w:val="24"/>
          <w:szCs w:val="24"/>
          <w:lang w:val="hy-AM"/>
        </w:rPr>
        <w:t>ԾԱՎԱԼԱԹԵՐԹ</w:t>
      </w:r>
      <w:r w:rsidRPr="00594745">
        <w:rPr>
          <w:rFonts w:ascii="GHEA Grapalat" w:eastAsia="Times New Roman" w:hAnsi="GHEA Grapalat" w:cs="Arial"/>
          <w:b/>
          <w:sz w:val="24"/>
          <w:szCs w:val="24"/>
          <w:lang w:val="hy-AM"/>
        </w:rPr>
        <w:t>-</w:t>
      </w:r>
      <w:r w:rsidRPr="00594745">
        <w:rPr>
          <w:rFonts w:ascii="GHEA Grapalat" w:eastAsia="Times New Roman" w:hAnsi="GHEA Grapalat" w:cs="Sylfaen"/>
          <w:b/>
          <w:sz w:val="24"/>
          <w:szCs w:val="24"/>
          <w:lang w:val="hy-AM"/>
        </w:rPr>
        <w:t>ՆԱԽԱՀԱՇԻՎ*</w:t>
      </w:r>
    </w:p>
    <w:p w:rsidR="00594745" w:rsidRPr="006D4BDE" w:rsidRDefault="00594745" w:rsidP="00594745">
      <w:pPr>
        <w:spacing w:after="0" w:line="240" w:lineRule="auto"/>
        <w:jc w:val="center"/>
        <w:rPr>
          <w:rFonts w:ascii="GHEA Grapalat" w:eastAsia="Times New Roman" w:hAnsi="GHEA Grapalat" w:cs="Times New Roman"/>
          <w:i/>
          <w:sz w:val="24"/>
          <w:szCs w:val="24"/>
          <w:lang w:val="hy-AM"/>
        </w:rPr>
      </w:pPr>
    </w:p>
    <w:p w:rsidR="00594745" w:rsidRPr="00594745" w:rsidRDefault="00594745" w:rsidP="00594745">
      <w:pPr>
        <w:spacing w:after="0" w:line="240" w:lineRule="auto"/>
        <w:ind w:firstLine="567"/>
        <w:jc w:val="center"/>
        <w:rPr>
          <w:rFonts w:ascii="GHEA Grapalat" w:eastAsia="Times New Roman" w:hAnsi="GHEA Grapalat" w:cs="Times New Roman"/>
          <w:i/>
          <w:sz w:val="24"/>
          <w:szCs w:val="24"/>
          <w:lang w:val="hy-AM"/>
        </w:rPr>
      </w:pPr>
      <w:r w:rsidRPr="00594745">
        <w:rPr>
          <w:rFonts w:ascii="GHEA Grapalat" w:eastAsia="Times New Roman" w:hAnsi="GHEA Grapalat" w:cs="Times New Roman"/>
          <w:b/>
          <w:sz w:val="20"/>
          <w:szCs w:val="24"/>
          <w:lang w:val="hy-AM"/>
        </w:rPr>
        <w:t xml:space="preserve">ԱՊԱՐԱՆ ՀԱՄԱՅՆՔԻ </w:t>
      </w:r>
      <w:r w:rsidR="006D4BDE" w:rsidRPr="006D4BDE">
        <w:rPr>
          <w:rFonts w:ascii="GHEA Grapalat" w:eastAsia="Times New Roman" w:hAnsi="GHEA Grapalat" w:cs="Times New Roman"/>
          <w:b/>
          <w:sz w:val="20"/>
          <w:szCs w:val="24"/>
          <w:lang w:val="hy-AM"/>
        </w:rPr>
        <w:t>ԱՊԱՐԱՆ ՀԱՄԱՅՆՔԻ ՀԱՐԹԱՎԱՆ ԲՆԱԿԱՎԱՅՐԻ ՓՈՔՐ ՋՐԱՄԲԱՐԻ ՀՈՂԱՅԻՆ ՊԱՏՎԱՐԻ  ՎԵՐԱՆՈՐՈԳՄԱՆ  ԱՇԽԱՏԱՆՔՆԵՐ</w:t>
      </w:r>
      <w:r w:rsidR="006D4BDE" w:rsidRPr="00594745">
        <w:rPr>
          <w:rFonts w:ascii="GHEA Grapalat" w:eastAsia="Times New Roman" w:hAnsi="GHEA Grapalat" w:cs="Times New Roman"/>
          <w:b/>
          <w:sz w:val="20"/>
          <w:szCs w:val="24"/>
          <w:lang w:val="hy-AM"/>
        </w:rPr>
        <w:t xml:space="preserve">Ի   </w:t>
      </w:r>
      <w:r w:rsidRPr="00594745">
        <w:rPr>
          <w:rFonts w:ascii="GHEA Grapalat" w:eastAsia="Times New Roman" w:hAnsi="GHEA Grapalat" w:cs="Times New Roman"/>
          <w:b/>
          <w:sz w:val="20"/>
          <w:szCs w:val="24"/>
          <w:lang w:val="hy-AM"/>
        </w:rPr>
        <w:t>ԿԱՏԱՐՄԱՆ</w:t>
      </w:r>
    </w:p>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6D4BDE" w:rsidRPr="006D4BDE" w:rsidRDefault="006D4BDE" w:rsidP="006D4BDE">
      <w:pPr>
        <w:rPr>
          <w:rFonts w:ascii="Sylfaen" w:eastAsia="Times New Roman" w:hAnsi="Sylfaen" w:cs="Times New Roman"/>
          <w:sz w:val="16"/>
          <w:szCs w:val="16"/>
          <w:lang w:val="hy-AM"/>
        </w:rPr>
      </w:pPr>
      <w:r w:rsidRPr="006D4BDE">
        <w:rPr>
          <w:rFonts w:ascii="Sylfaen" w:eastAsia="Times New Roman" w:hAnsi="Sylfaen" w:cs="Times New Roman"/>
          <w:lang w:val="hy-AM" w:eastAsia="ru-RU"/>
        </w:rPr>
        <w:t xml:space="preserve">                                                    </w:t>
      </w:r>
    </w:p>
    <w:tbl>
      <w:tblPr>
        <w:tblStyle w:val="13"/>
        <w:tblW w:w="11494" w:type="dxa"/>
        <w:tblInd w:w="-318" w:type="dxa"/>
        <w:tblLayout w:type="fixed"/>
        <w:tblLook w:val="04A0" w:firstRow="1" w:lastRow="0" w:firstColumn="1" w:lastColumn="0" w:noHBand="0" w:noVBand="1"/>
      </w:tblPr>
      <w:tblGrid>
        <w:gridCol w:w="710"/>
        <w:gridCol w:w="992"/>
        <w:gridCol w:w="2988"/>
        <w:gridCol w:w="992"/>
        <w:gridCol w:w="992"/>
        <w:gridCol w:w="1418"/>
        <w:gridCol w:w="1417"/>
        <w:gridCol w:w="1985"/>
      </w:tblGrid>
      <w:tr w:rsidR="006D4BDE" w:rsidRPr="006D4BDE" w:rsidTr="006D4BDE">
        <w:trPr>
          <w:trHeight w:val="776"/>
        </w:trPr>
        <w:tc>
          <w:tcPr>
            <w:tcW w:w="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rPr>
            </w:pPr>
            <w:r w:rsidRPr="006D4BDE">
              <w:rPr>
                <w:rFonts w:ascii="GHEA Grapalat" w:eastAsia="Times New Roman" w:hAnsi="GHEA Grapalat" w:cs="Times New Roman"/>
                <w:sz w:val="20"/>
                <w:szCs w:val="16"/>
                <w:lang w:val="en-US"/>
              </w:rPr>
              <w:t>հ</w:t>
            </w:r>
            <w:r w:rsidRPr="006D4BDE">
              <w:rPr>
                <w:rFonts w:ascii="GHEA Grapalat" w:eastAsia="Times New Roman" w:hAnsi="GHEA Grapalat" w:cs="Times New Roman"/>
                <w:sz w:val="20"/>
                <w:szCs w:val="16"/>
              </w:rPr>
              <w:t>/</w:t>
            </w:r>
            <w:r w:rsidRPr="006D4BDE">
              <w:rPr>
                <w:rFonts w:ascii="GHEA Grapalat" w:eastAsia="Times New Roman" w:hAnsi="GHEA Grapalat" w:cs="Times New Roman"/>
                <w:sz w:val="20"/>
                <w:szCs w:val="16"/>
                <w:lang w:val="en-US"/>
              </w:rPr>
              <w:t>հ</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rPr>
            </w:pPr>
            <w:proofErr w:type="gramStart"/>
            <w:r w:rsidRPr="006D4BDE">
              <w:rPr>
                <w:rFonts w:ascii="GHEA Grapalat" w:eastAsia="Times New Roman" w:hAnsi="GHEA Grapalat" w:cs="Times New Roman"/>
                <w:sz w:val="20"/>
                <w:szCs w:val="16"/>
                <w:lang w:val="en-US"/>
              </w:rPr>
              <w:t>հիմն</w:t>
            </w:r>
            <w:proofErr w:type="gramEnd"/>
            <w:r w:rsidRPr="006D4BDE">
              <w:rPr>
                <w:rFonts w:ascii="GHEA Grapalat" w:eastAsia="Times New Roman" w:hAnsi="GHEA Grapalat" w:cs="Times New Roman"/>
                <w:sz w:val="20"/>
                <w:szCs w:val="16"/>
              </w:rPr>
              <w:t>.</w:t>
            </w:r>
          </w:p>
        </w:tc>
        <w:tc>
          <w:tcPr>
            <w:tcW w:w="2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rPr>
            </w:pPr>
            <w:r w:rsidRPr="006D4BDE">
              <w:rPr>
                <w:rFonts w:ascii="GHEA Grapalat" w:eastAsia="Times New Roman" w:hAnsi="GHEA Grapalat" w:cs="Times New Roman"/>
                <w:sz w:val="20"/>
                <w:szCs w:val="16"/>
                <w:lang w:val="en-US"/>
              </w:rPr>
              <w:t>աշխատանքի</w:t>
            </w:r>
            <w:r w:rsidRPr="006D4BDE">
              <w:rPr>
                <w:rFonts w:ascii="GHEA Grapalat" w:eastAsia="Times New Roman" w:hAnsi="GHEA Grapalat" w:cs="Times New Roman"/>
                <w:sz w:val="20"/>
                <w:szCs w:val="16"/>
              </w:rPr>
              <w:t xml:space="preserve"> </w:t>
            </w:r>
            <w:r w:rsidRPr="006D4BDE">
              <w:rPr>
                <w:rFonts w:ascii="GHEA Grapalat" w:eastAsia="Times New Roman" w:hAnsi="GHEA Grapalat" w:cs="Times New Roman"/>
                <w:sz w:val="20"/>
                <w:szCs w:val="16"/>
                <w:lang w:val="en-US"/>
              </w:rPr>
              <w:t>անվանումը</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rPr>
            </w:pPr>
            <w:r w:rsidRPr="006D4BDE">
              <w:rPr>
                <w:rFonts w:ascii="GHEA Grapalat" w:eastAsia="Times New Roman" w:hAnsi="GHEA Grapalat" w:cs="Times New Roman"/>
                <w:sz w:val="20"/>
                <w:szCs w:val="16"/>
                <w:lang w:val="en-US"/>
              </w:rPr>
              <w:t>չ</w:t>
            </w:r>
            <w:r w:rsidRPr="006D4BDE">
              <w:rPr>
                <w:rFonts w:ascii="GHEA Grapalat" w:eastAsia="Times New Roman" w:hAnsi="GHEA Grapalat" w:cs="Times New Roman"/>
                <w:sz w:val="20"/>
                <w:szCs w:val="16"/>
              </w:rPr>
              <w:t>/</w:t>
            </w:r>
            <w:r w:rsidRPr="006D4BDE">
              <w:rPr>
                <w:rFonts w:ascii="GHEA Grapalat" w:eastAsia="Times New Roman" w:hAnsi="GHEA Grapalat" w:cs="Times New Roman"/>
                <w:sz w:val="20"/>
                <w:szCs w:val="16"/>
                <w:lang w:val="en-US"/>
              </w:rPr>
              <w:t>մ</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rPr>
            </w:pPr>
            <w:r w:rsidRPr="006D4BDE">
              <w:rPr>
                <w:rFonts w:ascii="GHEA Grapalat" w:eastAsia="Times New Roman" w:hAnsi="GHEA Grapalat" w:cs="Times New Roman"/>
                <w:sz w:val="20"/>
                <w:szCs w:val="16"/>
                <w:lang w:val="en-US"/>
              </w:rPr>
              <w:t>ծավալ</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4BDE" w:rsidRPr="006D4BDE" w:rsidRDefault="006D4BDE" w:rsidP="006D4BDE">
            <w:pPr>
              <w:rPr>
                <w:rFonts w:ascii="GHEA Grapalat" w:eastAsia="Times New Roman" w:hAnsi="GHEA Grapalat" w:cs="Times New Roman"/>
                <w:sz w:val="20"/>
                <w:szCs w:val="16"/>
              </w:rPr>
            </w:pPr>
            <w:r w:rsidRPr="006D4BDE">
              <w:rPr>
                <w:rFonts w:ascii="GHEA Grapalat" w:eastAsia="Times New Roman" w:hAnsi="GHEA Grapalat" w:cs="Times New Roman"/>
                <w:sz w:val="20"/>
                <w:szCs w:val="16"/>
                <w:lang w:val="en-US"/>
              </w:rPr>
              <w:t>Միավորի ընդհանուր արժեքը</w:t>
            </w:r>
          </w:p>
          <w:p w:rsidR="006D4BDE" w:rsidRPr="006D4BDE" w:rsidRDefault="006D4BDE" w:rsidP="006D4BDE">
            <w:pPr>
              <w:rPr>
                <w:rFonts w:ascii="GHEA Grapalat" w:eastAsia="Times New Roman" w:hAnsi="GHEA Grapalat" w:cs="Times New Roman"/>
                <w:sz w:val="20"/>
                <w:szCs w:val="16"/>
              </w:rPr>
            </w:pPr>
          </w:p>
          <w:p w:rsidR="006D4BDE" w:rsidRPr="006D4BDE" w:rsidRDefault="006D4BDE" w:rsidP="006D4BDE">
            <w:pPr>
              <w:rPr>
                <w:rFonts w:ascii="GHEA Grapalat" w:eastAsia="Times New Roman" w:hAnsi="GHEA Grapalat" w:cs="Times New Roman"/>
                <w:sz w:val="20"/>
                <w:szCs w:val="16"/>
              </w:rPr>
            </w:pPr>
          </w:p>
          <w:p w:rsidR="006D4BDE" w:rsidRPr="006D4BDE" w:rsidRDefault="006D4BDE" w:rsidP="006D4BDE">
            <w:pPr>
              <w:rPr>
                <w:rFonts w:ascii="GHEA Grapalat" w:eastAsia="Times New Roman" w:hAnsi="GHEA Grapalat" w:cs="Times New Roman"/>
                <w:sz w:val="20"/>
                <w:szCs w:val="16"/>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4BDE" w:rsidRPr="006D4BDE" w:rsidRDefault="006D4BDE" w:rsidP="006D4BDE">
            <w:pPr>
              <w:rPr>
                <w:rFonts w:ascii="GHEA Grapalat" w:eastAsia="Times New Roman" w:hAnsi="GHEA Grapalat" w:cs="Times New Roman"/>
                <w:sz w:val="20"/>
                <w:szCs w:val="16"/>
              </w:rPr>
            </w:pPr>
            <w:r w:rsidRPr="006D4BDE">
              <w:rPr>
                <w:rFonts w:ascii="GHEA Grapalat" w:eastAsia="Times New Roman" w:hAnsi="GHEA Grapalat" w:cs="Times New Roman"/>
                <w:sz w:val="20"/>
                <w:szCs w:val="16"/>
                <w:lang w:val="en-US"/>
              </w:rPr>
              <w:t>Ընդհանուր արժեքը</w:t>
            </w:r>
          </w:p>
          <w:p w:rsidR="006D4BDE" w:rsidRPr="006D4BDE" w:rsidRDefault="006D4BDE" w:rsidP="006D4BDE">
            <w:pPr>
              <w:rPr>
                <w:rFonts w:ascii="GHEA Grapalat" w:eastAsia="Times New Roman" w:hAnsi="GHEA Grapalat" w:cs="Times New Roman"/>
                <w:sz w:val="20"/>
                <w:szCs w:val="16"/>
              </w:rPr>
            </w:pPr>
          </w:p>
          <w:p w:rsidR="006D4BDE" w:rsidRPr="006D4BDE" w:rsidRDefault="006D4BDE" w:rsidP="006D4BDE">
            <w:pPr>
              <w:rPr>
                <w:rFonts w:ascii="GHEA Grapalat" w:eastAsia="Times New Roman" w:hAnsi="GHEA Grapalat" w:cs="Times New Roman"/>
                <w:sz w:val="20"/>
                <w:szCs w:val="16"/>
              </w:rPr>
            </w:pPr>
          </w:p>
          <w:p w:rsidR="006D4BDE" w:rsidRPr="006D4BDE" w:rsidRDefault="006D4BDE" w:rsidP="006D4BDE">
            <w:pPr>
              <w:rPr>
                <w:rFonts w:ascii="GHEA Grapalat" w:eastAsia="Times New Roman" w:hAnsi="GHEA Grapalat" w:cs="Times New Roman"/>
                <w:sz w:val="20"/>
                <w:szCs w:val="16"/>
              </w:rPr>
            </w:pPr>
          </w:p>
          <w:p w:rsidR="006D4BDE" w:rsidRPr="006D4BDE" w:rsidRDefault="006D4BDE" w:rsidP="006D4BDE">
            <w:pPr>
              <w:rPr>
                <w:rFonts w:ascii="GHEA Grapalat" w:eastAsia="Times New Roman" w:hAnsi="GHEA Grapalat" w:cs="Times New Roman"/>
                <w:sz w:val="20"/>
                <w:szCs w:val="16"/>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4BDE" w:rsidRPr="006D4BDE" w:rsidRDefault="006D4BDE" w:rsidP="006D4BDE">
            <w:pPr>
              <w:spacing w:after="160" w:line="256" w:lineRule="auto"/>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Տոկոսային կշիռը</w:t>
            </w:r>
          </w:p>
          <w:p w:rsidR="006D4BDE" w:rsidRPr="006D4BDE" w:rsidRDefault="006D4BDE" w:rsidP="006D4BDE">
            <w:pPr>
              <w:rPr>
                <w:rFonts w:ascii="GHEA Grapalat" w:eastAsia="Times New Roman" w:hAnsi="GHEA Grapalat" w:cs="Times New Roman"/>
                <w:sz w:val="20"/>
                <w:szCs w:val="16"/>
              </w:rPr>
            </w:pPr>
          </w:p>
        </w:tc>
      </w:tr>
      <w:tr w:rsidR="006D4BDE" w:rsidRPr="006D4BDE" w:rsidTr="006D4BDE">
        <w:trPr>
          <w:trHeight w:val="845"/>
        </w:trPr>
        <w:tc>
          <w:tcPr>
            <w:tcW w:w="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BDE" w:rsidRPr="006D4BDE" w:rsidRDefault="006D4BDE" w:rsidP="006D4BDE">
            <w:pPr>
              <w:rPr>
                <w:rFonts w:ascii="GHEA Grapalat" w:eastAsia="Times New Roman" w:hAnsi="GHEA Grapalat" w:cs="Times New Roman"/>
                <w:sz w:val="20"/>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BDE" w:rsidRPr="006D4BDE" w:rsidRDefault="006D4BDE" w:rsidP="006D4BDE">
            <w:pPr>
              <w:rPr>
                <w:rFonts w:ascii="GHEA Grapalat" w:eastAsia="Times New Roman" w:hAnsi="GHEA Grapalat" w:cs="Times New Roman"/>
                <w:sz w:val="20"/>
                <w:szCs w:val="16"/>
              </w:rPr>
            </w:pPr>
          </w:p>
        </w:tc>
        <w:tc>
          <w:tcPr>
            <w:tcW w:w="29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BDE" w:rsidRPr="006D4BDE" w:rsidRDefault="006D4BDE" w:rsidP="006D4BDE">
            <w:pPr>
              <w:rPr>
                <w:rFonts w:ascii="GHEA Grapalat" w:eastAsia="Times New Roman" w:hAnsi="GHEA Grapalat" w:cs="Times New Roman"/>
                <w:sz w:val="20"/>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BDE" w:rsidRPr="006D4BDE" w:rsidRDefault="006D4BDE" w:rsidP="006D4BDE">
            <w:pPr>
              <w:rPr>
                <w:rFonts w:ascii="GHEA Grapalat" w:eastAsia="Times New Roman" w:hAnsi="GHEA Grapalat" w:cs="Times New Roman"/>
                <w:sz w:val="20"/>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BDE" w:rsidRPr="006D4BDE" w:rsidRDefault="006D4BDE" w:rsidP="006D4BDE">
            <w:pPr>
              <w:rPr>
                <w:rFonts w:ascii="GHEA Grapalat" w:eastAsia="Times New Roman" w:hAnsi="GHEA Grapalat" w:cs="Times New Roman"/>
                <w:sz w:val="20"/>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BDE" w:rsidRPr="006D4BDE" w:rsidRDefault="006D4BDE" w:rsidP="006D4BDE">
            <w:pPr>
              <w:rPr>
                <w:rFonts w:ascii="GHEA Grapalat" w:eastAsia="Times New Roman" w:hAnsi="GHEA Grapalat" w:cs="Times New Roman"/>
                <w:sz w:val="20"/>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BDE" w:rsidRPr="006D4BDE" w:rsidRDefault="006D4BDE" w:rsidP="006D4BDE">
            <w:pPr>
              <w:rPr>
                <w:rFonts w:ascii="GHEA Grapalat" w:eastAsia="Times New Roman" w:hAnsi="GHEA Grapalat" w:cs="Times New Roman"/>
                <w:sz w:val="20"/>
                <w:szCs w:val="16"/>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BDE" w:rsidRPr="006D4BDE" w:rsidRDefault="006D4BDE" w:rsidP="006D4BDE">
            <w:pPr>
              <w:rPr>
                <w:rFonts w:ascii="GHEA Grapalat" w:eastAsia="Times New Roman" w:hAnsi="GHEA Grapalat" w:cs="Times New Roman"/>
                <w:sz w:val="20"/>
                <w:szCs w:val="16"/>
              </w:rPr>
            </w:pPr>
          </w:p>
        </w:tc>
      </w:tr>
      <w:tr w:rsidR="006D4BDE" w:rsidRPr="006D4BDE" w:rsidTr="006D4BDE">
        <w:trPr>
          <w:trHeight w:val="224"/>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2</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4</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5</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6</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7</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8</w:t>
            </w:r>
          </w:p>
        </w:tc>
      </w:tr>
      <w:tr w:rsidR="006D4BDE" w:rsidRPr="006D4BDE" w:rsidTr="006D4BDE">
        <w:trPr>
          <w:trHeight w:val="224"/>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1-1701</w:t>
            </w:r>
          </w:p>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1-1714</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 xml:space="preserve">Ջրամբարին մոտեցնող հողա յին ծածկույթով 700 մ  ճանա պարհի հիմնատակի նախնա կան կոշտ ուղղում 130 ձ.ուժ հզորությամբ բուլդոզերով գրւնտի մինչև 0.15 մ կտրմամբ  ճանապարհի 4.0 մ լայնության դեպքում ,գրունտի տեղափո խումով մինչև 20 մ </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1000</w:t>
            </w:r>
          </w:p>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խմ</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0.420</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365604.4</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153553.7</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1.373</w:t>
            </w: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1-1701</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 xml:space="preserve">Ջրամբարի պատվարի շեպի ուղղում և հարթեցում 3.7х 1.0 մ եռանկյունի կտրվածքի մակե րեսով 150 մ երկարության վրա գրունտի մինչև 10 մ տեղափոխ ումով 130 ձ.ուժ հզորության բուլդոզերով  ( հարթակ տրանսպորտային միջոցների տեղաշարժի համար ) </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1000 խմ</w:t>
            </w:r>
          </w:p>
          <w:p w:rsidR="006D4BDE" w:rsidRPr="006D4BDE" w:rsidRDefault="006D4BDE" w:rsidP="006D4BDE">
            <w:pPr>
              <w:rPr>
                <w:rFonts w:ascii="GHEA Grapalat" w:eastAsia="Times New Roman" w:hAnsi="GHEA Grapalat" w:cs="Times New Roman"/>
                <w:sz w:val="20"/>
                <w:szCs w:val="16"/>
                <w:lang w:val="en-US"/>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0.277</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192292.7</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53265.1</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0.476</w:t>
            </w: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27-229</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Հարթակի գրունտի ամրացում</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100 քմ</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5.55</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6833.1</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37924.2</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3.339</w:t>
            </w: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4</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1-1593</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Ավազակոպիճային գրունտի մշակում 0.5 խմ շերեփի տարո ղությամբ էքսկավատորով , բարձումով ինքնաթափի վրա</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1000 խմ</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0.450</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868966.8</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391035.1</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3.496</w:t>
            </w: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5</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Գ130  կետ 4</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Գրունտի տեղափոխում 3.0 կմ  հեռավորություն</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տոն</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765.0</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1549.4</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1185291.1</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10.596</w:t>
            </w: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1-1701</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Ջրամբարի պատվարի շեպի կառուցում  շեպի լայնական եռանկյունի կտրվածքի  3.0 * 2.0 *150 մ չափերի դեպքում , կու տակված գրունտի մինչև 10 մ տեղափոխումով 130 ձ.ուժ  հզո րության բուլդոզերով 30</w:t>
            </w:r>
            <w:r w:rsidRPr="006D4BDE">
              <w:rPr>
                <w:rFonts w:ascii="GHEA Grapalat" w:eastAsia="Times New Roman" w:hAnsi="GHEA Grapalat" w:cs="Times New Roman"/>
                <w:sz w:val="20"/>
                <w:szCs w:val="16"/>
                <w:vertAlign w:val="superscript"/>
                <w:lang w:val="en-US"/>
              </w:rPr>
              <w:t xml:space="preserve">0 </w:t>
            </w:r>
            <w:r w:rsidRPr="006D4BDE">
              <w:rPr>
                <w:rFonts w:ascii="GHEA Grapalat" w:eastAsia="Times New Roman" w:hAnsi="GHEA Grapalat" w:cs="Times New Roman"/>
                <w:sz w:val="20"/>
                <w:szCs w:val="16"/>
                <w:lang w:val="en-US"/>
              </w:rPr>
              <w:t xml:space="preserve"> թեքու թյան վրա </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1000 խմ</w:t>
            </w:r>
          </w:p>
          <w:p w:rsidR="006D4BDE" w:rsidRPr="006D4BDE" w:rsidRDefault="006D4BDE" w:rsidP="006D4BDE">
            <w:pPr>
              <w:rPr>
                <w:rFonts w:ascii="GHEA Grapalat" w:eastAsia="Times New Roman" w:hAnsi="GHEA Grapalat" w:cs="Times New Roman"/>
                <w:sz w:val="20"/>
                <w:szCs w:val="16"/>
                <w:lang w:val="en-US"/>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0.450</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192292.7</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86531.6</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0.774</w:t>
            </w: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lastRenderedPageBreak/>
              <w:t>7</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27-229</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Թեքապատվարի գրունտի ամրացում</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100 քմ</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4.5</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6833.1</w:t>
            </w:r>
          </w:p>
        </w:tc>
        <w:tc>
          <w:tcPr>
            <w:tcW w:w="1417" w:type="dxa"/>
            <w:tcBorders>
              <w:top w:val="single" w:sz="4" w:space="0" w:color="auto"/>
              <w:left w:val="single" w:sz="4" w:space="0" w:color="000000" w:themeColor="text1"/>
              <w:bottom w:val="single" w:sz="4" w:space="0" w:color="auto"/>
              <w:right w:val="single" w:sz="4" w:space="0" w:color="auto"/>
            </w:tcBorders>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30748.7</w:t>
            </w:r>
          </w:p>
          <w:p w:rsidR="006D4BDE" w:rsidRPr="006D4BDE" w:rsidRDefault="006D4BDE" w:rsidP="006D4BDE">
            <w:pPr>
              <w:rPr>
                <w:rFonts w:ascii="GHEA Grapalat" w:eastAsia="Times New Roman" w:hAnsi="GHEA Grapalat" w:cs="Times New Roman"/>
                <w:sz w:val="20"/>
                <w:szCs w:val="16"/>
                <w:lang w:val="en-US"/>
              </w:rPr>
            </w:pPr>
          </w:p>
        </w:tc>
        <w:tc>
          <w:tcPr>
            <w:tcW w:w="1985" w:type="dxa"/>
            <w:tcBorders>
              <w:top w:val="single" w:sz="4" w:space="0" w:color="auto"/>
              <w:left w:val="single" w:sz="4" w:space="0" w:color="auto"/>
              <w:bottom w:val="single" w:sz="4" w:space="0" w:color="auto"/>
              <w:right w:val="single" w:sz="4" w:space="0" w:color="000000" w:themeColor="text1"/>
            </w:tcBorders>
          </w:tcPr>
          <w:p w:rsidR="006D4BDE" w:rsidRPr="006D4BDE" w:rsidRDefault="006D4BDE" w:rsidP="006D4BDE">
            <w:pPr>
              <w:spacing w:after="160" w:line="256" w:lineRule="auto"/>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2.274</w:t>
            </w:r>
          </w:p>
          <w:p w:rsidR="006D4BDE" w:rsidRPr="006D4BDE" w:rsidRDefault="006D4BDE" w:rsidP="006D4BDE">
            <w:pPr>
              <w:rPr>
                <w:rFonts w:ascii="GHEA Grapalat" w:eastAsia="Times New Roman" w:hAnsi="GHEA Grapalat" w:cs="Times New Roman"/>
                <w:sz w:val="20"/>
                <w:szCs w:val="16"/>
                <w:lang w:val="en-US"/>
              </w:rPr>
            </w:pP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8</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16-88</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 xml:space="preserve">Սալիկապատման տակ խճի նախաշերտի կառուցում 40-70 մմ  չափսերի բազալտե խճից 100 մմ շերտով </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խմ</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45.0</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9066.5</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407993.4</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3.647</w:t>
            </w: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9</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11-11</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Հիդրոտեխնիկական բետոնով  նախախերտի կառուցում 30 մմ շերտով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խմ</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13.5</w:t>
            </w:r>
          </w:p>
          <w:p w:rsidR="006D4BDE" w:rsidRPr="006D4BDE" w:rsidRDefault="006D4BDE" w:rsidP="006D4BDE">
            <w:pPr>
              <w:rPr>
                <w:rFonts w:ascii="GHEA Grapalat" w:eastAsia="Times New Roman" w:hAnsi="GHEA Grapalat" w:cs="Times New Roman"/>
                <w:sz w:val="20"/>
                <w:szCs w:val="16"/>
                <w:lang w:val="en-US"/>
              </w:rPr>
            </w:pP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74910.9</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1011297.6</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9.042</w:t>
            </w:r>
          </w:p>
        </w:tc>
      </w:tr>
      <w:tr w:rsidR="006D4BDE" w:rsidRPr="006D4BDE" w:rsidTr="006D4BDE">
        <w:trPr>
          <w:trHeight w:val="1034"/>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42-48</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 xml:space="preserve">Պատվարի վրա հիդրոտեխնի կական 0.1 մ հաստության երե  սապատման 3.0*1.0 մ չափերի սալիկների տեղադրում </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100խմ</w:t>
            </w:r>
          </w:p>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հտ</w:t>
            </w:r>
          </w:p>
          <w:p w:rsidR="006D4BDE" w:rsidRPr="006D4BDE" w:rsidRDefault="006D4BDE" w:rsidP="006D4BDE">
            <w:pPr>
              <w:rPr>
                <w:rFonts w:ascii="GHEA Grapalat" w:eastAsia="Times New Roman" w:hAnsi="GHEA Grapalat" w:cs="Times New Roman"/>
                <w:sz w:val="20"/>
                <w:szCs w:val="16"/>
                <w:lang w:val="en-US"/>
              </w:rPr>
            </w:pPr>
          </w:p>
          <w:p w:rsidR="006D4BDE" w:rsidRPr="006D4BDE" w:rsidRDefault="006D4BDE" w:rsidP="006D4BDE">
            <w:pPr>
              <w:rPr>
                <w:rFonts w:ascii="GHEA Grapalat" w:eastAsia="Times New Roman" w:hAnsi="GHEA Grapalat" w:cs="Times New Roman"/>
                <w:sz w:val="20"/>
                <w:szCs w:val="16"/>
                <w:lang w:val="en-US"/>
              </w:rPr>
            </w:pPr>
          </w:p>
          <w:p w:rsidR="006D4BDE" w:rsidRPr="006D4BDE" w:rsidRDefault="006D4BDE" w:rsidP="006D4BDE">
            <w:pPr>
              <w:rPr>
                <w:rFonts w:ascii="GHEA Grapalat" w:eastAsia="Times New Roman" w:hAnsi="GHEA Grapalat" w:cs="Times New Roman"/>
                <w:sz w:val="20"/>
                <w:szCs w:val="16"/>
                <w:lang w:val="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0.45</w:t>
            </w:r>
          </w:p>
          <w:p w:rsidR="006D4BDE" w:rsidRPr="006D4BDE" w:rsidRDefault="006D4BDE" w:rsidP="006D4BDE">
            <w:pPr>
              <w:rPr>
                <w:rFonts w:ascii="GHEA Grapalat" w:eastAsia="Times New Roman" w:hAnsi="GHEA Grapalat" w:cs="Times New Roman"/>
                <w:sz w:val="20"/>
                <w:szCs w:val="16"/>
                <w:lang w:val="en-US"/>
              </w:rPr>
            </w:pPr>
          </w:p>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150.0</w:t>
            </w:r>
          </w:p>
          <w:p w:rsidR="006D4BDE" w:rsidRPr="006D4BDE" w:rsidRDefault="006D4BDE" w:rsidP="006D4BDE">
            <w:pPr>
              <w:rPr>
                <w:rFonts w:ascii="GHEA Grapalat" w:eastAsia="Times New Roman" w:hAnsi="GHEA Grapalat" w:cs="Times New Roman"/>
                <w:sz w:val="20"/>
                <w:szCs w:val="16"/>
                <w:lang w:val="en-US"/>
              </w:rPr>
            </w:pPr>
          </w:p>
          <w:p w:rsidR="006D4BDE" w:rsidRPr="006D4BDE" w:rsidRDefault="006D4BDE" w:rsidP="006D4BDE">
            <w:pPr>
              <w:rPr>
                <w:rFonts w:ascii="GHEA Grapalat" w:eastAsia="Times New Roman" w:hAnsi="GHEA Grapalat" w:cs="Times New Roman"/>
                <w:sz w:val="20"/>
                <w:szCs w:val="16"/>
                <w:lang w:val="en-US"/>
              </w:rPr>
            </w:pPr>
          </w:p>
          <w:p w:rsidR="006D4BDE" w:rsidRPr="006D4BDE" w:rsidRDefault="006D4BDE" w:rsidP="006D4BDE">
            <w:pPr>
              <w:rPr>
                <w:rFonts w:ascii="GHEA Grapalat" w:eastAsia="Times New Roman" w:hAnsi="GHEA Grapalat" w:cs="Times New Roman"/>
                <w:sz w:val="20"/>
                <w:szCs w:val="16"/>
                <w:lang w:val="en-US"/>
              </w:rPr>
            </w:pP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17193386.7</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7737024.0</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69.171</w:t>
            </w: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13</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1-1701</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 xml:space="preserve">Ջրամբարի պատվարի շեպի կառուցում  շեպի լայնական եռանկյունի կտրվածքի 3.7*1.0 մ  չափերի դեպքում  150 մ երկա րության վրա , կուտակված գրունտի մինչև 10 մ տեղափո խումով  130 ձ.ուժ հզորության բուլդոզերով </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1000 խմ</w:t>
            </w:r>
          </w:p>
          <w:p w:rsidR="006D4BDE" w:rsidRPr="006D4BDE" w:rsidRDefault="006D4BDE" w:rsidP="006D4BDE">
            <w:pPr>
              <w:rPr>
                <w:rFonts w:ascii="GHEA Grapalat" w:eastAsia="Times New Roman" w:hAnsi="GHEA Grapalat" w:cs="Times New Roman"/>
                <w:sz w:val="20"/>
                <w:szCs w:val="16"/>
                <w:lang w:val="en-US"/>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0.277</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192292.7</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53265.1</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0.476</w:t>
            </w:r>
          </w:p>
        </w:tc>
      </w:tr>
      <w:tr w:rsidR="006D4BDE" w:rsidRPr="006D4BDE" w:rsidTr="006D4BDE">
        <w:trPr>
          <w:trHeight w:val="242"/>
        </w:trPr>
        <w:tc>
          <w:tcPr>
            <w:tcW w:w="710"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14</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27-229</w:t>
            </w: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Թեքապատվարի գրունտի ամրացում</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100 քմ</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5.5</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6833.1</w:t>
            </w:r>
          </w:p>
        </w:tc>
        <w:tc>
          <w:tcPr>
            <w:tcW w:w="1417" w:type="dxa"/>
            <w:tcBorders>
              <w:top w:val="single" w:sz="4" w:space="0" w:color="auto"/>
              <w:left w:val="single" w:sz="4" w:space="0" w:color="000000" w:themeColor="text1"/>
              <w:bottom w:val="single" w:sz="4" w:space="0" w:color="auto"/>
              <w:right w:val="single" w:sz="4" w:space="0" w:color="auto"/>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37582.0</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sz w:val="20"/>
                <w:szCs w:val="16"/>
                <w:lang w:val="en-US"/>
              </w:rPr>
            </w:pPr>
            <w:r w:rsidRPr="006D4BDE">
              <w:rPr>
                <w:rFonts w:ascii="GHEA Grapalat" w:eastAsia="Times New Roman" w:hAnsi="GHEA Grapalat" w:cs="Times New Roman"/>
                <w:sz w:val="20"/>
                <w:szCs w:val="16"/>
                <w:lang w:val="en-US"/>
              </w:rPr>
              <w:t>0.335</w:t>
            </w:r>
          </w:p>
        </w:tc>
      </w:tr>
      <w:tr w:rsidR="006D4BDE" w:rsidRPr="006D4BDE" w:rsidTr="006D4BDE">
        <w:trPr>
          <w:trHeight w:val="184"/>
        </w:trPr>
        <w:tc>
          <w:tcPr>
            <w:tcW w:w="710"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b/>
                <w:sz w:val="20"/>
                <w:szCs w:val="16"/>
                <w:lang w:val="en-US"/>
              </w:rPr>
            </w:pPr>
            <w:r w:rsidRPr="006D4BDE">
              <w:rPr>
                <w:rFonts w:ascii="GHEA Grapalat" w:eastAsia="Times New Roman" w:hAnsi="GHEA Grapalat" w:cs="Times New Roman"/>
                <w:b/>
                <w:sz w:val="20"/>
                <w:szCs w:val="16"/>
                <w:lang w:val="en-US"/>
              </w:rPr>
              <w:t>Ընդամենը</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1417" w:type="dxa"/>
            <w:tcBorders>
              <w:top w:val="single" w:sz="4" w:space="0" w:color="auto"/>
              <w:left w:val="single" w:sz="4" w:space="0" w:color="000000" w:themeColor="text1"/>
              <w:bottom w:val="single" w:sz="4" w:space="0" w:color="auto"/>
              <w:right w:val="single" w:sz="4" w:space="0" w:color="auto"/>
            </w:tcBorders>
            <w:vAlign w:val="center"/>
            <w:hideMark/>
          </w:tcPr>
          <w:p w:rsidR="006D4BDE" w:rsidRPr="006D4BDE" w:rsidRDefault="006D4BDE" w:rsidP="006D4BDE">
            <w:pPr>
              <w:jc w:val="center"/>
              <w:rPr>
                <w:rFonts w:ascii="GHEA Grapalat" w:eastAsia="Times New Roman" w:hAnsi="GHEA Grapalat" w:cs="Times New Roman"/>
                <w:b/>
                <w:sz w:val="20"/>
                <w:szCs w:val="16"/>
              </w:rPr>
            </w:pPr>
            <w:r w:rsidRPr="006D4BDE">
              <w:rPr>
                <w:rFonts w:ascii="GHEA Grapalat" w:eastAsia="Times New Roman" w:hAnsi="GHEA Grapalat" w:cs="Times New Roman"/>
                <w:b/>
                <w:sz w:val="20"/>
                <w:szCs w:val="16"/>
                <w:lang w:val="en-US"/>
              </w:rPr>
              <w:t>11185495</w:t>
            </w:r>
          </w:p>
        </w:tc>
        <w:tc>
          <w:tcPr>
            <w:tcW w:w="1985" w:type="dxa"/>
            <w:tcBorders>
              <w:top w:val="single" w:sz="4" w:space="0" w:color="auto"/>
              <w:left w:val="single" w:sz="4" w:space="0" w:color="auto"/>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b/>
                <w:sz w:val="20"/>
                <w:szCs w:val="16"/>
                <w:lang w:val="en-US"/>
              </w:rPr>
            </w:pPr>
            <w:r w:rsidRPr="006D4BDE">
              <w:rPr>
                <w:rFonts w:ascii="GHEA Grapalat" w:eastAsia="Times New Roman" w:hAnsi="GHEA Grapalat" w:cs="Times New Roman"/>
                <w:b/>
                <w:sz w:val="20"/>
                <w:szCs w:val="16"/>
                <w:lang w:val="en-US"/>
              </w:rPr>
              <w:t>100 %</w:t>
            </w:r>
          </w:p>
        </w:tc>
      </w:tr>
      <w:tr w:rsidR="006D4BDE" w:rsidRPr="006D4BDE" w:rsidTr="006D4BDE">
        <w:trPr>
          <w:trHeight w:val="184"/>
        </w:trPr>
        <w:tc>
          <w:tcPr>
            <w:tcW w:w="710"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b/>
                <w:sz w:val="20"/>
                <w:szCs w:val="16"/>
                <w:lang w:val="en-US"/>
              </w:rPr>
            </w:pPr>
            <w:r>
              <w:rPr>
                <w:rFonts w:ascii="GHEA Grapalat" w:eastAsia="Times New Roman" w:hAnsi="GHEA Grapalat" w:cs="Times New Roman"/>
                <w:b/>
                <w:sz w:val="20"/>
                <w:szCs w:val="16"/>
                <w:lang w:val="en-US"/>
              </w:rPr>
              <w:t xml:space="preserve"> Ա.</w:t>
            </w:r>
            <w:r>
              <w:rPr>
                <w:rFonts w:ascii="GHEA Grapalat" w:eastAsia="Times New Roman" w:hAnsi="GHEA Grapalat" w:cs="Times New Roman"/>
                <w:b/>
                <w:sz w:val="20"/>
                <w:szCs w:val="16"/>
              </w:rPr>
              <w:t>Ա</w:t>
            </w:r>
            <w:r w:rsidRPr="006D4BDE">
              <w:rPr>
                <w:rFonts w:ascii="GHEA Grapalat" w:eastAsia="Times New Roman" w:hAnsi="GHEA Grapalat" w:cs="Times New Roman"/>
                <w:b/>
                <w:sz w:val="20"/>
                <w:szCs w:val="16"/>
                <w:lang w:val="en-US"/>
              </w:rPr>
              <w:t>.</w:t>
            </w:r>
            <w:r>
              <w:rPr>
                <w:rFonts w:ascii="GHEA Grapalat" w:eastAsia="Times New Roman" w:hAnsi="GHEA Grapalat" w:cs="Times New Roman"/>
                <w:b/>
                <w:sz w:val="20"/>
                <w:szCs w:val="16"/>
              </w:rPr>
              <w:t>Հ</w:t>
            </w:r>
            <w:r w:rsidRPr="006D4BDE">
              <w:rPr>
                <w:rFonts w:ascii="GHEA Grapalat" w:eastAsia="Times New Roman" w:hAnsi="GHEA Grapalat" w:cs="Times New Roman"/>
                <w:b/>
                <w:sz w:val="20"/>
                <w:szCs w:val="16"/>
                <w:lang w:val="en-US"/>
              </w:rPr>
              <w:t xml:space="preserve">                        20 %</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1417" w:type="dxa"/>
            <w:tcBorders>
              <w:top w:val="single" w:sz="4" w:space="0" w:color="auto"/>
              <w:left w:val="single" w:sz="4" w:space="0" w:color="000000" w:themeColor="text1"/>
              <w:bottom w:val="single" w:sz="4" w:space="0" w:color="auto"/>
              <w:right w:val="single" w:sz="4" w:space="0" w:color="auto"/>
            </w:tcBorders>
            <w:vAlign w:val="center"/>
            <w:hideMark/>
          </w:tcPr>
          <w:p w:rsidR="006D4BDE" w:rsidRPr="006D4BDE" w:rsidRDefault="006D4BDE" w:rsidP="006D4BDE">
            <w:pPr>
              <w:jc w:val="center"/>
              <w:rPr>
                <w:rFonts w:ascii="GHEA Grapalat" w:eastAsia="Times New Roman" w:hAnsi="GHEA Grapalat" w:cs="Times New Roman"/>
                <w:b/>
                <w:sz w:val="20"/>
                <w:szCs w:val="16"/>
                <w:lang w:val="en-US"/>
              </w:rPr>
            </w:pPr>
            <w:r w:rsidRPr="006D4BDE">
              <w:rPr>
                <w:rFonts w:ascii="GHEA Grapalat" w:eastAsia="Times New Roman" w:hAnsi="GHEA Grapalat" w:cs="Times New Roman"/>
                <w:b/>
                <w:sz w:val="20"/>
                <w:szCs w:val="16"/>
                <w:lang w:val="en-US"/>
              </w:rPr>
              <w:t>2237100</w:t>
            </w:r>
          </w:p>
        </w:tc>
        <w:tc>
          <w:tcPr>
            <w:tcW w:w="1985" w:type="dxa"/>
            <w:tcBorders>
              <w:top w:val="single" w:sz="4" w:space="0" w:color="auto"/>
              <w:left w:val="single" w:sz="4" w:space="0" w:color="auto"/>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r>
      <w:tr w:rsidR="006D4BDE" w:rsidRPr="006D4BDE" w:rsidTr="006D4BDE">
        <w:trPr>
          <w:trHeight w:val="184"/>
        </w:trPr>
        <w:tc>
          <w:tcPr>
            <w:tcW w:w="710" w:type="dxa"/>
            <w:tcBorders>
              <w:top w:val="single" w:sz="4" w:space="0" w:color="auto"/>
              <w:left w:val="single" w:sz="4" w:space="0" w:color="000000" w:themeColor="text1"/>
              <w:bottom w:val="single" w:sz="4" w:space="0" w:color="auto"/>
              <w:right w:val="single" w:sz="4" w:space="0" w:color="auto"/>
            </w:tcBorders>
          </w:tcPr>
          <w:p w:rsidR="006D4BDE" w:rsidRPr="006D4BDE" w:rsidRDefault="006D4BDE" w:rsidP="006D4BDE">
            <w:pPr>
              <w:rPr>
                <w:rFonts w:ascii="GHEA Grapalat" w:eastAsia="Times New Roman" w:hAnsi="GHEA Grapalat" w:cs="Times New Roman"/>
                <w:b/>
                <w:sz w:val="20"/>
                <w:szCs w:val="16"/>
                <w:lang w:val="en-US"/>
              </w:rPr>
            </w:pPr>
          </w:p>
        </w:tc>
        <w:tc>
          <w:tcPr>
            <w:tcW w:w="992" w:type="dxa"/>
            <w:tcBorders>
              <w:top w:val="single" w:sz="4" w:space="0" w:color="auto"/>
              <w:left w:val="single" w:sz="4" w:space="0" w:color="auto"/>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2988" w:type="dxa"/>
            <w:tcBorders>
              <w:top w:val="single" w:sz="4" w:space="0" w:color="auto"/>
              <w:left w:val="single" w:sz="4" w:space="0" w:color="000000" w:themeColor="text1"/>
              <w:bottom w:val="single" w:sz="4" w:space="0" w:color="auto"/>
              <w:right w:val="single" w:sz="4" w:space="0" w:color="000000" w:themeColor="text1"/>
            </w:tcBorders>
            <w:hideMark/>
          </w:tcPr>
          <w:p w:rsidR="006D4BDE" w:rsidRPr="006D4BDE" w:rsidRDefault="006D4BDE" w:rsidP="006D4BDE">
            <w:pPr>
              <w:rPr>
                <w:rFonts w:ascii="GHEA Grapalat" w:eastAsia="Times New Roman" w:hAnsi="GHEA Grapalat" w:cs="Times New Roman"/>
                <w:b/>
                <w:sz w:val="20"/>
                <w:szCs w:val="16"/>
                <w:lang w:val="en-US"/>
              </w:rPr>
            </w:pPr>
            <w:r w:rsidRPr="006D4BDE">
              <w:rPr>
                <w:rFonts w:ascii="GHEA Grapalat" w:eastAsia="Times New Roman" w:hAnsi="GHEA Grapalat" w:cs="Times New Roman"/>
                <w:b/>
                <w:sz w:val="20"/>
                <w:szCs w:val="16"/>
                <w:lang w:val="en-US"/>
              </w:rPr>
              <w:t>Ընդամենը</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c>
          <w:tcPr>
            <w:tcW w:w="1417" w:type="dxa"/>
            <w:tcBorders>
              <w:top w:val="single" w:sz="4" w:space="0" w:color="auto"/>
              <w:left w:val="single" w:sz="4" w:space="0" w:color="000000" w:themeColor="text1"/>
              <w:bottom w:val="single" w:sz="4" w:space="0" w:color="auto"/>
              <w:right w:val="single" w:sz="4" w:space="0" w:color="auto"/>
            </w:tcBorders>
            <w:vAlign w:val="center"/>
            <w:hideMark/>
          </w:tcPr>
          <w:p w:rsidR="006D4BDE" w:rsidRPr="006D4BDE" w:rsidRDefault="006D4BDE" w:rsidP="006D4BDE">
            <w:pPr>
              <w:jc w:val="center"/>
              <w:rPr>
                <w:rFonts w:ascii="GHEA Grapalat" w:eastAsia="Times New Roman" w:hAnsi="GHEA Grapalat" w:cs="Times New Roman"/>
                <w:b/>
                <w:sz w:val="20"/>
                <w:szCs w:val="16"/>
                <w:lang w:val="en-US"/>
              </w:rPr>
            </w:pPr>
            <w:r w:rsidRPr="006D4BDE">
              <w:rPr>
                <w:rFonts w:ascii="GHEA Grapalat" w:eastAsia="Times New Roman" w:hAnsi="GHEA Grapalat" w:cs="Times New Roman"/>
                <w:b/>
                <w:sz w:val="20"/>
                <w:szCs w:val="16"/>
                <w:lang w:val="en-US"/>
              </w:rPr>
              <w:t>13422595</w:t>
            </w:r>
          </w:p>
        </w:tc>
        <w:tc>
          <w:tcPr>
            <w:tcW w:w="1985" w:type="dxa"/>
            <w:tcBorders>
              <w:top w:val="single" w:sz="4" w:space="0" w:color="auto"/>
              <w:left w:val="single" w:sz="4" w:space="0" w:color="auto"/>
              <w:bottom w:val="single" w:sz="4" w:space="0" w:color="auto"/>
              <w:right w:val="single" w:sz="4" w:space="0" w:color="000000" w:themeColor="text1"/>
            </w:tcBorders>
          </w:tcPr>
          <w:p w:rsidR="006D4BDE" w:rsidRPr="006D4BDE" w:rsidRDefault="006D4BDE" w:rsidP="006D4BDE">
            <w:pPr>
              <w:rPr>
                <w:rFonts w:ascii="GHEA Grapalat" w:eastAsia="Times New Roman" w:hAnsi="GHEA Grapalat" w:cs="Times New Roman"/>
                <w:b/>
                <w:sz w:val="20"/>
                <w:szCs w:val="16"/>
                <w:lang w:val="en-US"/>
              </w:rPr>
            </w:pPr>
          </w:p>
        </w:tc>
      </w:tr>
    </w:tbl>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594745" w:rsidRPr="00594745" w:rsidRDefault="00594745" w:rsidP="00594745">
      <w:pPr>
        <w:spacing w:after="0" w:line="240" w:lineRule="auto"/>
        <w:rPr>
          <w:rFonts w:ascii="GHEA Grapalat" w:eastAsia="Times New Roman" w:hAnsi="GHEA Grapalat" w:cs="Times New Roman"/>
          <w:i/>
          <w:sz w:val="24"/>
          <w:szCs w:val="24"/>
          <w:lang w:val="pt-BR"/>
        </w:rPr>
      </w:pPr>
      <w:r w:rsidRPr="00594745">
        <w:rPr>
          <w:rFonts w:ascii="GHEA Grapalat" w:eastAsia="Times New Roman" w:hAnsi="GHEA Grapalat" w:cs="Sylfaen"/>
          <w:lang w:val="af-ZA"/>
        </w:rPr>
        <w:t xml:space="preserve"> Կապալառուն աշխատանքները կատարում է </w:t>
      </w:r>
      <w:r w:rsidRPr="00594745">
        <w:rPr>
          <w:rFonts w:ascii="GHEA Grapalat" w:eastAsia="Times New Roman" w:hAnsi="GHEA Grapalat" w:cs="Sylfaen"/>
          <w:lang w:val="en-US"/>
        </w:rPr>
        <w:t>Ապարան</w:t>
      </w:r>
      <w:r w:rsidRPr="00594745">
        <w:rPr>
          <w:rFonts w:ascii="GHEA Grapalat" w:eastAsia="Times New Roman" w:hAnsi="GHEA Grapalat" w:cs="Sylfaen"/>
          <w:lang w:val="pt-BR"/>
        </w:rPr>
        <w:t xml:space="preserve"> </w:t>
      </w:r>
      <w:r w:rsidRPr="00594745">
        <w:rPr>
          <w:rFonts w:ascii="GHEA Grapalat" w:eastAsia="Times New Roman" w:hAnsi="GHEA Grapalat" w:cs="Sylfaen"/>
          <w:lang w:val="en-US"/>
        </w:rPr>
        <w:t>համայնքի</w:t>
      </w:r>
      <w:r w:rsidRPr="00594745">
        <w:rPr>
          <w:rFonts w:ascii="GHEA Grapalat" w:eastAsia="Times New Roman" w:hAnsi="GHEA Grapalat" w:cs="Sylfaen"/>
          <w:lang w:val="pt-BR"/>
        </w:rPr>
        <w:t xml:space="preserve"> </w:t>
      </w:r>
      <w:r w:rsidR="006D4BDE">
        <w:rPr>
          <w:rFonts w:ascii="GHEA Grapalat" w:eastAsia="Times New Roman" w:hAnsi="GHEA Grapalat" w:cs="Sylfaen"/>
        </w:rPr>
        <w:t>Հարթավան</w:t>
      </w:r>
      <w:r w:rsidRPr="00594745">
        <w:rPr>
          <w:rFonts w:ascii="GHEA Grapalat" w:eastAsia="Times New Roman" w:hAnsi="GHEA Grapalat" w:cs="Sylfaen"/>
          <w:lang w:val="pt-BR"/>
        </w:rPr>
        <w:t xml:space="preserve"> բնակավայրում</w:t>
      </w:r>
      <w:r w:rsidRPr="00594745">
        <w:rPr>
          <w:rFonts w:ascii="GHEA Grapalat" w:eastAsia="Times New Roman" w:hAnsi="GHEA Grapalat" w:cs="Sylfaen"/>
          <w:lang w:val="af-ZA"/>
        </w:rPr>
        <w:t>:</w:t>
      </w:r>
    </w:p>
    <w:p w:rsidR="00594745" w:rsidRPr="00D939E0" w:rsidRDefault="00594745" w:rsidP="006D4BDE">
      <w:pPr>
        <w:spacing w:after="0" w:line="240" w:lineRule="auto"/>
        <w:rPr>
          <w:rFonts w:ascii="GHEA Grapalat" w:eastAsia="Times New Roman" w:hAnsi="GHEA Grapalat" w:cs="Times New Roman"/>
          <w:i/>
          <w:sz w:val="24"/>
          <w:szCs w:val="24"/>
          <w:lang w:val="pt-BR"/>
        </w:rPr>
      </w:pPr>
    </w:p>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594745" w:rsidRPr="00594745" w:rsidTr="00594745">
        <w:trPr>
          <w:jc w:val="center"/>
        </w:trPr>
        <w:tc>
          <w:tcPr>
            <w:tcW w:w="4536" w:type="dxa"/>
          </w:tcPr>
          <w:p w:rsidR="00594745" w:rsidRPr="00594745" w:rsidRDefault="00594745" w:rsidP="00594745">
            <w:pPr>
              <w:spacing w:after="0" w:line="360" w:lineRule="auto"/>
              <w:jc w:val="center"/>
              <w:rPr>
                <w:rFonts w:ascii="GHEA Grapalat" w:eastAsia="Times New Roman" w:hAnsi="GHEA Grapalat" w:cs="Sylfaen"/>
                <w:b/>
                <w:bCs/>
                <w:sz w:val="24"/>
                <w:szCs w:val="24"/>
                <w:lang w:val="nb-NO"/>
              </w:rPr>
            </w:pPr>
            <w:r w:rsidRPr="00594745">
              <w:rPr>
                <w:rFonts w:ascii="GHEA Grapalat" w:eastAsia="Times New Roman" w:hAnsi="GHEA Grapalat" w:cs="Sylfaen"/>
                <w:b/>
                <w:bCs/>
                <w:sz w:val="24"/>
                <w:szCs w:val="24"/>
                <w:lang w:val="nb-NO"/>
              </w:rPr>
              <w:t>ՊԱՏՎԻՐԱՏՈՒ</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Ապարանի համայնքապետարան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Ք. Ապարան, Բաղրամյան 26</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ՀՎՀՀ 05028552</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Ֆին. Նախ. Գործառնական վարչություն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900452000079</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Համայնքի ղեկավար՝ Կ. Եղիազարյան</w:t>
            </w:r>
          </w:p>
          <w:p w:rsidR="00594745" w:rsidRPr="00594745" w:rsidRDefault="00594745" w:rsidP="00594745">
            <w:pPr>
              <w:spacing w:after="0" w:line="240" w:lineRule="auto"/>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hy-AM"/>
              </w:rPr>
              <w:t xml:space="preserve">           --------------------------------------------</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Times New Roman"/>
                <w:sz w:val="16"/>
                <w:szCs w:val="16"/>
                <w:lang w:val="pt-BR"/>
              </w:rPr>
              <w:t>(ստորագրություն)</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16"/>
                <w:szCs w:val="16"/>
                <w:lang w:val="pt-BR"/>
              </w:rPr>
              <w:t xml:space="preserve">                                  </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16"/>
                <w:szCs w:val="16"/>
                <w:lang w:val="pt-BR"/>
              </w:rPr>
              <w:t xml:space="preserve">                                         Կ.Տ.</w:t>
            </w:r>
          </w:p>
          <w:p w:rsidR="00594745" w:rsidRPr="00594745" w:rsidRDefault="00594745" w:rsidP="00594745">
            <w:pPr>
              <w:spacing w:after="0" w:line="240" w:lineRule="auto"/>
              <w:jc w:val="center"/>
              <w:rPr>
                <w:rFonts w:ascii="GHEA Grapalat" w:eastAsia="Times New Roman" w:hAnsi="GHEA Grapalat" w:cs="Times New Roman"/>
                <w:sz w:val="18"/>
                <w:szCs w:val="18"/>
              </w:rPr>
            </w:pPr>
          </w:p>
        </w:tc>
        <w:tc>
          <w:tcPr>
            <w:tcW w:w="760" w:type="dxa"/>
          </w:tcPr>
          <w:p w:rsidR="00594745" w:rsidRPr="00594745" w:rsidRDefault="00594745" w:rsidP="00594745">
            <w:pPr>
              <w:spacing w:after="0" w:line="360" w:lineRule="auto"/>
              <w:jc w:val="center"/>
              <w:rPr>
                <w:rFonts w:ascii="GHEA Grapalat" w:eastAsia="Times New Roman" w:hAnsi="GHEA Grapalat" w:cs="Times New Roman"/>
                <w:sz w:val="24"/>
                <w:szCs w:val="24"/>
              </w:rPr>
            </w:pPr>
          </w:p>
        </w:tc>
        <w:tc>
          <w:tcPr>
            <w:tcW w:w="4343" w:type="dxa"/>
          </w:tcPr>
          <w:p w:rsidR="00594745" w:rsidRPr="00594745" w:rsidRDefault="00594745" w:rsidP="00594745">
            <w:pPr>
              <w:spacing w:after="0" w:line="360" w:lineRule="auto"/>
              <w:jc w:val="center"/>
              <w:rPr>
                <w:rFonts w:ascii="GHEA Grapalat" w:eastAsia="Times New Roman" w:hAnsi="GHEA Grapalat" w:cs="Sylfaen"/>
                <w:b/>
                <w:bCs/>
                <w:sz w:val="24"/>
                <w:szCs w:val="24"/>
              </w:rPr>
            </w:pPr>
            <w:r w:rsidRPr="00594745">
              <w:rPr>
                <w:rFonts w:ascii="GHEA Grapalat" w:eastAsia="Times New Roman" w:hAnsi="GHEA Grapalat" w:cs="Sylfaen"/>
                <w:b/>
                <w:bCs/>
                <w:sz w:val="24"/>
                <w:szCs w:val="24"/>
                <w:lang w:val="pt-BR"/>
              </w:rPr>
              <w:t>ԿԱՏԱՐՈՂ</w:t>
            </w:r>
          </w:p>
          <w:p w:rsidR="00594745" w:rsidRPr="00594745" w:rsidRDefault="00594745" w:rsidP="00594745">
            <w:pPr>
              <w:spacing w:after="0" w:line="240" w:lineRule="auto"/>
              <w:jc w:val="center"/>
              <w:rPr>
                <w:rFonts w:ascii="GHEA Grapalat" w:eastAsia="Times New Roman" w:hAnsi="GHEA Grapalat" w:cs="Times New Roman"/>
                <w:sz w:val="24"/>
                <w:szCs w:val="24"/>
              </w:rPr>
            </w:pPr>
          </w:p>
          <w:p w:rsidR="00594745" w:rsidRPr="00594745" w:rsidRDefault="00594745" w:rsidP="00594745">
            <w:pPr>
              <w:spacing w:after="0" w:line="240" w:lineRule="auto"/>
              <w:jc w:val="center"/>
              <w:rPr>
                <w:rFonts w:ascii="GHEA Grapalat" w:eastAsia="Times New Roman" w:hAnsi="GHEA Grapalat" w:cs="Times New Roman"/>
                <w:sz w:val="24"/>
                <w:szCs w:val="24"/>
              </w:rPr>
            </w:pPr>
          </w:p>
          <w:p w:rsidR="00594745" w:rsidRPr="00594745" w:rsidRDefault="00594745" w:rsidP="00594745">
            <w:pPr>
              <w:spacing w:after="0" w:line="240" w:lineRule="auto"/>
              <w:jc w:val="center"/>
              <w:rPr>
                <w:rFonts w:ascii="GHEA Grapalat" w:eastAsia="Times New Roman" w:hAnsi="GHEA Grapalat" w:cs="Times New Roman"/>
                <w:sz w:val="24"/>
                <w:szCs w:val="24"/>
              </w:rPr>
            </w:pPr>
            <w:r w:rsidRPr="00594745">
              <w:rPr>
                <w:rFonts w:ascii="GHEA Grapalat" w:eastAsia="Times New Roman" w:hAnsi="GHEA Grapalat" w:cs="Times New Roman"/>
                <w:sz w:val="24"/>
                <w:szCs w:val="24"/>
              </w:rPr>
              <w:t>---------------------------------</w:t>
            </w:r>
          </w:p>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w:t>
            </w:r>
            <w:r w:rsidRPr="00594745">
              <w:rPr>
                <w:rFonts w:ascii="GHEA Grapalat" w:eastAsia="Times New Roman" w:hAnsi="GHEA Grapalat" w:cs="Sylfaen"/>
                <w:sz w:val="18"/>
                <w:szCs w:val="18"/>
              </w:rPr>
              <w:t>ստորագրություն</w:t>
            </w:r>
            <w:r w:rsidRPr="00594745">
              <w:rPr>
                <w:rFonts w:ascii="GHEA Grapalat" w:eastAsia="Times New Roman" w:hAnsi="GHEA Grapalat" w:cs="Times New Roman"/>
                <w:sz w:val="18"/>
                <w:szCs w:val="18"/>
                <w:lang w:val="en-US"/>
              </w:rPr>
              <w:t>/</w:t>
            </w:r>
          </w:p>
          <w:p w:rsidR="00594745" w:rsidRPr="00594745" w:rsidRDefault="00594745" w:rsidP="00594745">
            <w:pPr>
              <w:spacing w:after="0" w:line="240" w:lineRule="auto"/>
              <w:jc w:val="center"/>
              <w:rPr>
                <w:rFonts w:ascii="GHEA Grapalat" w:eastAsia="Times New Roman" w:hAnsi="GHEA Grapalat" w:cs="Times New Roman"/>
              </w:rPr>
            </w:pPr>
            <w:r w:rsidRPr="00594745">
              <w:rPr>
                <w:rFonts w:ascii="GHEA Grapalat" w:eastAsia="Times New Roman" w:hAnsi="GHEA Grapalat" w:cs="Sylfaen"/>
                <w:sz w:val="18"/>
                <w:szCs w:val="18"/>
              </w:rPr>
              <w:t>Կ</w:t>
            </w:r>
            <w:r w:rsidRPr="00594745">
              <w:rPr>
                <w:rFonts w:ascii="GHEA Grapalat" w:eastAsia="Times New Roman" w:hAnsi="GHEA Grapalat" w:cs="Times New Roman"/>
                <w:sz w:val="18"/>
                <w:szCs w:val="18"/>
              </w:rPr>
              <w:t>.</w:t>
            </w:r>
            <w:r w:rsidRPr="00594745">
              <w:rPr>
                <w:rFonts w:ascii="GHEA Grapalat" w:eastAsia="Times New Roman" w:hAnsi="GHEA Grapalat" w:cs="Sylfaen"/>
                <w:sz w:val="18"/>
                <w:szCs w:val="18"/>
              </w:rPr>
              <w:t>Տ</w:t>
            </w:r>
          </w:p>
        </w:tc>
      </w:tr>
    </w:tbl>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6D4BDE" w:rsidRDefault="006D4BDE" w:rsidP="00594745">
      <w:pPr>
        <w:spacing w:after="0" w:line="240" w:lineRule="auto"/>
        <w:ind w:firstLine="567"/>
        <w:jc w:val="right"/>
        <w:rPr>
          <w:rFonts w:ascii="GHEA Grapalat" w:eastAsia="Times New Roman" w:hAnsi="GHEA Grapalat" w:cs="Sylfaen"/>
          <w:i/>
          <w:sz w:val="20"/>
          <w:szCs w:val="20"/>
        </w:rPr>
      </w:pPr>
    </w:p>
    <w:p w:rsidR="006D4BDE" w:rsidRDefault="006D4BDE" w:rsidP="00594745">
      <w:pPr>
        <w:spacing w:after="0" w:line="240" w:lineRule="auto"/>
        <w:ind w:firstLine="567"/>
        <w:jc w:val="right"/>
        <w:rPr>
          <w:rFonts w:ascii="GHEA Grapalat" w:eastAsia="Times New Roman" w:hAnsi="GHEA Grapalat" w:cs="Sylfaen"/>
          <w:i/>
          <w:sz w:val="20"/>
          <w:szCs w:val="20"/>
        </w:rPr>
      </w:pPr>
    </w:p>
    <w:p w:rsidR="006D4BDE" w:rsidRDefault="006D4BDE" w:rsidP="00594745">
      <w:pPr>
        <w:spacing w:after="0" w:line="240" w:lineRule="auto"/>
        <w:ind w:firstLine="567"/>
        <w:jc w:val="right"/>
        <w:rPr>
          <w:rFonts w:ascii="GHEA Grapalat" w:eastAsia="Times New Roman" w:hAnsi="GHEA Grapalat" w:cs="Sylfaen"/>
          <w:i/>
          <w:sz w:val="20"/>
          <w:szCs w:val="20"/>
        </w:rPr>
      </w:pPr>
    </w:p>
    <w:p w:rsidR="006D4BDE" w:rsidRDefault="006D4BDE" w:rsidP="00594745">
      <w:pPr>
        <w:spacing w:after="0" w:line="240" w:lineRule="auto"/>
        <w:ind w:firstLine="567"/>
        <w:jc w:val="right"/>
        <w:rPr>
          <w:rFonts w:ascii="GHEA Grapalat" w:eastAsia="Times New Roman" w:hAnsi="GHEA Grapalat" w:cs="Sylfaen"/>
          <w:i/>
          <w:sz w:val="20"/>
          <w:szCs w:val="20"/>
        </w:rPr>
      </w:pPr>
    </w:p>
    <w:p w:rsidR="006D4BDE" w:rsidRDefault="006D4BDE" w:rsidP="00594745">
      <w:pPr>
        <w:spacing w:after="0" w:line="240" w:lineRule="auto"/>
        <w:ind w:firstLine="567"/>
        <w:jc w:val="right"/>
        <w:rPr>
          <w:rFonts w:ascii="GHEA Grapalat" w:eastAsia="Times New Roman" w:hAnsi="GHEA Grapalat" w:cs="Sylfaen"/>
          <w:i/>
          <w:sz w:val="20"/>
          <w:szCs w:val="20"/>
        </w:rPr>
      </w:pPr>
    </w:p>
    <w:p w:rsidR="006D4BDE" w:rsidRDefault="006D4BDE" w:rsidP="00594745">
      <w:pPr>
        <w:spacing w:after="0" w:line="240" w:lineRule="auto"/>
        <w:ind w:firstLine="567"/>
        <w:jc w:val="right"/>
        <w:rPr>
          <w:rFonts w:ascii="GHEA Grapalat" w:eastAsia="Times New Roman" w:hAnsi="GHEA Grapalat" w:cs="Sylfaen"/>
          <w:i/>
          <w:sz w:val="20"/>
          <w:szCs w:val="20"/>
        </w:rPr>
      </w:pPr>
    </w:p>
    <w:p w:rsidR="006D4BDE" w:rsidRDefault="006D4BDE"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Arial"/>
          <w:i/>
          <w:sz w:val="20"/>
          <w:szCs w:val="20"/>
          <w:lang w:val="hy-AM"/>
        </w:rPr>
      </w:pPr>
      <w:r w:rsidRPr="00594745">
        <w:rPr>
          <w:rFonts w:ascii="GHEA Grapalat" w:eastAsia="Times New Roman" w:hAnsi="GHEA Grapalat" w:cs="Sylfaen"/>
          <w:i/>
          <w:sz w:val="20"/>
          <w:szCs w:val="20"/>
          <w:lang w:val="hy-AM"/>
        </w:rPr>
        <w:lastRenderedPageBreak/>
        <w:t>Հավելված</w:t>
      </w:r>
      <w:r w:rsidRPr="00594745">
        <w:rPr>
          <w:rFonts w:ascii="GHEA Grapalat" w:eastAsia="Times New Roman" w:hAnsi="GHEA Grapalat" w:cs="Arial"/>
          <w:i/>
          <w:sz w:val="20"/>
          <w:szCs w:val="20"/>
          <w:lang w:val="hy-AM"/>
        </w:rPr>
        <w:t xml:space="preserve"> </w:t>
      </w:r>
      <w:r w:rsidRPr="00594745">
        <w:rPr>
          <w:rFonts w:ascii="GHEA Grapalat" w:eastAsia="Times New Roman" w:hAnsi="GHEA Grapalat" w:cs="Sylfaen"/>
          <w:i/>
          <w:sz w:val="20"/>
          <w:szCs w:val="20"/>
          <w:lang w:val="hy-AM"/>
        </w:rPr>
        <w:t>թիվ</w:t>
      </w:r>
      <w:r w:rsidRPr="00594745">
        <w:rPr>
          <w:rFonts w:ascii="GHEA Grapalat" w:eastAsia="Times New Roman" w:hAnsi="GHEA Grapalat" w:cs="Arial"/>
          <w:i/>
          <w:sz w:val="20"/>
          <w:szCs w:val="20"/>
          <w:lang w:val="hy-AM"/>
        </w:rPr>
        <w:t xml:space="preserve"> 1.1</w:t>
      </w:r>
    </w:p>
    <w:p w:rsidR="00594745" w:rsidRPr="00594745" w:rsidRDefault="00594745" w:rsidP="00594745">
      <w:pPr>
        <w:spacing w:after="0" w:line="240" w:lineRule="auto"/>
        <w:jc w:val="right"/>
        <w:rPr>
          <w:rFonts w:ascii="GHEA Grapalat" w:eastAsia="Times New Roman" w:hAnsi="GHEA Grapalat" w:cs="Times New Roman"/>
          <w:i/>
          <w:sz w:val="20"/>
          <w:szCs w:val="20"/>
          <w:lang w:val="hy-AM"/>
        </w:rPr>
      </w:pPr>
      <w:r w:rsidRPr="00594745">
        <w:rPr>
          <w:rFonts w:ascii="GHEA Grapalat" w:eastAsia="Times New Roman" w:hAnsi="GHEA Grapalat" w:cs="Times New Roman"/>
          <w:i/>
          <w:sz w:val="20"/>
          <w:szCs w:val="20"/>
          <w:lang w:val="hy-AM"/>
        </w:rPr>
        <w:t>«         »              202</w:t>
      </w:r>
      <w:r w:rsidR="006D4BDE">
        <w:rPr>
          <w:rFonts w:ascii="GHEA Grapalat" w:eastAsia="Times New Roman" w:hAnsi="GHEA Grapalat" w:cs="Times New Roman"/>
          <w:i/>
          <w:sz w:val="20"/>
          <w:szCs w:val="20"/>
        </w:rPr>
        <w:t>5</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թ</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կնքված</w:t>
      </w:r>
      <w:r w:rsidRPr="00594745">
        <w:rPr>
          <w:rFonts w:ascii="GHEA Grapalat" w:eastAsia="Times New Roman" w:hAnsi="GHEA Grapalat" w:cs="Times New Roman"/>
          <w:i/>
          <w:sz w:val="20"/>
          <w:szCs w:val="20"/>
          <w:lang w:val="hy-AM"/>
        </w:rPr>
        <w:t xml:space="preserve"> </w:t>
      </w:r>
    </w:p>
    <w:p w:rsidR="00594745" w:rsidRPr="00594745" w:rsidRDefault="00CC6F76" w:rsidP="00594745">
      <w:pPr>
        <w:spacing w:after="0" w:line="240" w:lineRule="auto"/>
        <w:jc w:val="right"/>
        <w:rPr>
          <w:rFonts w:ascii="GHEA Grapalat" w:eastAsia="Times New Roman" w:hAnsi="GHEA Grapalat" w:cs="Sylfaen"/>
          <w:b/>
          <w:i/>
          <w:sz w:val="24"/>
          <w:szCs w:val="24"/>
          <w:lang w:val="hy-AM"/>
        </w:rPr>
      </w:pPr>
      <w:r>
        <w:rPr>
          <w:rFonts w:ascii="GHEA Grapalat" w:eastAsia="Times New Roman" w:hAnsi="GHEA Grapalat" w:cs="Sylfaen"/>
          <w:i/>
          <w:sz w:val="20"/>
          <w:szCs w:val="20"/>
          <w:lang w:val="hy-AM"/>
        </w:rPr>
        <w:t>ՀՀ-ԱՄ-ԱՀ-ԳՀԱՇՁԲ-12/25</w:t>
      </w:r>
      <w:r w:rsidR="00594745" w:rsidRPr="00594745">
        <w:rPr>
          <w:rFonts w:ascii="GHEA Grapalat" w:eastAsia="Times New Roman" w:hAnsi="GHEA Grapalat" w:cs="Sylfaen"/>
          <w:i/>
          <w:sz w:val="20"/>
          <w:szCs w:val="20"/>
          <w:lang w:val="hy-AM"/>
        </w:rPr>
        <w:t>ծածկագրով</w:t>
      </w:r>
      <w:r w:rsidR="00594745" w:rsidRPr="00594745">
        <w:rPr>
          <w:rFonts w:ascii="GHEA Grapalat" w:eastAsia="Times New Roman" w:hAnsi="GHEA Grapalat" w:cs="Times New Roman"/>
          <w:i/>
          <w:sz w:val="20"/>
          <w:szCs w:val="20"/>
          <w:lang w:val="hy-AM"/>
        </w:rPr>
        <w:t xml:space="preserve"> </w:t>
      </w:r>
      <w:r w:rsidR="00594745" w:rsidRPr="00594745">
        <w:rPr>
          <w:rFonts w:ascii="GHEA Grapalat" w:eastAsia="Times New Roman" w:hAnsi="GHEA Grapalat" w:cs="Sylfaen"/>
          <w:i/>
          <w:sz w:val="20"/>
          <w:szCs w:val="20"/>
          <w:lang w:val="hy-AM"/>
        </w:rPr>
        <w:t>պայմանագրի</w:t>
      </w: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hy-AM"/>
        </w:rPr>
      </w:pPr>
    </w:p>
    <w:p w:rsidR="00594745" w:rsidRPr="00594745" w:rsidRDefault="00594745" w:rsidP="00594745">
      <w:pPr>
        <w:spacing w:after="0" w:line="240" w:lineRule="auto"/>
        <w:rPr>
          <w:rFonts w:ascii="GHEA Grapalat" w:eastAsia="Times New Roman" w:hAnsi="GHEA Grapalat" w:cs="Sylfaen"/>
          <w:i/>
          <w:sz w:val="20"/>
          <w:szCs w:val="20"/>
          <w:lang w:val="hy-AM"/>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hy-AM"/>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hy-AM"/>
        </w:rPr>
      </w:pPr>
    </w:p>
    <w:p w:rsidR="00594745" w:rsidRPr="00594745" w:rsidRDefault="00594745" w:rsidP="00594745">
      <w:pPr>
        <w:keepNext/>
        <w:spacing w:after="0" w:line="240" w:lineRule="auto"/>
        <w:ind w:firstLine="567"/>
        <w:jc w:val="center"/>
        <w:outlineLvl w:val="2"/>
        <w:rPr>
          <w:rFonts w:ascii="GHEA Grapalat" w:eastAsia="Times New Roman" w:hAnsi="GHEA Grapalat" w:cs="Times New Roman"/>
          <w:b/>
          <w:sz w:val="20"/>
          <w:szCs w:val="20"/>
          <w:lang w:val="hy-AM"/>
        </w:rPr>
      </w:pPr>
      <w:r w:rsidRPr="00594745">
        <w:rPr>
          <w:rFonts w:ascii="GHEA Grapalat" w:eastAsia="Times New Roman" w:hAnsi="GHEA Grapalat" w:cs="Times New Roman"/>
          <w:b/>
          <w:sz w:val="20"/>
          <w:szCs w:val="20"/>
          <w:lang w:val="hy-AM"/>
        </w:rPr>
        <w:t>ՀԱՎԱՍՏՈՒՄ</w:t>
      </w:r>
    </w:p>
    <w:p w:rsidR="00594745" w:rsidRPr="00594745" w:rsidRDefault="00594745" w:rsidP="00594745">
      <w:pPr>
        <w:keepNext/>
        <w:spacing w:after="0" w:line="240" w:lineRule="auto"/>
        <w:ind w:firstLine="567"/>
        <w:jc w:val="center"/>
        <w:outlineLvl w:val="2"/>
        <w:rPr>
          <w:rFonts w:ascii="GHEA Grapalat" w:eastAsia="Times New Roman" w:hAnsi="GHEA Grapalat" w:cs="Times New Roman"/>
          <w:b/>
          <w:sz w:val="20"/>
          <w:szCs w:val="20"/>
          <w:lang w:val="hy-AM"/>
        </w:rPr>
      </w:pPr>
      <w:r w:rsidRPr="00594745">
        <w:rPr>
          <w:rFonts w:ascii="GHEA Grapalat" w:eastAsia="Times New Roman" w:hAnsi="GHEA Grapalat" w:cs="Sylfaen"/>
          <w:b/>
          <w:sz w:val="20"/>
          <w:szCs w:val="24"/>
          <w:lang w:val="hy-AM"/>
        </w:rPr>
        <w:t>հրավերով սահմանված տեխնիկական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բնութագրերին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և</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երաշխիքային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սպասարկման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պայմաններին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համապատասխանող</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նյութերի</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և</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կամ</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սարքերի</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ու</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սարքավորումների</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տեղադրման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պարտավորության</w:t>
      </w:r>
      <w:r w:rsidRPr="00594745">
        <w:rPr>
          <w:rFonts w:ascii="GHEA Grapalat" w:eastAsia="Times New Roman" w:hAnsi="GHEA Grapalat" w:cs="Sylfaen"/>
          <w:b/>
          <w:sz w:val="20"/>
          <w:szCs w:val="24"/>
          <w:lang w:val="af-ZA"/>
        </w:rPr>
        <w:t xml:space="preserve"> </w:t>
      </w:r>
      <w:r w:rsidRPr="00594745">
        <w:rPr>
          <w:rFonts w:ascii="GHEA Grapalat" w:eastAsia="Times New Roman" w:hAnsi="GHEA Grapalat" w:cs="Sylfaen"/>
          <w:b/>
          <w:sz w:val="20"/>
          <w:szCs w:val="24"/>
          <w:lang w:val="hy-AM"/>
        </w:rPr>
        <w:t>մասին</w:t>
      </w:r>
    </w:p>
    <w:p w:rsidR="00594745" w:rsidRPr="00594745" w:rsidRDefault="00594745" w:rsidP="00594745">
      <w:pPr>
        <w:spacing w:after="0" w:line="240" w:lineRule="auto"/>
        <w:ind w:firstLine="567"/>
        <w:jc w:val="both"/>
        <w:rPr>
          <w:rFonts w:ascii="GHEA Grapalat" w:eastAsia="Times New Roman" w:hAnsi="GHEA Grapalat" w:cs="Arial"/>
          <w:sz w:val="20"/>
          <w:szCs w:val="20"/>
          <w:u w:val="single"/>
          <w:lang w:val="es-ES"/>
        </w:rPr>
      </w:pPr>
    </w:p>
    <w:p w:rsidR="00594745" w:rsidRPr="00594745" w:rsidRDefault="00594745" w:rsidP="00594745">
      <w:pPr>
        <w:spacing w:after="0" w:line="240" w:lineRule="auto"/>
        <w:ind w:firstLine="567"/>
        <w:jc w:val="both"/>
        <w:rPr>
          <w:rFonts w:ascii="GHEA Grapalat" w:eastAsia="Times New Roman" w:hAnsi="GHEA Grapalat" w:cs="Arial"/>
          <w:sz w:val="20"/>
          <w:szCs w:val="20"/>
          <w:u w:val="single"/>
          <w:lang w:val="es-ES"/>
        </w:rPr>
      </w:pPr>
    </w:p>
    <w:p w:rsidR="00594745" w:rsidRPr="00594745" w:rsidRDefault="00594745" w:rsidP="00594745">
      <w:pPr>
        <w:spacing w:after="0" w:line="240" w:lineRule="auto"/>
        <w:ind w:firstLine="567"/>
        <w:jc w:val="both"/>
        <w:rPr>
          <w:rFonts w:ascii="GHEA Grapalat" w:eastAsia="Times New Roman" w:hAnsi="GHEA Grapalat" w:cs="Arial"/>
          <w:sz w:val="20"/>
          <w:szCs w:val="20"/>
          <w:u w:val="single"/>
          <w:lang w:val="es-ES"/>
        </w:rPr>
      </w:pPr>
      <w:r w:rsidRPr="00594745">
        <w:rPr>
          <w:rFonts w:ascii="GHEA Grapalat" w:eastAsia="Times New Roman" w:hAnsi="GHEA Grapalat" w:cs="Times New Roman"/>
          <w:u w:val="single"/>
          <w:lang w:val="es-ES"/>
        </w:rPr>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t xml:space="preserve">   </w:t>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u w:val="single"/>
          <w:lang w:val="es-ES"/>
        </w:rPr>
        <w:tab/>
      </w:r>
      <w:r w:rsidRPr="00594745">
        <w:rPr>
          <w:rFonts w:ascii="GHEA Grapalat" w:eastAsia="Times New Roman" w:hAnsi="GHEA Grapalat" w:cs="Times New Roman"/>
          <w:sz w:val="24"/>
          <w:szCs w:val="24"/>
          <w:lang w:val="es-ES"/>
        </w:rPr>
        <w:t>-</w:t>
      </w:r>
      <w:r w:rsidRPr="00594745">
        <w:rPr>
          <w:rFonts w:ascii="GHEA Grapalat" w:eastAsia="Times New Roman" w:hAnsi="GHEA Grapalat" w:cs="Sylfaen"/>
          <w:sz w:val="20"/>
          <w:szCs w:val="20"/>
          <w:lang w:val="es-ES"/>
        </w:rPr>
        <w:t>ն</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հավաստում</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է</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Sylfaen"/>
          <w:sz w:val="20"/>
          <w:szCs w:val="20"/>
          <w:lang w:val="es-ES"/>
        </w:rPr>
        <w:t>որ</w:t>
      </w:r>
      <w:r w:rsidRPr="00594745">
        <w:rPr>
          <w:rFonts w:ascii="GHEA Grapalat" w:eastAsia="Times New Roman" w:hAnsi="GHEA Grapalat" w:cs="Arial"/>
          <w:sz w:val="20"/>
          <w:szCs w:val="20"/>
          <w:lang w:val="es-ES"/>
        </w:rPr>
        <w:t xml:space="preserve">    </w:t>
      </w:r>
      <w:r w:rsidRPr="00594745">
        <w:rPr>
          <w:rFonts w:ascii="GHEA Grapalat" w:eastAsia="Times New Roman" w:hAnsi="GHEA Grapalat" w:cs="Times New Roman"/>
          <w:sz w:val="20"/>
          <w:szCs w:val="24"/>
          <w:vertAlign w:val="superscript"/>
          <w:lang w:val="es-ES"/>
        </w:rPr>
        <w:t xml:space="preserve">                                                                 </w:t>
      </w:r>
      <w:r w:rsidRPr="00594745">
        <w:rPr>
          <w:rFonts w:ascii="GHEA Grapalat" w:eastAsia="Times New Roman" w:hAnsi="GHEA Grapalat" w:cs="Times New Roman"/>
          <w:sz w:val="20"/>
          <w:szCs w:val="24"/>
          <w:vertAlign w:val="superscript"/>
          <w:lang w:val="en-US"/>
        </w:rPr>
        <w:t>մ</w:t>
      </w:r>
      <w:r w:rsidRPr="00594745">
        <w:rPr>
          <w:rFonts w:ascii="GHEA Grapalat" w:eastAsia="Times New Roman" w:hAnsi="GHEA Grapalat" w:cs="Times New Roman"/>
          <w:sz w:val="20"/>
          <w:szCs w:val="24"/>
          <w:vertAlign w:val="superscript"/>
          <w:lang w:val="hy-AM"/>
        </w:rPr>
        <w:t>ասնակցի անվանումը</w:t>
      </w:r>
    </w:p>
    <w:p w:rsidR="00594745" w:rsidRPr="00594745" w:rsidRDefault="00594745" w:rsidP="00594745">
      <w:pPr>
        <w:spacing w:after="0" w:line="240" w:lineRule="auto"/>
        <w:jc w:val="both"/>
        <w:rPr>
          <w:rFonts w:ascii="Times New Roman" w:eastAsia="Times New Roman" w:hAnsi="Times New Roman" w:cs="Times New Roman"/>
          <w:sz w:val="24"/>
          <w:szCs w:val="24"/>
          <w:lang w:val="es-ES"/>
        </w:rPr>
      </w:pPr>
      <w:r w:rsidRPr="00594745">
        <w:rPr>
          <w:rFonts w:ascii="GHEA Grapalat" w:eastAsia="Times New Roman" w:hAnsi="GHEA Grapalat" w:cs="Arial"/>
          <w:sz w:val="20"/>
          <w:szCs w:val="20"/>
          <w:lang w:val="es-ES"/>
        </w:rPr>
        <w:t xml:space="preserve">ծածկագրով գնանշման հարցման  </w:t>
      </w:r>
      <w:r w:rsidRPr="00594745">
        <w:rPr>
          <w:rFonts w:ascii="GHEA Grapalat" w:eastAsia="Times New Roman"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օգտագործել</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կամ</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 xml:space="preserve"> սարքեր ու սարքավորումներ՝ մինչև տեղադրումը </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օգտագործումը</w:t>
      </w:r>
      <w:r w:rsidRPr="00594745">
        <w:rPr>
          <w:rFonts w:ascii="GHEA Grapalat" w:eastAsia="Times New Roman" w:hAnsi="GHEA Grapalat" w:cs="Arial"/>
          <w:sz w:val="20"/>
          <w:szCs w:val="20"/>
          <w:lang w:val="es-ES"/>
        </w:rPr>
        <w:t>)</w:t>
      </w:r>
      <w:r w:rsidRPr="00594745">
        <w:rPr>
          <w:rFonts w:ascii="GHEA Grapalat" w:eastAsia="Times New Roman" w:hAnsi="GHEA Grapalat" w:cs="Arial"/>
          <w:sz w:val="20"/>
          <w:szCs w:val="20"/>
          <w:lang w:val="hy-AM"/>
        </w:rPr>
        <w:t xml:space="preserve"> </w:t>
      </w:r>
      <w:r w:rsidRPr="00594745">
        <w:rPr>
          <w:rFonts w:ascii="GHEA Grapalat" w:eastAsia="Times New Roman" w:hAnsi="GHEA Grapalat" w:cs="Sylfaen"/>
          <w:sz w:val="20"/>
          <w:szCs w:val="24"/>
          <w:lang w:val="hy-AM"/>
        </w:rPr>
        <w:t>դրանց</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տեխնիկական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բնութագրերը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ապրանքային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նշանները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ֆիրմային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անվանումները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մակնիշները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և</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երաշխիքային</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ժամկետները</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նախապես</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գրավոր համաձայնեցնելով</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պատվիրատուի</w:t>
      </w:r>
      <w:r w:rsidRPr="00594745">
        <w:rPr>
          <w:rFonts w:ascii="GHEA Grapalat" w:eastAsia="Times New Roman" w:hAnsi="GHEA Grapalat" w:cs="Sylfaen"/>
          <w:sz w:val="20"/>
          <w:szCs w:val="24"/>
          <w:lang w:val="af-ZA"/>
        </w:rPr>
        <w:t xml:space="preserve"> </w:t>
      </w:r>
      <w:r w:rsidRPr="00594745">
        <w:rPr>
          <w:rFonts w:ascii="GHEA Grapalat" w:eastAsia="Times New Roman" w:hAnsi="GHEA Grapalat" w:cs="Sylfaen"/>
          <w:sz w:val="20"/>
          <w:szCs w:val="24"/>
          <w:lang w:val="hy-AM"/>
        </w:rPr>
        <w:t>հետ</w:t>
      </w:r>
      <w:r w:rsidRPr="00594745">
        <w:rPr>
          <w:rFonts w:ascii="GHEA Grapalat" w:eastAsia="Times New Roman" w:hAnsi="GHEA Grapalat" w:cs="Sylfaen"/>
          <w:sz w:val="20"/>
          <w:szCs w:val="24"/>
          <w:lang w:val="af-ZA"/>
        </w:rPr>
        <w:t xml:space="preserve">: </w:t>
      </w:r>
    </w:p>
    <w:p w:rsidR="00594745" w:rsidRPr="00594745" w:rsidRDefault="00594745" w:rsidP="00594745">
      <w:pPr>
        <w:spacing w:after="0" w:line="240" w:lineRule="auto"/>
        <w:rPr>
          <w:rFonts w:ascii="Times New Roman" w:eastAsia="Times New Roman" w:hAnsi="Times New Roman" w:cs="Times New Roman"/>
          <w:sz w:val="24"/>
          <w:szCs w:val="24"/>
          <w:lang w:val="es-ES"/>
        </w:rPr>
      </w:pPr>
    </w:p>
    <w:p w:rsidR="00594745" w:rsidRPr="00594745" w:rsidRDefault="00594745" w:rsidP="00594745">
      <w:pPr>
        <w:keepNext/>
        <w:spacing w:after="0" w:line="240" w:lineRule="auto"/>
        <w:ind w:firstLine="567"/>
        <w:outlineLvl w:val="2"/>
        <w:rPr>
          <w:rFonts w:ascii="GHEA Grapalat" w:eastAsia="Times New Roman" w:hAnsi="GHEA Grapalat" w:cs="Times New Roman"/>
          <w:b/>
          <w:i/>
          <w:sz w:val="20"/>
          <w:szCs w:val="20"/>
          <w:lang w:val="es-ES"/>
        </w:rPr>
      </w:pPr>
    </w:p>
    <w:p w:rsidR="00594745" w:rsidRPr="00594745" w:rsidRDefault="00594745" w:rsidP="00594745">
      <w:pPr>
        <w:keepNext/>
        <w:spacing w:after="0" w:line="240" w:lineRule="auto"/>
        <w:ind w:firstLine="567"/>
        <w:outlineLvl w:val="2"/>
        <w:rPr>
          <w:rFonts w:ascii="GHEA Grapalat" w:eastAsia="Times New Roman" w:hAnsi="GHEA Grapalat" w:cs="Times New Roman"/>
          <w:b/>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594745" w:rsidRPr="00594745" w:rsidTr="00594745">
        <w:trPr>
          <w:jc w:val="center"/>
        </w:trPr>
        <w:tc>
          <w:tcPr>
            <w:tcW w:w="4536" w:type="dxa"/>
          </w:tcPr>
          <w:p w:rsidR="00594745" w:rsidRPr="00594745" w:rsidRDefault="00594745" w:rsidP="00594745">
            <w:pPr>
              <w:spacing w:after="0" w:line="360" w:lineRule="auto"/>
              <w:jc w:val="center"/>
              <w:rPr>
                <w:rFonts w:ascii="GHEA Grapalat" w:eastAsia="Times New Roman" w:hAnsi="GHEA Grapalat" w:cs="Sylfaen"/>
                <w:b/>
                <w:bCs/>
                <w:sz w:val="24"/>
                <w:szCs w:val="24"/>
                <w:lang w:val="nb-NO"/>
              </w:rPr>
            </w:pPr>
            <w:r w:rsidRPr="00594745">
              <w:rPr>
                <w:rFonts w:ascii="GHEA Grapalat" w:eastAsia="Times New Roman" w:hAnsi="GHEA Grapalat" w:cs="Sylfaen"/>
                <w:b/>
                <w:bCs/>
                <w:sz w:val="24"/>
                <w:szCs w:val="24"/>
                <w:lang w:val="nb-NO"/>
              </w:rPr>
              <w:t>ՊԱՏՎԻՐԱՏՈՒ</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Ապարանի համայնքապետարան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Ք. Ապարան, Բաղրամյան 26</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ՀՎՀՀ 05028552</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Ֆին. Նախ. Գործառնական վարչություն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900452000079</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Համայնքի ղեկավար՝ Կ. Եղիազարյան</w:t>
            </w:r>
          </w:p>
          <w:p w:rsidR="00594745" w:rsidRPr="00594745" w:rsidRDefault="00594745" w:rsidP="00594745">
            <w:pPr>
              <w:spacing w:after="0" w:line="240" w:lineRule="auto"/>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hy-AM"/>
              </w:rPr>
              <w:t xml:space="preserve">           --------------------------------------------</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Times New Roman"/>
                <w:sz w:val="16"/>
                <w:szCs w:val="16"/>
                <w:lang w:val="pt-BR"/>
              </w:rPr>
              <w:t>(ստորագրություն)</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16"/>
                <w:szCs w:val="16"/>
                <w:lang w:val="pt-BR"/>
              </w:rPr>
              <w:t xml:space="preserve">                                  </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16"/>
                <w:szCs w:val="16"/>
                <w:lang w:val="pt-BR"/>
              </w:rPr>
              <w:t xml:space="preserve">                                         Կ.Տ.</w:t>
            </w:r>
          </w:p>
          <w:p w:rsidR="00594745" w:rsidRPr="00594745" w:rsidRDefault="00594745" w:rsidP="00594745">
            <w:pPr>
              <w:spacing w:after="0" w:line="240" w:lineRule="auto"/>
              <w:jc w:val="center"/>
              <w:rPr>
                <w:rFonts w:ascii="GHEA Grapalat" w:eastAsia="Times New Roman" w:hAnsi="GHEA Grapalat" w:cs="Times New Roman"/>
                <w:sz w:val="18"/>
                <w:szCs w:val="18"/>
              </w:rPr>
            </w:pPr>
          </w:p>
        </w:tc>
        <w:tc>
          <w:tcPr>
            <w:tcW w:w="760" w:type="dxa"/>
          </w:tcPr>
          <w:p w:rsidR="00594745" w:rsidRPr="00594745" w:rsidRDefault="00594745" w:rsidP="00594745">
            <w:pPr>
              <w:spacing w:after="0" w:line="360" w:lineRule="auto"/>
              <w:jc w:val="center"/>
              <w:rPr>
                <w:rFonts w:ascii="GHEA Grapalat" w:eastAsia="Times New Roman" w:hAnsi="GHEA Grapalat" w:cs="Times New Roman"/>
                <w:sz w:val="24"/>
                <w:szCs w:val="24"/>
              </w:rPr>
            </w:pPr>
          </w:p>
        </w:tc>
        <w:tc>
          <w:tcPr>
            <w:tcW w:w="4343" w:type="dxa"/>
          </w:tcPr>
          <w:p w:rsidR="00594745" w:rsidRPr="00594745" w:rsidRDefault="00594745" w:rsidP="00594745">
            <w:pPr>
              <w:spacing w:after="0" w:line="360" w:lineRule="auto"/>
              <w:jc w:val="center"/>
              <w:rPr>
                <w:rFonts w:ascii="GHEA Grapalat" w:eastAsia="Times New Roman" w:hAnsi="GHEA Grapalat" w:cs="Sylfaen"/>
                <w:b/>
                <w:bCs/>
                <w:sz w:val="24"/>
                <w:szCs w:val="24"/>
              </w:rPr>
            </w:pPr>
            <w:r w:rsidRPr="00594745">
              <w:rPr>
                <w:rFonts w:ascii="GHEA Grapalat" w:eastAsia="Times New Roman" w:hAnsi="GHEA Grapalat" w:cs="Sylfaen"/>
                <w:b/>
                <w:bCs/>
                <w:sz w:val="24"/>
                <w:szCs w:val="24"/>
                <w:lang w:val="pt-BR"/>
              </w:rPr>
              <w:t>ԿԱՏԱՐՈՂ</w:t>
            </w:r>
          </w:p>
          <w:p w:rsidR="00594745" w:rsidRPr="00594745" w:rsidRDefault="00594745" w:rsidP="00594745">
            <w:pPr>
              <w:spacing w:after="0" w:line="240" w:lineRule="auto"/>
              <w:jc w:val="center"/>
              <w:rPr>
                <w:rFonts w:ascii="GHEA Grapalat" w:eastAsia="Times New Roman" w:hAnsi="GHEA Grapalat" w:cs="Times New Roman"/>
                <w:sz w:val="24"/>
                <w:szCs w:val="24"/>
              </w:rPr>
            </w:pPr>
          </w:p>
          <w:p w:rsidR="00594745" w:rsidRPr="00594745" w:rsidRDefault="00594745" w:rsidP="00594745">
            <w:pPr>
              <w:spacing w:after="0" w:line="240" w:lineRule="auto"/>
              <w:jc w:val="center"/>
              <w:rPr>
                <w:rFonts w:ascii="GHEA Grapalat" w:eastAsia="Times New Roman" w:hAnsi="GHEA Grapalat" w:cs="Times New Roman"/>
                <w:sz w:val="24"/>
                <w:szCs w:val="24"/>
              </w:rPr>
            </w:pPr>
          </w:p>
          <w:p w:rsidR="00594745" w:rsidRPr="00594745" w:rsidRDefault="00594745" w:rsidP="00594745">
            <w:pPr>
              <w:spacing w:after="0" w:line="240" w:lineRule="auto"/>
              <w:jc w:val="center"/>
              <w:rPr>
                <w:rFonts w:ascii="GHEA Grapalat" w:eastAsia="Times New Roman" w:hAnsi="GHEA Grapalat" w:cs="Times New Roman"/>
                <w:sz w:val="24"/>
                <w:szCs w:val="24"/>
              </w:rPr>
            </w:pPr>
            <w:r w:rsidRPr="00594745">
              <w:rPr>
                <w:rFonts w:ascii="GHEA Grapalat" w:eastAsia="Times New Roman" w:hAnsi="GHEA Grapalat" w:cs="Times New Roman"/>
                <w:sz w:val="24"/>
                <w:szCs w:val="24"/>
              </w:rPr>
              <w:t>---------------------------------</w:t>
            </w:r>
          </w:p>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w:t>
            </w:r>
            <w:r w:rsidRPr="00594745">
              <w:rPr>
                <w:rFonts w:ascii="GHEA Grapalat" w:eastAsia="Times New Roman" w:hAnsi="GHEA Grapalat" w:cs="Sylfaen"/>
                <w:sz w:val="18"/>
                <w:szCs w:val="18"/>
              </w:rPr>
              <w:t>ստորագրություն</w:t>
            </w:r>
            <w:r w:rsidRPr="00594745">
              <w:rPr>
                <w:rFonts w:ascii="GHEA Grapalat" w:eastAsia="Times New Roman" w:hAnsi="GHEA Grapalat" w:cs="Times New Roman"/>
                <w:sz w:val="18"/>
                <w:szCs w:val="18"/>
                <w:lang w:val="en-US"/>
              </w:rPr>
              <w:t>/</w:t>
            </w:r>
          </w:p>
          <w:p w:rsidR="00594745" w:rsidRPr="00594745" w:rsidRDefault="00594745" w:rsidP="00594745">
            <w:pPr>
              <w:spacing w:after="0" w:line="240" w:lineRule="auto"/>
              <w:jc w:val="center"/>
              <w:rPr>
                <w:rFonts w:ascii="GHEA Grapalat" w:eastAsia="Times New Roman" w:hAnsi="GHEA Grapalat" w:cs="Times New Roman"/>
              </w:rPr>
            </w:pPr>
            <w:r w:rsidRPr="00594745">
              <w:rPr>
                <w:rFonts w:ascii="GHEA Grapalat" w:eastAsia="Times New Roman" w:hAnsi="GHEA Grapalat" w:cs="Sylfaen"/>
                <w:sz w:val="18"/>
                <w:szCs w:val="18"/>
              </w:rPr>
              <w:t>Կ</w:t>
            </w:r>
            <w:r w:rsidRPr="00594745">
              <w:rPr>
                <w:rFonts w:ascii="GHEA Grapalat" w:eastAsia="Times New Roman" w:hAnsi="GHEA Grapalat" w:cs="Times New Roman"/>
                <w:sz w:val="18"/>
                <w:szCs w:val="18"/>
              </w:rPr>
              <w:t>.</w:t>
            </w:r>
            <w:r w:rsidRPr="00594745">
              <w:rPr>
                <w:rFonts w:ascii="GHEA Grapalat" w:eastAsia="Times New Roman" w:hAnsi="GHEA Grapalat" w:cs="Sylfaen"/>
                <w:sz w:val="18"/>
                <w:szCs w:val="18"/>
              </w:rPr>
              <w:t>Տ</w:t>
            </w:r>
          </w:p>
        </w:tc>
      </w:tr>
    </w:tbl>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es-ES"/>
        </w:rPr>
      </w:pPr>
    </w:p>
    <w:p w:rsidR="00594745" w:rsidRPr="00594745" w:rsidRDefault="00594745" w:rsidP="00594745">
      <w:pPr>
        <w:spacing w:after="0" w:line="240" w:lineRule="auto"/>
        <w:ind w:firstLine="567"/>
        <w:jc w:val="right"/>
        <w:rPr>
          <w:rFonts w:ascii="GHEA Grapalat" w:eastAsia="Times New Roman" w:hAnsi="GHEA Grapalat" w:cs="Arial"/>
          <w:i/>
          <w:sz w:val="20"/>
          <w:szCs w:val="20"/>
          <w:lang w:val="pt-BR"/>
        </w:rPr>
      </w:pPr>
      <w:r w:rsidRPr="00594745">
        <w:rPr>
          <w:rFonts w:ascii="GHEA Grapalat" w:eastAsia="Times New Roman" w:hAnsi="GHEA Grapalat" w:cs="Sylfaen"/>
          <w:i/>
          <w:sz w:val="20"/>
          <w:szCs w:val="20"/>
          <w:lang w:val="pt-BR"/>
        </w:rPr>
        <w:lastRenderedPageBreak/>
        <w:t>Հավելված</w:t>
      </w:r>
      <w:r w:rsidRPr="00594745">
        <w:rPr>
          <w:rFonts w:ascii="GHEA Grapalat" w:eastAsia="Times New Roman" w:hAnsi="GHEA Grapalat" w:cs="Arial"/>
          <w:i/>
          <w:sz w:val="20"/>
          <w:szCs w:val="20"/>
          <w:lang w:val="pt-BR"/>
        </w:rPr>
        <w:t xml:space="preserve"> </w:t>
      </w:r>
      <w:r w:rsidRPr="00594745">
        <w:rPr>
          <w:rFonts w:ascii="GHEA Grapalat" w:eastAsia="Times New Roman" w:hAnsi="GHEA Grapalat" w:cs="Sylfaen"/>
          <w:i/>
          <w:sz w:val="20"/>
          <w:szCs w:val="20"/>
          <w:lang w:val="pt-BR"/>
        </w:rPr>
        <w:t>թիվ</w:t>
      </w:r>
      <w:r w:rsidRPr="00594745">
        <w:rPr>
          <w:rFonts w:ascii="GHEA Grapalat" w:eastAsia="Times New Roman" w:hAnsi="GHEA Grapalat" w:cs="Arial"/>
          <w:i/>
          <w:sz w:val="20"/>
          <w:szCs w:val="20"/>
          <w:lang w:val="pt-BR"/>
        </w:rPr>
        <w:t xml:space="preserve"> 2</w:t>
      </w:r>
    </w:p>
    <w:p w:rsidR="00C56348" w:rsidRPr="00594745" w:rsidRDefault="00C56348" w:rsidP="00C56348">
      <w:pPr>
        <w:spacing w:after="0" w:line="240" w:lineRule="auto"/>
        <w:jc w:val="right"/>
        <w:rPr>
          <w:rFonts w:ascii="GHEA Grapalat" w:eastAsia="Times New Roman" w:hAnsi="GHEA Grapalat" w:cs="Times New Roman"/>
          <w:i/>
          <w:sz w:val="20"/>
          <w:szCs w:val="20"/>
          <w:lang w:val="hy-AM"/>
        </w:rPr>
      </w:pPr>
      <w:r w:rsidRPr="00594745">
        <w:rPr>
          <w:rFonts w:ascii="GHEA Grapalat" w:eastAsia="Times New Roman" w:hAnsi="GHEA Grapalat" w:cs="Times New Roman"/>
          <w:i/>
          <w:sz w:val="20"/>
          <w:szCs w:val="20"/>
          <w:lang w:val="hy-AM"/>
        </w:rPr>
        <w:t>«         »              202</w:t>
      </w:r>
      <w:r>
        <w:rPr>
          <w:rFonts w:ascii="GHEA Grapalat" w:eastAsia="Times New Roman" w:hAnsi="GHEA Grapalat" w:cs="Times New Roman"/>
          <w:i/>
          <w:sz w:val="20"/>
          <w:szCs w:val="20"/>
        </w:rPr>
        <w:t>5</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թ</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կնքված</w:t>
      </w:r>
      <w:r w:rsidRPr="00594745">
        <w:rPr>
          <w:rFonts w:ascii="GHEA Grapalat" w:eastAsia="Times New Roman" w:hAnsi="GHEA Grapalat" w:cs="Times New Roman"/>
          <w:i/>
          <w:sz w:val="20"/>
          <w:szCs w:val="20"/>
          <w:lang w:val="hy-AM"/>
        </w:rPr>
        <w:t xml:space="preserve"> </w:t>
      </w:r>
    </w:p>
    <w:p w:rsidR="00C56348" w:rsidRPr="00594745" w:rsidRDefault="00CC6F76" w:rsidP="00C56348">
      <w:pPr>
        <w:spacing w:after="0" w:line="240" w:lineRule="auto"/>
        <w:jc w:val="right"/>
        <w:rPr>
          <w:rFonts w:ascii="GHEA Grapalat" w:eastAsia="Times New Roman" w:hAnsi="GHEA Grapalat" w:cs="Sylfaen"/>
          <w:b/>
          <w:i/>
          <w:sz w:val="24"/>
          <w:szCs w:val="24"/>
          <w:lang w:val="hy-AM"/>
        </w:rPr>
      </w:pPr>
      <w:r>
        <w:rPr>
          <w:rFonts w:ascii="GHEA Grapalat" w:eastAsia="Times New Roman" w:hAnsi="GHEA Grapalat" w:cs="Sylfaen"/>
          <w:i/>
          <w:sz w:val="20"/>
          <w:szCs w:val="20"/>
          <w:lang w:val="hy-AM"/>
        </w:rPr>
        <w:t>ՀՀ-ԱՄ-ԱՀ-ԳՀԱՇՁԲ-12/25</w:t>
      </w:r>
      <w:r w:rsidR="00C56348" w:rsidRPr="00594745">
        <w:rPr>
          <w:rFonts w:ascii="GHEA Grapalat" w:eastAsia="Times New Roman" w:hAnsi="GHEA Grapalat" w:cs="Sylfaen"/>
          <w:i/>
          <w:sz w:val="20"/>
          <w:szCs w:val="20"/>
          <w:lang w:val="hy-AM"/>
        </w:rPr>
        <w:t>ծածկագրով</w:t>
      </w:r>
      <w:r w:rsidR="00C56348" w:rsidRPr="00594745">
        <w:rPr>
          <w:rFonts w:ascii="GHEA Grapalat" w:eastAsia="Times New Roman" w:hAnsi="GHEA Grapalat" w:cs="Times New Roman"/>
          <w:i/>
          <w:sz w:val="20"/>
          <w:szCs w:val="20"/>
          <w:lang w:val="hy-AM"/>
        </w:rPr>
        <w:t xml:space="preserve"> </w:t>
      </w:r>
      <w:r w:rsidR="00C56348" w:rsidRPr="00594745">
        <w:rPr>
          <w:rFonts w:ascii="GHEA Grapalat" w:eastAsia="Times New Roman" w:hAnsi="GHEA Grapalat" w:cs="Sylfaen"/>
          <w:i/>
          <w:sz w:val="20"/>
          <w:szCs w:val="20"/>
          <w:lang w:val="hy-AM"/>
        </w:rPr>
        <w:t>պայմանագրի</w:t>
      </w:r>
    </w:p>
    <w:p w:rsidR="00594745" w:rsidRPr="00594745" w:rsidRDefault="00594745" w:rsidP="00594745">
      <w:pPr>
        <w:spacing w:after="0" w:line="240" w:lineRule="auto"/>
        <w:jc w:val="right"/>
        <w:rPr>
          <w:rFonts w:ascii="GHEA Grapalat" w:eastAsia="Times New Roman" w:hAnsi="GHEA Grapalat" w:cs="Sylfaen"/>
          <w:b/>
          <w:sz w:val="24"/>
          <w:szCs w:val="24"/>
          <w:lang w:val="hy-AM"/>
        </w:rPr>
      </w:pPr>
    </w:p>
    <w:p w:rsidR="00594745" w:rsidRPr="00594745" w:rsidRDefault="00594745" w:rsidP="00594745">
      <w:pPr>
        <w:spacing w:after="0" w:line="240" w:lineRule="auto"/>
        <w:jc w:val="center"/>
        <w:rPr>
          <w:rFonts w:ascii="GHEA Grapalat" w:eastAsia="Times New Roman" w:hAnsi="GHEA Grapalat" w:cs="Times New Roman"/>
          <w:b/>
          <w:sz w:val="20"/>
          <w:szCs w:val="20"/>
          <w:lang w:val="hy-AM"/>
        </w:rPr>
      </w:pPr>
      <w:r w:rsidRPr="00594745">
        <w:rPr>
          <w:rFonts w:ascii="GHEA Grapalat" w:eastAsia="Times New Roman" w:hAnsi="GHEA Grapalat" w:cs="Sylfaen"/>
          <w:b/>
          <w:sz w:val="20"/>
          <w:szCs w:val="20"/>
          <w:lang w:val="pt-BR"/>
        </w:rPr>
        <w:t>ՕՐԱՑՈՒՑԱՅԻՆ</w:t>
      </w:r>
      <w:r w:rsidRPr="00594745">
        <w:rPr>
          <w:rFonts w:ascii="GHEA Grapalat" w:eastAsia="Times New Roman" w:hAnsi="GHEA Grapalat" w:cs="Times Armenian"/>
          <w:b/>
          <w:sz w:val="20"/>
          <w:szCs w:val="20"/>
          <w:lang w:val="pt-BR"/>
        </w:rPr>
        <w:t xml:space="preserve"> </w:t>
      </w:r>
      <w:r w:rsidRPr="00594745">
        <w:rPr>
          <w:rFonts w:ascii="GHEA Grapalat" w:eastAsia="Times New Roman" w:hAnsi="GHEA Grapalat" w:cs="Sylfaen"/>
          <w:b/>
          <w:sz w:val="20"/>
          <w:szCs w:val="20"/>
          <w:lang w:val="pt-BR"/>
        </w:rPr>
        <w:t>ԳՐԱՖԻԿ</w:t>
      </w:r>
      <w:r w:rsidRPr="00594745">
        <w:rPr>
          <w:rFonts w:ascii="GHEA Grapalat" w:eastAsia="Times New Roman" w:hAnsi="GHEA Grapalat" w:cs="Sylfaen"/>
          <w:b/>
          <w:sz w:val="20"/>
          <w:szCs w:val="20"/>
          <w:lang w:val="hy-AM"/>
        </w:rPr>
        <w:t>*</w:t>
      </w:r>
    </w:p>
    <w:p w:rsidR="00594745" w:rsidRPr="00594745" w:rsidRDefault="00594745" w:rsidP="00594745">
      <w:pPr>
        <w:spacing w:after="0" w:line="240" w:lineRule="auto"/>
        <w:ind w:firstLine="567"/>
        <w:jc w:val="center"/>
        <w:rPr>
          <w:rFonts w:ascii="GHEA Grapalat" w:eastAsia="Times New Roman" w:hAnsi="GHEA Grapalat" w:cs="Sylfaen"/>
          <w:b/>
          <w:sz w:val="18"/>
          <w:szCs w:val="18"/>
          <w:lang w:val="es-ES"/>
        </w:rPr>
      </w:pPr>
      <w:r w:rsidRPr="00594745">
        <w:rPr>
          <w:rFonts w:ascii="GHEA Grapalat" w:eastAsia="Times New Roman" w:hAnsi="GHEA Grapalat" w:cs="Times New Roman"/>
          <w:b/>
          <w:sz w:val="20"/>
          <w:szCs w:val="24"/>
          <w:lang w:val="pt-BR"/>
        </w:rPr>
        <w:t xml:space="preserve">ԱՊԱՐԱՆ ՀԱՄԱՅՆՔԻ </w:t>
      </w:r>
      <w:r w:rsidR="00C56348" w:rsidRPr="00C56348">
        <w:rPr>
          <w:rFonts w:ascii="GHEA Grapalat" w:eastAsia="Times New Roman" w:hAnsi="GHEA Grapalat" w:cs="Times New Roman"/>
          <w:b/>
          <w:sz w:val="20"/>
          <w:szCs w:val="24"/>
          <w:lang w:val="pt-BR"/>
        </w:rPr>
        <w:t>ԱՊԱՐԱՆ ՀԱՄԱՅՆՔԻ ՀԱՐԹԱՎԱՆ ԲՆԱԿԱՎԱՅՐԻ ՓՈՔՐ ՋՐԱՄԲԱՐԻ ՀՈՂԱՅԻՆ ՊԱՏՎԱՐԻ  ՎԵՐԱՆՈՐՈԳՄԱՆ  ԱՇԽԱՏԱՆՔՆԵՐ</w:t>
      </w:r>
      <w:r w:rsidR="00C56348" w:rsidRPr="00594745">
        <w:rPr>
          <w:rFonts w:ascii="GHEA Grapalat" w:eastAsia="Times New Roman" w:hAnsi="GHEA Grapalat" w:cs="Times New Roman"/>
          <w:b/>
          <w:sz w:val="20"/>
          <w:szCs w:val="24"/>
          <w:lang w:val="pt-BR"/>
        </w:rPr>
        <w:t xml:space="preserve">Ի  </w:t>
      </w:r>
      <w:r w:rsidRPr="00594745">
        <w:rPr>
          <w:rFonts w:ascii="GHEA Grapalat" w:eastAsia="Times New Roman" w:hAnsi="GHEA Grapalat" w:cs="Sylfaen"/>
          <w:b/>
          <w:sz w:val="20"/>
          <w:szCs w:val="18"/>
          <w:lang w:val="pt-BR"/>
        </w:rPr>
        <w:t>ԿԱՏԱՐՄԱՆ</w:t>
      </w:r>
    </w:p>
    <w:p w:rsidR="00594745" w:rsidRPr="00594745" w:rsidRDefault="00594745" w:rsidP="00594745">
      <w:pPr>
        <w:spacing w:after="0" w:line="240" w:lineRule="auto"/>
        <w:ind w:firstLine="567"/>
        <w:jc w:val="center"/>
        <w:rPr>
          <w:rFonts w:ascii="GHEA Grapalat" w:eastAsia="Times New Roman" w:hAnsi="GHEA Grapalat" w:cs="Times New Roman"/>
          <w:b/>
          <w:sz w:val="20"/>
          <w:szCs w:val="20"/>
          <w:lang w:val="es-ES"/>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5"/>
        <w:gridCol w:w="4021"/>
        <w:gridCol w:w="3000"/>
      </w:tblGrid>
      <w:tr w:rsidR="00594745" w:rsidRPr="00594745" w:rsidTr="00594745">
        <w:trPr>
          <w:cantSplit/>
          <w:jc w:val="center"/>
        </w:trPr>
        <w:tc>
          <w:tcPr>
            <w:tcW w:w="540" w:type="dxa"/>
            <w:vMerge w:val="restart"/>
            <w:vAlign w:val="center"/>
          </w:tcPr>
          <w:p w:rsidR="00594745" w:rsidRPr="00C56348" w:rsidRDefault="00594745" w:rsidP="00594745">
            <w:pPr>
              <w:spacing w:after="0" w:line="240" w:lineRule="auto"/>
              <w:jc w:val="center"/>
              <w:rPr>
                <w:rFonts w:ascii="GHEA Grapalat" w:eastAsia="Times New Roman" w:hAnsi="GHEA Grapalat" w:cs="Times New Roman"/>
                <w:sz w:val="20"/>
                <w:szCs w:val="18"/>
                <w:lang w:val="pt-BR"/>
              </w:rPr>
            </w:pPr>
            <w:r w:rsidRPr="00C56348">
              <w:rPr>
                <w:rFonts w:ascii="GHEA Grapalat" w:eastAsia="Times New Roman" w:hAnsi="GHEA Grapalat" w:cs="Times New Roman"/>
                <w:sz w:val="20"/>
                <w:szCs w:val="18"/>
                <w:lang w:val="pt-BR"/>
              </w:rPr>
              <w:t xml:space="preserve">N </w:t>
            </w:r>
            <w:r w:rsidRPr="00C56348">
              <w:rPr>
                <w:rFonts w:ascii="GHEA Grapalat" w:eastAsia="Times New Roman" w:hAnsi="GHEA Grapalat" w:cs="Sylfaen"/>
                <w:sz w:val="20"/>
                <w:szCs w:val="18"/>
                <w:lang w:val="pt-BR"/>
              </w:rPr>
              <w:t>ը</w:t>
            </w:r>
            <w:r w:rsidRPr="00C56348">
              <w:rPr>
                <w:rFonts w:ascii="GHEA Grapalat" w:eastAsia="Times New Roman" w:hAnsi="GHEA Grapalat" w:cs="Arial"/>
                <w:sz w:val="20"/>
                <w:szCs w:val="18"/>
                <w:lang w:val="pt-BR"/>
              </w:rPr>
              <w:t>/</w:t>
            </w:r>
            <w:r w:rsidRPr="00C56348">
              <w:rPr>
                <w:rFonts w:ascii="GHEA Grapalat" w:eastAsia="Times New Roman" w:hAnsi="GHEA Grapalat" w:cs="Sylfaen"/>
                <w:sz w:val="20"/>
                <w:szCs w:val="18"/>
                <w:lang w:val="pt-BR"/>
              </w:rPr>
              <w:t>կ</w:t>
            </w:r>
          </w:p>
        </w:tc>
        <w:tc>
          <w:tcPr>
            <w:tcW w:w="3605" w:type="dxa"/>
            <w:vMerge w:val="restart"/>
            <w:vAlign w:val="center"/>
          </w:tcPr>
          <w:p w:rsidR="00594745" w:rsidRPr="00C56348" w:rsidRDefault="00594745" w:rsidP="00594745">
            <w:pPr>
              <w:spacing w:after="0" w:line="240" w:lineRule="auto"/>
              <w:jc w:val="center"/>
              <w:rPr>
                <w:rFonts w:ascii="GHEA Grapalat" w:eastAsia="Times New Roman" w:hAnsi="GHEA Grapalat" w:cs="Times New Roman"/>
                <w:sz w:val="20"/>
                <w:szCs w:val="18"/>
                <w:lang w:val="pt-BR"/>
              </w:rPr>
            </w:pPr>
            <w:r w:rsidRPr="00C56348">
              <w:rPr>
                <w:rFonts w:ascii="GHEA Grapalat" w:eastAsia="Times New Roman" w:hAnsi="GHEA Grapalat" w:cs="Sylfaen"/>
                <w:sz w:val="20"/>
                <w:szCs w:val="18"/>
                <w:lang w:val="pt-BR"/>
              </w:rPr>
              <w:t>Կապալառուի</w:t>
            </w:r>
            <w:r w:rsidRPr="00C56348">
              <w:rPr>
                <w:rFonts w:ascii="GHEA Grapalat" w:eastAsia="Times New Roman" w:hAnsi="GHEA Grapalat" w:cs="Times Armenian"/>
                <w:sz w:val="20"/>
                <w:szCs w:val="18"/>
                <w:lang w:val="pt-BR"/>
              </w:rPr>
              <w:t xml:space="preserve"> </w:t>
            </w:r>
            <w:r w:rsidRPr="00C56348">
              <w:rPr>
                <w:rFonts w:ascii="GHEA Grapalat" w:eastAsia="Times New Roman" w:hAnsi="GHEA Grapalat" w:cs="Sylfaen"/>
                <w:sz w:val="20"/>
                <w:szCs w:val="18"/>
                <w:lang w:val="pt-BR"/>
              </w:rPr>
              <w:t>կողմից</w:t>
            </w:r>
            <w:r w:rsidRPr="00C56348">
              <w:rPr>
                <w:rFonts w:ascii="GHEA Grapalat" w:eastAsia="Times New Roman" w:hAnsi="GHEA Grapalat" w:cs="Times Armenian"/>
                <w:sz w:val="20"/>
                <w:szCs w:val="18"/>
                <w:lang w:val="pt-BR"/>
              </w:rPr>
              <w:t xml:space="preserve"> </w:t>
            </w:r>
            <w:r w:rsidRPr="00C56348">
              <w:rPr>
                <w:rFonts w:ascii="GHEA Grapalat" w:eastAsia="Times New Roman" w:hAnsi="GHEA Grapalat" w:cs="Sylfaen"/>
                <w:sz w:val="20"/>
                <w:szCs w:val="18"/>
                <w:lang w:val="pt-BR"/>
              </w:rPr>
              <w:t>կատարվելիք</w:t>
            </w:r>
            <w:r w:rsidRPr="00C56348">
              <w:rPr>
                <w:rFonts w:ascii="GHEA Grapalat" w:eastAsia="Times New Roman" w:hAnsi="GHEA Grapalat" w:cs="Times Armenian"/>
                <w:sz w:val="20"/>
                <w:szCs w:val="18"/>
                <w:lang w:val="pt-BR"/>
              </w:rPr>
              <w:t xml:space="preserve"> </w:t>
            </w:r>
            <w:r w:rsidRPr="00C56348">
              <w:rPr>
                <w:rFonts w:ascii="GHEA Grapalat" w:eastAsia="Times New Roman" w:hAnsi="GHEA Grapalat" w:cs="Sylfaen"/>
                <w:sz w:val="20"/>
                <w:szCs w:val="18"/>
                <w:lang w:val="pt-BR"/>
              </w:rPr>
              <w:t>աշխատանքների</w:t>
            </w:r>
            <w:r w:rsidRPr="00C56348">
              <w:rPr>
                <w:rFonts w:ascii="GHEA Grapalat" w:eastAsia="Times New Roman" w:hAnsi="GHEA Grapalat" w:cs="Times Armenian"/>
                <w:sz w:val="20"/>
                <w:szCs w:val="18"/>
                <w:lang w:val="pt-BR"/>
              </w:rPr>
              <w:t xml:space="preserve"> </w:t>
            </w:r>
            <w:r w:rsidRPr="00C56348">
              <w:rPr>
                <w:rFonts w:ascii="GHEA Grapalat" w:eastAsia="Times New Roman" w:hAnsi="GHEA Grapalat" w:cs="Sylfaen"/>
                <w:sz w:val="20"/>
                <w:szCs w:val="18"/>
                <w:lang w:val="pt-BR"/>
              </w:rPr>
              <w:t>առանձին</w:t>
            </w:r>
            <w:r w:rsidRPr="00C56348">
              <w:rPr>
                <w:rFonts w:ascii="GHEA Grapalat" w:eastAsia="Times New Roman" w:hAnsi="GHEA Grapalat" w:cs="Times Armenian"/>
                <w:sz w:val="20"/>
                <w:szCs w:val="18"/>
                <w:lang w:val="pt-BR"/>
              </w:rPr>
              <w:t xml:space="preserve"> </w:t>
            </w:r>
            <w:r w:rsidRPr="00C56348">
              <w:rPr>
                <w:rFonts w:ascii="GHEA Grapalat" w:eastAsia="Times New Roman" w:hAnsi="GHEA Grapalat" w:cs="Sylfaen"/>
                <w:sz w:val="20"/>
                <w:szCs w:val="18"/>
                <w:lang w:val="pt-BR"/>
              </w:rPr>
              <w:t>տեսակների</w:t>
            </w:r>
          </w:p>
          <w:p w:rsidR="00594745" w:rsidRPr="00C56348" w:rsidRDefault="00594745" w:rsidP="00594745">
            <w:pPr>
              <w:spacing w:after="0" w:line="240" w:lineRule="auto"/>
              <w:jc w:val="center"/>
              <w:rPr>
                <w:rFonts w:ascii="GHEA Grapalat" w:eastAsia="Times New Roman" w:hAnsi="GHEA Grapalat" w:cs="Times New Roman"/>
                <w:sz w:val="20"/>
                <w:szCs w:val="18"/>
                <w:lang w:val="pt-BR"/>
              </w:rPr>
            </w:pPr>
            <w:r w:rsidRPr="00C56348">
              <w:rPr>
                <w:rFonts w:ascii="GHEA Grapalat" w:eastAsia="Times New Roman" w:hAnsi="GHEA Grapalat" w:cs="Sylfaen"/>
                <w:sz w:val="20"/>
                <w:szCs w:val="18"/>
                <w:lang w:val="pt-BR"/>
              </w:rPr>
              <w:t>անվանումներ</w:t>
            </w:r>
          </w:p>
        </w:tc>
        <w:tc>
          <w:tcPr>
            <w:tcW w:w="7021" w:type="dxa"/>
            <w:gridSpan w:val="2"/>
            <w:vAlign w:val="center"/>
          </w:tcPr>
          <w:p w:rsidR="00594745" w:rsidRPr="00C56348" w:rsidRDefault="00594745" w:rsidP="00594745">
            <w:pPr>
              <w:spacing w:after="0" w:line="240" w:lineRule="auto"/>
              <w:jc w:val="center"/>
              <w:rPr>
                <w:rFonts w:ascii="GHEA Grapalat" w:eastAsia="Times New Roman" w:hAnsi="GHEA Grapalat" w:cs="Times New Roman"/>
                <w:sz w:val="20"/>
                <w:szCs w:val="18"/>
                <w:lang w:val="pt-BR"/>
              </w:rPr>
            </w:pPr>
            <w:r w:rsidRPr="00C56348">
              <w:rPr>
                <w:rFonts w:ascii="GHEA Grapalat" w:eastAsia="Times New Roman" w:hAnsi="GHEA Grapalat" w:cs="Sylfaen"/>
                <w:sz w:val="20"/>
                <w:szCs w:val="18"/>
                <w:lang w:val="pt-BR"/>
              </w:rPr>
              <w:t>Աշխատանքների</w:t>
            </w:r>
            <w:r w:rsidRPr="00C56348">
              <w:rPr>
                <w:rFonts w:ascii="GHEA Grapalat" w:eastAsia="Times New Roman" w:hAnsi="GHEA Grapalat" w:cs="Times Armenian"/>
                <w:sz w:val="20"/>
                <w:szCs w:val="18"/>
                <w:lang w:val="pt-BR"/>
              </w:rPr>
              <w:t xml:space="preserve">  </w:t>
            </w:r>
            <w:r w:rsidRPr="00C56348">
              <w:rPr>
                <w:rFonts w:ascii="GHEA Grapalat" w:eastAsia="Times New Roman" w:hAnsi="GHEA Grapalat" w:cs="Sylfaen"/>
                <w:sz w:val="20"/>
                <w:szCs w:val="18"/>
                <w:lang w:val="pt-BR"/>
              </w:rPr>
              <w:t>կատարման</w:t>
            </w:r>
            <w:r w:rsidRPr="00C56348">
              <w:rPr>
                <w:rFonts w:ascii="GHEA Grapalat" w:eastAsia="Times New Roman" w:hAnsi="GHEA Grapalat" w:cs="Times Armenian"/>
                <w:sz w:val="20"/>
                <w:szCs w:val="18"/>
                <w:lang w:val="pt-BR"/>
              </w:rPr>
              <w:t xml:space="preserve"> </w:t>
            </w:r>
            <w:r w:rsidRPr="00C56348">
              <w:rPr>
                <w:rFonts w:ascii="GHEA Grapalat" w:eastAsia="Times New Roman" w:hAnsi="GHEA Grapalat" w:cs="Sylfaen"/>
                <w:sz w:val="20"/>
                <w:szCs w:val="18"/>
                <w:lang w:val="pt-BR"/>
              </w:rPr>
              <w:t>ժամկետը**</w:t>
            </w:r>
          </w:p>
        </w:tc>
      </w:tr>
      <w:tr w:rsidR="00594745" w:rsidRPr="00594745" w:rsidTr="00594745">
        <w:trPr>
          <w:cantSplit/>
          <w:trHeight w:val="586"/>
          <w:jc w:val="center"/>
        </w:trPr>
        <w:tc>
          <w:tcPr>
            <w:tcW w:w="540" w:type="dxa"/>
            <w:vMerge/>
            <w:vAlign w:val="center"/>
          </w:tcPr>
          <w:p w:rsidR="00594745" w:rsidRPr="00C56348" w:rsidRDefault="00594745" w:rsidP="00594745">
            <w:pPr>
              <w:spacing w:after="0" w:line="240" w:lineRule="auto"/>
              <w:jc w:val="both"/>
              <w:rPr>
                <w:rFonts w:ascii="GHEA Grapalat" w:eastAsia="Times New Roman" w:hAnsi="GHEA Grapalat" w:cs="Times New Roman"/>
                <w:sz w:val="20"/>
                <w:szCs w:val="18"/>
                <w:lang w:val="pt-BR"/>
              </w:rPr>
            </w:pPr>
          </w:p>
        </w:tc>
        <w:tc>
          <w:tcPr>
            <w:tcW w:w="3605" w:type="dxa"/>
            <w:vMerge/>
          </w:tcPr>
          <w:p w:rsidR="00594745" w:rsidRPr="00C56348" w:rsidRDefault="00594745" w:rsidP="00594745">
            <w:pPr>
              <w:spacing w:after="0" w:line="240" w:lineRule="auto"/>
              <w:rPr>
                <w:rFonts w:ascii="GHEA Grapalat" w:eastAsia="Times New Roman" w:hAnsi="GHEA Grapalat" w:cs="Times New Roman"/>
                <w:sz w:val="20"/>
                <w:szCs w:val="18"/>
                <w:lang w:val="pt-BR"/>
              </w:rPr>
            </w:pPr>
          </w:p>
        </w:tc>
        <w:tc>
          <w:tcPr>
            <w:tcW w:w="4021" w:type="dxa"/>
            <w:vAlign w:val="center"/>
          </w:tcPr>
          <w:p w:rsidR="00594745" w:rsidRPr="00C56348" w:rsidRDefault="00594745" w:rsidP="00594745">
            <w:pPr>
              <w:spacing w:after="0" w:line="240" w:lineRule="auto"/>
              <w:jc w:val="center"/>
              <w:rPr>
                <w:rFonts w:ascii="GHEA Grapalat" w:eastAsia="Times New Roman" w:hAnsi="GHEA Grapalat" w:cs="Times New Roman"/>
                <w:sz w:val="20"/>
                <w:szCs w:val="18"/>
                <w:lang w:val="pt-BR"/>
              </w:rPr>
            </w:pPr>
            <w:r w:rsidRPr="00C56348">
              <w:rPr>
                <w:rFonts w:ascii="GHEA Grapalat" w:eastAsia="Times New Roman" w:hAnsi="GHEA Grapalat" w:cs="Sylfaen"/>
                <w:sz w:val="20"/>
                <w:szCs w:val="18"/>
                <w:lang w:val="pt-BR"/>
              </w:rPr>
              <w:t>Սկիզբը</w:t>
            </w:r>
          </w:p>
        </w:tc>
        <w:tc>
          <w:tcPr>
            <w:tcW w:w="3000" w:type="dxa"/>
            <w:vAlign w:val="center"/>
          </w:tcPr>
          <w:p w:rsidR="00594745" w:rsidRPr="00C56348" w:rsidRDefault="00594745" w:rsidP="00594745">
            <w:pPr>
              <w:spacing w:after="0" w:line="240" w:lineRule="auto"/>
              <w:jc w:val="center"/>
              <w:rPr>
                <w:rFonts w:ascii="GHEA Grapalat" w:eastAsia="Times New Roman" w:hAnsi="GHEA Grapalat" w:cs="Times New Roman"/>
                <w:sz w:val="20"/>
                <w:szCs w:val="18"/>
                <w:lang w:val="pt-BR"/>
              </w:rPr>
            </w:pPr>
            <w:r w:rsidRPr="00C56348">
              <w:rPr>
                <w:rFonts w:ascii="GHEA Grapalat" w:eastAsia="Times New Roman" w:hAnsi="GHEA Grapalat" w:cs="Sylfaen"/>
                <w:sz w:val="20"/>
                <w:szCs w:val="18"/>
                <w:lang w:val="pt-BR"/>
              </w:rPr>
              <w:t>Ավարտը</w:t>
            </w:r>
          </w:p>
        </w:tc>
      </w:tr>
      <w:tr w:rsidR="00C56348" w:rsidRPr="00CC6F76" w:rsidTr="007448F9">
        <w:trPr>
          <w:trHeight w:val="586"/>
          <w:jc w:val="center"/>
        </w:trPr>
        <w:tc>
          <w:tcPr>
            <w:tcW w:w="540" w:type="dxa"/>
            <w:vAlign w:val="center"/>
          </w:tcPr>
          <w:p w:rsidR="00C56348" w:rsidRPr="00594745" w:rsidRDefault="00C56348" w:rsidP="00594745">
            <w:pPr>
              <w:spacing w:after="0" w:line="240" w:lineRule="auto"/>
              <w:jc w:val="center"/>
              <w:rPr>
                <w:rFonts w:ascii="GHEA Grapalat" w:eastAsia="Times New Roman" w:hAnsi="GHEA Grapalat" w:cs="Times New Roman"/>
                <w:sz w:val="18"/>
                <w:szCs w:val="18"/>
              </w:rPr>
            </w:pPr>
            <w:r w:rsidRPr="00594745">
              <w:rPr>
                <w:rFonts w:ascii="GHEA Grapalat" w:eastAsia="Times New Roman" w:hAnsi="GHEA Grapalat" w:cs="Times New Roman"/>
                <w:sz w:val="18"/>
                <w:szCs w:val="18"/>
              </w:rPr>
              <w:t>1</w:t>
            </w:r>
          </w:p>
        </w:tc>
        <w:tc>
          <w:tcPr>
            <w:tcW w:w="3605" w:type="dxa"/>
          </w:tcPr>
          <w:p w:rsidR="00C56348" w:rsidRPr="00594745" w:rsidRDefault="00C56348" w:rsidP="00064302">
            <w:pPr>
              <w:spacing w:after="0" w:line="240" w:lineRule="auto"/>
              <w:rPr>
                <w:rFonts w:ascii="GHEA Grapalat" w:eastAsia="Times New Roman" w:hAnsi="GHEA Grapalat" w:cs="Times New Roman"/>
                <w:sz w:val="20"/>
                <w:szCs w:val="24"/>
                <w:lang w:val="es-ES"/>
              </w:rPr>
            </w:pPr>
            <w:r w:rsidRPr="00C56348">
              <w:rPr>
                <w:rFonts w:ascii="GHEA Grapalat" w:eastAsia="Times New Roman" w:hAnsi="GHEA Grapalat" w:cs="Sylfaen"/>
                <w:sz w:val="20"/>
                <w:szCs w:val="24"/>
                <w:lang w:val="en-US"/>
              </w:rPr>
              <w:t>Ապարան</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համայնքի</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Հարթավան</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բնակավայրի</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փոքր</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ջրամբարի</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հողային</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պատվարի</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վերանորոգման</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աշխատանքներ</w:t>
            </w:r>
          </w:p>
        </w:tc>
        <w:tc>
          <w:tcPr>
            <w:tcW w:w="4021" w:type="dxa"/>
          </w:tcPr>
          <w:p w:rsidR="00C56348" w:rsidRPr="00C56348" w:rsidRDefault="00C56348" w:rsidP="00594745">
            <w:pPr>
              <w:spacing w:after="0" w:line="240" w:lineRule="auto"/>
              <w:jc w:val="center"/>
              <w:rPr>
                <w:rFonts w:ascii="GHEA Grapalat" w:eastAsia="Times New Roman" w:hAnsi="GHEA Grapalat" w:cs="Times New Roman"/>
                <w:sz w:val="20"/>
                <w:szCs w:val="18"/>
                <w:lang w:val="pt-BR"/>
              </w:rPr>
            </w:pPr>
            <w:r w:rsidRPr="00C56348">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3000" w:type="dxa"/>
            <w:vAlign w:val="center"/>
          </w:tcPr>
          <w:p w:rsidR="00C56348" w:rsidRPr="00C56348" w:rsidRDefault="00C56348" w:rsidP="00C56348">
            <w:pPr>
              <w:spacing w:after="0" w:line="240" w:lineRule="auto"/>
              <w:rPr>
                <w:rFonts w:ascii="GHEA Grapalat" w:eastAsia="Times New Roman" w:hAnsi="GHEA Grapalat" w:cs="Times New Roman"/>
                <w:sz w:val="20"/>
                <w:szCs w:val="18"/>
                <w:lang w:val="pt-BR"/>
              </w:rPr>
            </w:pPr>
            <w:r w:rsidRPr="00C56348">
              <w:rPr>
                <w:rFonts w:ascii="GHEA Grapalat" w:eastAsia="Times New Roman" w:hAnsi="GHEA Grapalat" w:cs="Times New Roman"/>
                <w:sz w:val="20"/>
                <w:szCs w:val="18"/>
              </w:rPr>
              <w:t>ֆինանսական</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միջոցներ</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նախատեսվելու</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դեպքում</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կողմերի</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միջև</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կնքվող</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համաձայնագիրը</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ուժի</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մեջ</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մտնելու</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օրվանից</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հաշված</w:t>
            </w:r>
            <w:r w:rsidRPr="00C56348">
              <w:rPr>
                <w:rFonts w:ascii="GHEA Grapalat" w:eastAsia="Times New Roman" w:hAnsi="GHEA Grapalat" w:cs="Times New Roman"/>
                <w:sz w:val="20"/>
                <w:szCs w:val="18"/>
                <w:lang w:val="pt-BR"/>
              </w:rPr>
              <w:t xml:space="preserve">  40-</w:t>
            </w:r>
            <w:r w:rsidRPr="00C56348">
              <w:rPr>
                <w:rFonts w:ascii="GHEA Grapalat" w:eastAsia="Times New Roman" w:hAnsi="GHEA Grapalat" w:cs="Times New Roman"/>
                <w:sz w:val="20"/>
                <w:szCs w:val="18"/>
              </w:rPr>
              <w:t>րդ</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օրացուցային</w:t>
            </w:r>
            <w:r w:rsidRPr="00C56348">
              <w:rPr>
                <w:rFonts w:ascii="GHEA Grapalat" w:eastAsia="Times New Roman" w:hAnsi="GHEA Grapalat" w:cs="Times New Roman"/>
                <w:sz w:val="20"/>
                <w:szCs w:val="18"/>
                <w:lang w:val="pt-BR"/>
              </w:rPr>
              <w:t xml:space="preserve"> </w:t>
            </w:r>
            <w:r w:rsidRPr="00C56348">
              <w:rPr>
                <w:rFonts w:ascii="GHEA Grapalat" w:eastAsia="Times New Roman" w:hAnsi="GHEA Grapalat" w:cs="Times New Roman"/>
                <w:sz w:val="20"/>
                <w:szCs w:val="18"/>
              </w:rPr>
              <w:t>օրը</w:t>
            </w:r>
          </w:p>
        </w:tc>
      </w:tr>
      <w:tr w:rsidR="00594745" w:rsidRPr="00594745" w:rsidTr="00594745">
        <w:trPr>
          <w:cantSplit/>
          <w:trHeight w:val="586"/>
          <w:jc w:val="center"/>
        </w:trPr>
        <w:tc>
          <w:tcPr>
            <w:tcW w:w="4145" w:type="dxa"/>
            <w:gridSpan w:val="2"/>
            <w:vAlign w:val="center"/>
          </w:tcPr>
          <w:p w:rsidR="00594745" w:rsidRPr="00594745" w:rsidRDefault="00594745" w:rsidP="00594745">
            <w:pPr>
              <w:spacing w:after="0" w:line="240" w:lineRule="auto"/>
              <w:rPr>
                <w:rFonts w:ascii="GHEA Grapalat" w:eastAsia="Times New Roman" w:hAnsi="GHEA Grapalat" w:cs="Times New Roman"/>
                <w:b/>
                <w:sz w:val="18"/>
                <w:szCs w:val="18"/>
                <w:lang w:val="pt-BR"/>
              </w:rPr>
            </w:pPr>
            <w:r w:rsidRPr="00594745">
              <w:rPr>
                <w:rFonts w:ascii="GHEA Grapalat" w:eastAsia="Times New Roman" w:hAnsi="GHEA Grapalat" w:cs="Sylfaen"/>
                <w:b/>
                <w:sz w:val="18"/>
                <w:szCs w:val="18"/>
                <w:lang w:val="pt-BR"/>
              </w:rPr>
              <w:t>ԸՆԴԱՄԵՆԸ</w:t>
            </w:r>
          </w:p>
        </w:tc>
        <w:tc>
          <w:tcPr>
            <w:tcW w:w="4021" w:type="dxa"/>
            <w:vAlign w:val="center"/>
          </w:tcPr>
          <w:p w:rsidR="00594745" w:rsidRPr="00594745" w:rsidRDefault="00594745" w:rsidP="00594745">
            <w:pPr>
              <w:spacing w:after="0" w:line="240" w:lineRule="auto"/>
              <w:jc w:val="center"/>
              <w:rPr>
                <w:rFonts w:ascii="GHEA Grapalat" w:eastAsia="Times New Roman" w:hAnsi="GHEA Grapalat" w:cs="Times New Roman"/>
                <w:b/>
                <w:sz w:val="18"/>
                <w:szCs w:val="18"/>
                <w:lang w:val="pt-BR"/>
              </w:rPr>
            </w:pPr>
          </w:p>
        </w:tc>
        <w:tc>
          <w:tcPr>
            <w:tcW w:w="3000" w:type="dxa"/>
            <w:vAlign w:val="center"/>
          </w:tcPr>
          <w:p w:rsidR="00594745" w:rsidRPr="00C56348" w:rsidRDefault="00C56348" w:rsidP="00594745">
            <w:pPr>
              <w:spacing w:after="0" w:line="240" w:lineRule="auto"/>
              <w:jc w:val="center"/>
              <w:rPr>
                <w:rFonts w:ascii="GHEA Grapalat" w:eastAsia="Times New Roman" w:hAnsi="GHEA Grapalat" w:cs="Times New Roman"/>
                <w:b/>
                <w:sz w:val="20"/>
                <w:szCs w:val="18"/>
              </w:rPr>
            </w:pPr>
            <w:r w:rsidRPr="00C56348">
              <w:rPr>
                <w:rFonts w:ascii="GHEA Grapalat" w:eastAsia="Times New Roman" w:hAnsi="GHEA Grapalat" w:cs="Times New Roman"/>
                <w:b/>
                <w:sz w:val="20"/>
                <w:szCs w:val="18"/>
              </w:rPr>
              <w:t>4</w:t>
            </w:r>
            <w:r w:rsidR="00594745" w:rsidRPr="00C56348">
              <w:rPr>
                <w:rFonts w:ascii="GHEA Grapalat" w:eastAsia="Times New Roman" w:hAnsi="GHEA Grapalat" w:cs="Times New Roman"/>
                <w:b/>
                <w:sz w:val="20"/>
                <w:szCs w:val="18"/>
                <w:lang w:val="pt-BR"/>
              </w:rPr>
              <w:t>0</w:t>
            </w:r>
            <w:r>
              <w:rPr>
                <w:rFonts w:ascii="GHEA Grapalat" w:eastAsia="Times New Roman" w:hAnsi="GHEA Grapalat" w:cs="Times New Roman"/>
                <w:b/>
                <w:sz w:val="20"/>
                <w:szCs w:val="18"/>
              </w:rPr>
              <w:t>-րդ</w:t>
            </w:r>
            <w:r w:rsidR="00594745" w:rsidRPr="00C56348">
              <w:rPr>
                <w:rFonts w:ascii="GHEA Grapalat" w:eastAsia="Times New Roman" w:hAnsi="GHEA Grapalat" w:cs="Times New Roman"/>
                <w:b/>
                <w:sz w:val="20"/>
                <w:szCs w:val="18"/>
                <w:lang w:val="pt-BR"/>
              </w:rPr>
              <w:t xml:space="preserve"> օրացուցային օր</w:t>
            </w:r>
            <w:r w:rsidR="00594745" w:rsidRPr="00C56348">
              <w:rPr>
                <w:rFonts w:ascii="GHEA Grapalat" w:eastAsia="Times New Roman" w:hAnsi="GHEA Grapalat" w:cs="Times New Roman"/>
                <w:b/>
                <w:sz w:val="20"/>
                <w:szCs w:val="18"/>
              </w:rPr>
              <w:t>ը ներառյալ</w:t>
            </w:r>
          </w:p>
        </w:tc>
      </w:tr>
    </w:tbl>
    <w:p w:rsidR="00594745" w:rsidRPr="00594745" w:rsidRDefault="00594745" w:rsidP="00594745">
      <w:pPr>
        <w:spacing w:after="0" w:line="240" w:lineRule="auto"/>
        <w:rPr>
          <w:rFonts w:ascii="GHEA Grapalat" w:eastAsia="Times New Roman" w:hAnsi="GHEA Grapalat" w:cs="Sylfaen"/>
          <w:b/>
          <w:bCs/>
          <w:sz w:val="26"/>
          <w:szCs w:val="26"/>
          <w:lang w:val="pt-BR" w:eastAsia="ru-RU"/>
        </w:rPr>
      </w:pPr>
    </w:p>
    <w:p w:rsidR="00594745" w:rsidRPr="00594745" w:rsidRDefault="00594745" w:rsidP="00594745">
      <w:pPr>
        <w:spacing w:after="0" w:line="240" w:lineRule="auto"/>
        <w:rPr>
          <w:rFonts w:ascii="GHEA Grapalat" w:eastAsia="Times New Roman" w:hAnsi="GHEA Grapalat" w:cs="Sylfaen"/>
          <w:b/>
          <w:bCs/>
          <w:sz w:val="26"/>
          <w:szCs w:val="26"/>
          <w:lang w:val="pt-BR" w:eastAsia="ru-RU"/>
        </w:rPr>
      </w:pPr>
    </w:p>
    <w:p w:rsidR="00594745" w:rsidRPr="00594745" w:rsidRDefault="00594745" w:rsidP="00594745">
      <w:pPr>
        <w:spacing w:after="0" w:line="240" w:lineRule="auto"/>
        <w:rPr>
          <w:rFonts w:ascii="GHEA Grapalat" w:eastAsia="Times New Roman" w:hAnsi="GHEA Grapalat" w:cs="Sylfaen"/>
          <w:b/>
          <w:bCs/>
          <w:sz w:val="26"/>
          <w:szCs w:val="26"/>
          <w:lang w:val="en-US" w:eastAsia="ru-RU"/>
        </w:rPr>
      </w:pPr>
    </w:p>
    <w:tbl>
      <w:tblPr>
        <w:tblW w:w="9639" w:type="dxa"/>
        <w:jc w:val="center"/>
        <w:tblLayout w:type="fixed"/>
        <w:tblLook w:val="0000" w:firstRow="0" w:lastRow="0" w:firstColumn="0" w:lastColumn="0" w:noHBand="0" w:noVBand="0"/>
      </w:tblPr>
      <w:tblGrid>
        <w:gridCol w:w="4536"/>
        <w:gridCol w:w="760"/>
        <w:gridCol w:w="4343"/>
      </w:tblGrid>
      <w:tr w:rsidR="00594745" w:rsidRPr="00594745" w:rsidTr="00594745">
        <w:trPr>
          <w:trHeight w:val="3267"/>
          <w:jc w:val="center"/>
        </w:trPr>
        <w:tc>
          <w:tcPr>
            <w:tcW w:w="4536" w:type="dxa"/>
          </w:tcPr>
          <w:p w:rsidR="00594745" w:rsidRPr="00594745" w:rsidRDefault="00594745" w:rsidP="00594745">
            <w:pPr>
              <w:spacing w:after="0" w:line="360" w:lineRule="auto"/>
              <w:jc w:val="center"/>
              <w:rPr>
                <w:rFonts w:ascii="GHEA Grapalat" w:eastAsia="Times New Roman" w:hAnsi="GHEA Grapalat" w:cs="Sylfaen"/>
                <w:b/>
                <w:bCs/>
                <w:sz w:val="24"/>
                <w:szCs w:val="24"/>
                <w:lang w:val="nb-NO"/>
              </w:rPr>
            </w:pPr>
            <w:r w:rsidRPr="00594745">
              <w:rPr>
                <w:rFonts w:ascii="GHEA Grapalat" w:eastAsia="Times New Roman" w:hAnsi="GHEA Grapalat" w:cs="Sylfaen"/>
                <w:b/>
                <w:bCs/>
                <w:sz w:val="24"/>
                <w:szCs w:val="24"/>
                <w:lang w:val="nb-NO"/>
              </w:rPr>
              <w:t>ՊԱՏՎԻՐԱՏՈՒ</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Ապարանի համայնքապետարան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Ք. Ապարան, Բաղրամյան 26</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ՀՎՀՀ 05028552</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Ֆին. Նախ. Գործառնական վարչություն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900452000079</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Համայնքի ղեկավար՝ Կ. Եղիազարյան</w:t>
            </w:r>
          </w:p>
          <w:p w:rsidR="00594745" w:rsidRPr="00594745" w:rsidRDefault="00594745" w:rsidP="00594745">
            <w:pPr>
              <w:spacing w:after="0" w:line="240" w:lineRule="auto"/>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hy-AM"/>
              </w:rPr>
              <w:t xml:space="preserve">           --------------------------------------------</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Times New Roman"/>
                <w:sz w:val="16"/>
                <w:szCs w:val="16"/>
                <w:lang w:val="pt-BR"/>
              </w:rPr>
              <w:t>(ստորագրություն)</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16"/>
                <w:szCs w:val="16"/>
                <w:lang w:val="pt-BR"/>
              </w:rPr>
              <w:t xml:space="preserve">                                  </w:t>
            </w:r>
          </w:p>
          <w:p w:rsidR="00594745" w:rsidRPr="00594745" w:rsidRDefault="00594745" w:rsidP="00594745">
            <w:pPr>
              <w:spacing w:after="0" w:line="240" w:lineRule="auto"/>
              <w:rPr>
                <w:rFonts w:ascii="GHEA Grapalat" w:eastAsia="Times New Roman" w:hAnsi="GHEA Grapalat" w:cs="Times New Roman"/>
                <w:sz w:val="16"/>
                <w:szCs w:val="16"/>
                <w:lang w:val="pt-BR"/>
              </w:rPr>
            </w:pPr>
            <w:r w:rsidRPr="00594745">
              <w:rPr>
                <w:rFonts w:ascii="GHEA Grapalat" w:eastAsia="Times New Roman" w:hAnsi="GHEA Grapalat" w:cs="Times New Roman"/>
                <w:sz w:val="16"/>
                <w:szCs w:val="16"/>
                <w:lang w:val="pt-BR"/>
              </w:rPr>
              <w:t xml:space="preserve">                                         Կ.Տ.</w:t>
            </w:r>
          </w:p>
          <w:p w:rsidR="00594745" w:rsidRPr="00594745" w:rsidRDefault="00594745" w:rsidP="00594745">
            <w:pPr>
              <w:spacing w:after="0" w:line="240" w:lineRule="auto"/>
              <w:jc w:val="center"/>
              <w:rPr>
                <w:rFonts w:ascii="GHEA Grapalat" w:eastAsia="Times New Roman" w:hAnsi="GHEA Grapalat" w:cs="Times New Roman"/>
                <w:sz w:val="18"/>
                <w:szCs w:val="18"/>
              </w:rPr>
            </w:pPr>
          </w:p>
        </w:tc>
        <w:tc>
          <w:tcPr>
            <w:tcW w:w="760" w:type="dxa"/>
          </w:tcPr>
          <w:p w:rsidR="00594745" w:rsidRPr="00594745" w:rsidRDefault="00594745" w:rsidP="00594745">
            <w:pPr>
              <w:spacing w:after="0" w:line="360" w:lineRule="auto"/>
              <w:jc w:val="center"/>
              <w:rPr>
                <w:rFonts w:ascii="GHEA Grapalat" w:eastAsia="Times New Roman" w:hAnsi="GHEA Grapalat" w:cs="Times New Roman"/>
                <w:sz w:val="24"/>
                <w:szCs w:val="24"/>
              </w:rPr>
            </w:pPr>
          </w:p>
        </w:tc>
        <w:tc>
          <w:tcPr>
            <w:tcW w:w="4343" w:type="dxa"/>
          </w:tcPr>
          <w:p w:rsidR="00594745" w:rsidRPr="00594745" w:rsidRDefault="00594745" w:rsidP="00594745">
            <w:pPr>
              <w:spacing w:after="0" w:line="360" w:lineRule="auto"/>
              <w:jc w:val="center"/>
              <w:rPr>
                <w:rFonts w:ascii="GHEA Grapalat" w:eastAsia="Times New Roman" w:hAnsi="GHEA Grapalat" w:cs="Sylfaen"/>
                <w:b/>
                <w:bCs/>
                <w:sz w:val="24"/>
                <w:szCs w:val="24"/>
              </w:rPr>
            </w:pPr>
            <w:r w:rsidRPr="00594745">
              <w:rPr>
                <w:rFonts w:ascii="GHEA Grapalat" w:eastAsia="Times New Roman" w:hAnsi="GHEA Grapalat" w:cs="Sylfaen"/>
                <w:b/>
                <w:bCs/>
                <w:sz w:val="24"/>
                <w:szCs w:val="24"/>
                <w:lang w:val="pt-BR"/>
              </w:rPr>
              <w:t>ԿԱՏԱՐՈՂ</w:t>
            </w:r>
          </w:p>
          <w:p w:rsidR="00594745" w:rsidRPr="00594745" w:rsidRDefault="00594745" w:rsidP="00594745">
            <w:pPr>
              <w:spacing w:after="0" w:line="240" w:lineRule="auto"/>
              <w:jc w:val="center"/>
              <w:rPr>
                <w:rFonts w:ascii="GHEA Grapalat" w:eastAsia="Times New Roman" w:hAnsi="GHEA Grapalat" w:cs="Times New Roman"/>
                <w:sz w:val="24"/>
                <w:szCs w:val="24"/>
              </w:rPr>
            </w:pPr>
          </w:p>
          <w:p w:rsidR="00594745" w:rsidRPr="00594745" w:rsidRDefault="00594745" w:rsidP="00594745">
            <w:pPr>
              <w:spacing w:after="0" w:line="240" w:lineRule="auto"/>
              <w:jc w:val="center"/>
              <w:rPr>
                <w:rFonts w:ascii="GHEA Grapalat" w:eastAsia="Times New Roman" w:hAnsi="GHEA Grapalat" w:cs="Times New Roman"/>
                <w:sz w:val="24"/>
                <w:szCs w:val="24"/>
              </w:rPr>
            </w:pPr>
          </w:p>
          <w:p w:rsidR="00594745" w:rsidRPr="00594745" w:rsidRDefault="00594745" w:rsidP="00594745">
            <w:pPr>
              <w:spacing w:after="0" w:line="240" w:lineRule="auto"/>
              <w:jc w:val="center"/>
              <w:rPr>
                <w:rFonts w:ascii="GHEA Grapalat" w:eastAsia="Times New Roman" w:hAnsi="GHEA Grapalat" w:cs="Times New Roman"/>
                <w:sz w:val="24"/>
                <w:szCs w:val="24"/>
              </w:rPr>
            </w:pPr>
            <w:r w:rsidRPr="00594745">
              <w:rPr>
                <w:rFonts w:ascii="GHEA Grapalat" w:eastAsia="Times New Roman" w:hAnsi="GHEA Grapalat" w:cs="Times New Roman"/>
                <w:sz w:val="24"/>
                <w:szCs w:val="24"/>
              </w:rPr>
              <w:t>---------------------------------</w:t>
            </w:r>
          </w:p>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w:t>
            </w:r>
            <w:r w:rsidRPr="00594745">
              <w:rPr>
                <w:rFonts w:ascii="GHEA Grapalat" w:eastAsia="Times New Roman" w:hAnsi="GHEA Grapalat" w:cs="Sylfaen"/>
                <w:sz w:val="18"/>
                <w:szCs w:val="18"/>
              </w:rPr>
              <w:t>ստորագրություն</w:t>
            </w:r>
            <w:r w:rsidRPr="00594745">
              <w:rPr>
                <w:rFonts w:ascii="GHEA Grapalat" w:eastAsia="Times New Roman" w:hAnsi="GHEA Grapalat" w:cs="Times New Roman"/>
                <w:sz w:val="18"/>
                <w:szCs w:val="18"/>
                <w:lang w:val="en-US"/>
              </w:rPr>
              <w:t>/</w:t>
            </w:r>
          </w:p>
          <w:p w:rsidR="00594745" w:rsidRPr="00594745" w:rsidRDefault="00594745" w:rsidP="00594745">
            <w:pPr>
              <w:spacing w:after="0" w:line="240" w:lineRule="auto"/>
              <w:jc w:val="center"/>
              <w:rPr>
                <w:rFonts w:ascii="GHEA Grapalat" w:eastAsia="Times New Roman" w:hAnsi="GHEA Grapalat" w:cs="Times New Roman"/>
              </w:rPr>
            </w:pPr>
            <w:r w:rsidRPr="00594745">
              <w:rPr>
                <w:rFonts w:ascii="GHEA Grapalat" w:eastAsia="Times New Roman" w:hAnsi="GHEA Grapalat" w:cs="Sylfaen"/>
                <w:sz w:val="18"/>
                <w:szCs w:val="18"/>
              </w:rPr>
              <w:t>Կ</w:t>
            </w:r>
            <w:r w:rsidRPr="00594745">
              <w:rPr>
                <w:rFonts w:ascii="GHEA Grapalat" w:eastAsia="Times New Roman" w:hAnsi="GHEA Grapalat" w:cs="Times New Roman"/>
                <w:sz w:val="18"/>
                <w:szCs w:val="18"/>
              </w:rPr>
              <w:t>.</w:t>
            </w:r>
            <w:r w:rsidRPr="00594745">
              <w:rPr>
                <w:rFonts w:ascii="GHEA Grapalat" w:eastAsia="Times New Roman" w:hAnsi="GHEA Grapalat" w:cs="Sylfaen"/>
                <w:sz w:val="18"/>
                <w:szCs w:val="18"/>
              </w:rPr>
              <w:t>Տ</w:t>
            </w:r>
          </w:p>
        </w:tc>
      </w:tr>
    </w:tbl>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594745" w:rsidRPr="00594745" w:rsidRDefault="00594745" w:rsidP="00594745">
      <w:pPr>
        <w:spacing w:after="0" w:line="240" w:lineRule="auto"/>
        <w:ind w:firstLine="567"/>
        <w:jc w:val="right"/>
        <w:rPr>
          <w:rFonts w:ascii="GHEA Grapalat" w:eastAsia="Times New Roman" w:hAnsi="GHEA Grapalat" w:cs="Times New Roman"/>
          <w:i/>
          <w:sz w:val="24"/>
          <w:szCs w:val="24"/>
          <w:lang w:val="pt-BR"/>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pt-BR"/>
        </w:rPr>
      </w:pPr>
      <w:r w:rsidRPr="00594745">
        <w:rPr>
          <w:rFonts w:ascii="GHEA Grapalat" w:eastAsia="Times New Roman" w:hAnsi="GHEA Grapalat" w:cs="Sylfaen"/>
          <w:i/>
          <w:sz w:val="20"/>
          <w:szCs w:val="20"/>
          <w:lang w:val="pt-BR"/>
        </w:rPr>
        <w:t>Հավելված N 3</w:t>
      </w:r>
    </w:p>
    <w:p w:rsidR="00C56348" w:rsidRPr="00594745" w:rsidRDefault="00C56348" w:rsidP="00C56348">
      <w:pPr>
        <w:spacing w:after="0" w:line="240" w:lineRule="auto"/>
        <w:jc w:val="right"/>
        <w:rPr>
          <w:rFonts w:ascii="GHEA Grapalat" w:eastAsia="Times New Roman" w:hAnsi="GHEA Grapalat" w:cs="Times New Roman"/>
          <w:i/>
          <w:sz w:val="20"/>
          <w:szCs w:val="20"/>
          <w:lang w:val="hy-AM"/>
        </w:rPr>
      </w:pPr>
      <w:r w:rsidRPr="00594745">
        <w:rPr>
          <w:rFonts w:ascii="GHEA Grapalat" w:eastAsia="Times New Roman" w:hAnsi="GHEA Grapalat" w:cs="Times New Roman"/>
          <w:i/>
          <w:sz w:val="20"/>
          <w:szCs w:val="20"/>
          <w:lang w:val="hy-AM"/>
        </w:rPr>
        <w:t>«         »              202</w:t>
      </w:r>
      <w:r>
        <w:rPr>
          <w:rFonts w:ascii="GHEA Grapalat" w:eastAsia="Times New Roman" w:hAnsi="GHEA Grapalat" w:cs="Times New Roman"/>
          <w:i/>
          <w:sz w:val="20"/>
          <w:szCs w:val="20"/>
        </w:rPr>
        <w:t>5</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թ</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կնքված</w:t>
      </w:r>
      <w:r w:rsidRPr="00594745">
        <w:rPr>
          <w:rFonts w:ascii="GHEA Grapalat" w:eastAsia="Times New Roman" w:hAnsi="GHEA Grapalat" w:cs="Times New Roman"/>
          <w:i/>
          <w:sz w:val="20"/>
          <w:szCs w:val="20"/>
          <w:lang w:val="hy-AM"/>
        </w:rPr>
        <w:t xml:space="preserve"> </w:t>
      </w:r>
    </w:p>
    <w:p w:rsidR="00C56348" w:rsidRPr="00594745" w:rsidRDefault="00CC6F76" w:rsidP="00C56348">
      <w:pPr>
        <w:spacing w:after="0" w:line="240" w:lineRule="auto"/>
        <w:jc w:val="right"/>
        <w:rPr>
          <w:rFonts w:ascii="GHEA Grapalat" w:eastAsia="Times New Roman" w:hAnsi="GHEA Grapalat" w:cs="Sylfaen"/>
          <w:b/>
          <w:i/>
          <w:sz w:val="24"/>
          <w:szCs w:val="24"/>
          <w:lang w:val="hy-AM"/>
        </w:rPr>
      </w:pPr>
      <w:r>
        <w:rPr>
          <w:rFonts w:ascii="GHEA Grapalat" w:eastAsia="Times New Roman" w:hAnsi="GHEA Grapalat" w:cs="Sylfaen"/>
          <w:i/>
          <w:sz w:val="20"/>
          <w:szCs w:val="20"/>
          <w:lang w:val="hy-AM"/>
        </w:rPr>
        <w:t>ՀՀ-ԱՄ-ԱՀ-ԳՀԱՇՁԲ-12/25</w:t>
      </w:r>
      <w:r w:rsidR="00C56348" w:rsidRPr="00594745">
        <w:rPr>
          <w:rFonts w:ascii="GHEA Grapalat" w:eastAsia="Times New Roman" w:hAnsi="GHEA Grapalat" w:cs="Sylfaen"/>
          <w:i/>
          <w:sz w:val="20"/>
          <w:szCs w:val="20"/>
          <w:lang w:val="hy-AM"/>
        </w:rPr>
        <w:t>ծածկագրով</w:t>
      </w:r>
      <w:r w:rsidR="00C56348" w:rsidRPr="00594745">
        <w:rPr>
          <w:rFonts w:ascii="GHEA Grapalat" w:eastAsia="Times New Roman" w:hAnsi="GHEA Grapalat" w:cs="Times New Roman"/>
          <w:i/>
          <w:sz w:val="20"/>
          <w:szCs w:val="20"/>
          <w:lang w:val="hy-AM"/>
        </w:rPr>
        <w:t xml:space="preserve"> </w:t>
      </w:r>
      <w:r w:rsidR="00C56348" w:rsidRPr="00594745">
        <w:rPr>
          <w:rFonts w:ascii="GHEA Grapalat" w:eastAsia="Times New Roman" w:hAnsi="GHEA Grapalat" w:cs="Sylfaen"/>
          <w:i/>
          <w:sz w:val="20"/>
          <w:szCs w:val="20"/>
          <w:lang w:val="hy-AM"/>
        </w:rPr>
        <w:t>պայմանագրի</w:t>
      </w:r>
    </w:p>
    <w:p w:rsidR="00594745" w:rsidRPr="00C56348" w:rsidRDefault="00594745" w:rsidP="00594745">
      <w:pPr>
        <w:tabs>
          <w:tab w:val="left" w:pos="9540"/>
        </w:tabs>
        <w:spacing w:after="0" w:line="240" w:lineRule="auto"/>
        <w:rPr>
          <w:rFonts w:ascii="GHEA Grapalat" w:eastAsia="Times New Roman" w:hAnsi="GHEA Grapalat" w:cs="Times New Roman"/>
          <w:sz w:val="20"/>
          <w:szCs w:val="24"/>
          <w:lang w:val="hy-AM"/>
        </w:rPr>
      </w:pPr>
    </w:p>
    <w:p w:rsidR="00594745" w:rsidRPr="00594745" w:rsidRDefault="00594745" w:rsidP="00594745">
      <w:pPr>
        <w:tabs>
          <w:tab w:val="left" w:pos="9540"/>
        </w:tabs>
        <w:spacing w:after="0" w:line="240" w:lineRule="auto"/>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Sylfaen"/>
          <w:b/>
          <w:lang w:val="pt-BR"/>
        </w:rPr>
        <w:softHyphen/>
      </w:r>
      <w:r w:rsidRPr="00594745">
        <w:rPr>
          <w:rFonts w:ascii="GHEA Grapalat" w:eastAsia="Times New Roman" w:hAnsi="GHEA Grapalat" w:cs="Times New Roman"/>
          <w:sz w:val="20"/>
          <w:szCs w:val="24"/>
          <w:lang w:val="en-US"/>
        </w:rPr>
        <w:t>ՎՃԱՐՄԱՆ</w:t>
      </w:r>
      <w:r w:rsidRPr="00594745">
        <w:rPr>
          <w:rFonts w:ascii="GHEA Grapalat" w:eastAsia="Times New Roman" w:hAnsi="GHEA Grapalat" w:cs="Times New Roman"/>
          <w:sz w:val="20"/>
          <w:szCs w:val="24"/>
          <w:lang w:val="pt-BR"/>
        </w:rPr>
        <w:t xml:space="preserve"> </w:t>
      </w:r>
      <w:r w:rsidRPr="00594745">
        <w:rPr>
          <w:rFonts w:ascii="GHEA Grapalat" w:eastAsia="Times New Roman" w:hAnsi="GHEA Grapalat" w:cs="Times New Roman"/>
          <w:sz w:val="20"/>
          <w:szCs w:val="24"/>
          <w:lang w:val="en-US"/>
        </w:rPr>
        <w:t>ԺԱՄԱՆԱԿԱՑՈՒՅՑ</w:t>
      </w:r>
      <w:r w:rsidRPr="00594745">
        <w:rPr>
          <w:rFonts w:ascii="GHEA Grapalat" w:eastAsia="Times New Roman" w:hAnsi="GHEA Grapalat" w:cs="Times New Roman"/>
          <w:sz w:val="20"/>
          <w:szCs w:val="24"/>
          <w:lang w:val="pt-BR"/>
        </w:rPr>
        <w:t>*</w:t>
      </w:r>
    </w:p>
    <w:p w:rsidR="00594745" w:rsidRPr="00594745" w:rsidRDefault="00594745" w:rsidP="00594745">
      <w:pPr>
        <w:spacing w:after="0" w:line="240" w:lineRule="auto"/>
        <w:jc w:val="right"/>
        <w:rPr>
          <w:rFonts w:ascii="GHEA Grapalat" w:eastAsia="Times New Roman" w:hAnsi="GHEA Grapalat" w:cs="Times New Roman"/>
          <w:sz w:val="20"/>
          <w:szCs w:val="24"/>
          <w:lang w:val="en-US"/>
        </w:rPr>
      </w:pPr>
      <w:r w:rsidRPr="00594745">
        <w:rPr>
          <w:rFonts w:ascii="GHEA Grapalat" w:eastAsia="Times New Roman" w:hAnsi="GHEA Grapalat" w:cs="Times New Roman"/>
          <w:sz w:val="20"/>
          <w:szCs w:val="24"/>
          <w:lang w:val="pt-BR"/>
        </w:rPr>
        <w:t xml:space="preserve">                                                                                                                                                                                                            </w:t>
      </w:r>
      <w:r w:rsidRPr="00594745">
        <w:rPr>
          <w:rFonts w:ascii="GHEA Grapalat" w:eastAsia="Times New Roman" w:hAnsi="GHEA Grapalat" w:cs="Sylfaen"/>
          <w:sz w:val="18"/>
          <w:szCs w:val="24"/>
          <w:lang w:val="en-US"/>
        </w:rPr>
        <w:t>ՀՀ</w:t>
      </w:r>
      <w:r w:rsidRPr="00594745">
        <w:rPr>
          <w:rFonts w:ascii="GHEA Grapalat" w:eastAsia="Times New Roman" w:hAnsi="GHEA Grapalat" w:cs="Sylfaen"/>
          <w:sz w:val="18"/>
          <w:szCs w:val="24"/>
          <w:lang w:val="es-ES"/>
        </w:rPr>
        <w:t xml:space="preserve"> </w:t>
      </w:r>
      <w:r w:rsidRPr="00594745">
        <w:rPr>
          <w:rFonts w:ascii="GHEA Grapalat" w:eastAsia="Times New Roman" w:hAnsi="GHEA Grapalat" w:cs="Sylfaen"/>
          <w:sz w:val="18"/>
          <w:szCs w:val="24"/>
          <w:lang w:val="en-US"/>
        </w:rPr>
        <w:t>դրամ</w:t>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60"/>
        <w:gridCol w:w="2970"/>
        <w:gridCol w:w="466"/>
        <w:gridCol w:w="465"/>
        <w:gridCol w:w="465"/>
        <w:gridCol w:w="465"/>
        <w:gridCol w:w="465"/>
        <w:gridCol w:w="465"/>
        <w:gridCol w:w="465"/>
        <w:gridCol w:w="465"/>
        <w:gridCol w:w="465"/>
        <w:gridCol w:w="465"/>
        <w:gridCol w:w="465"/>
        <w:gridCol w:w="465"/>
        <w:gridCol w:w="449"/>
      </w:tblGrid>
      <w:tr w:rsidR="00594745" w:rsidRPr="00594745" w:rsidTr="00594745">
        <w:tc>
          <w:tcPr>
            <w:tcW w:w="11250" w:type="dxa"/>
            <w:gridSpan w:val="16"/>
          </w:tcPr>
          <w:p w:rsidR="00594745" w:rsidRPr="00594745" w:rsidRDefault="00594745" w:rsidP="00594745">
            <w:pPr>
              <w:spacing w:after="0" w:line="240" w:lineRule="auto"/>
              <w:jc w:val="center"/>
              <w:rPr>
                <w:rFonts w:ascii="GHEA Grapalat" w:eastAsia="Times New Roman" w:hAnsi="GHEA Grapalat" w:cs="Times New Roman"/>
                <w:sz w:val="18"/>
                <w:szCs w:val="24"/>
                <w:lang w:val="es-ES"/>
              </w:rPr>
            </w:pPr>
            <w:r w:rsidRPr="00594745">
              <w:rPr>
                <w:rFonts w:ascii="GHEA Grapalat" w:eastAsia="Times New Roman" w:hAnsi="GHEA Grapalat" w:cs="Times New Roman"/>
                <w:sz w:val="18"/>
                <w:szCs w:val="24"/>
                <w:lang w:val="es-ES"/>
              </w:rPr>
              <w:t>Աշխատանքի</w:t>
            </w:r>
          </w:p>
        </w:tc>
      </w:tr>
      <w:tr w:rsidR="00594745" w:rsidRPr="00CC6F76" w:rsidTr="00594745">
        <w:tc>
          <w:tcPr>
            <w:tcW w:w="990" w:type="dxa"/>
            <w:vAlign w:val="center"/>
          </w:tcPr>
          <w:p w:rsidR="00594745" w:rsidRPr="00594745" w:rsidRDefault="00594745" w:rsidP="00594745">
            <w:pPr>
              <w:spacing w:after="0" w:line="240" w:lineRule="auto"/>
              <w:jc w:val="center"/>
              <w:rPr>
                <w:rFonts w:ascii="GHEA Grapalat" w:eastAsia="Times New Roman" w:hAnsi="GHEA Grapalat" w:cs="Times New Roman"/>
                <w:sz w:val="18"/>
                <w:szCs w:val="24"/>
                <w:lang w:val="es-ES"/>
              </w:rPr>
            </w:pPr>
            <w:r w:rsidRPr="00594745">
              <w:rPr>
                <w:rFonts w:ascii="GHEA Grapalat" w:eastAsia="Times New Roman" w:hAnsi="GHEA Grapalat" w:cs="Times New Roman"/>
                <w:sz w:val="18"/>
                <w:szCs w:val="24"/>
                <w:lang w:val="en-US"/>
              </w:rPr>
              <w:t>հրավերով նախատեսված չափաբաժնի համարը</w:t>
            </w:r>
          </w:p>
        </w:tc>
        <w:tc>
          <w:tcPr>
            <w:tcW w:w="1260" w:type="dxa"/>
            <w:vAlign w:val="center"/>
          </w:tcPr>
          <w:p w:rsidR="00594745" w:rsidRPr="00594745" w:rsidRDefault="00594745" w:rsidP="00594745">
            <w:pPr>
              <w:spacing w:after="0" w:line="240" w:lineRule="auto"/>
              <w:jc w:val="center"/>
              <w:rPr>
                <w:rFonts w:ascii="GHEA Grapalat" w:eastAsia="Times New Roman" w:hAnsi="GHEA Grapalat" w:cs="Times New Roman"/>
                <w:sz w:val="18"/>
                <w:szCs w:val="24"/>
                <w:lang w:val="es-ES"/>
              </w:rPr>
            </w:pPr>
            <w:r w:rsidRPr="00594745">
              <w:rPr>
                <w:rFonts w:ascii="GHEA Grapalat" w:eastAsia="Times New Roman" w:hAnsi="GHEA Grapalat" w:cs="Times New Roman"/>
                <w:sz w:val="18"/>
                <w:szCs w:val="24"/>
                <w:lang w:val="en-US"/>
              </w:rPr>
              <w:t>գնումների</w:t>
            </w:r>
            <w:r w:rsidRPr="00594745">
              <w:rPr>
                <w:rFonts w:ascii="GHEA Grapalat" w:eastAsia="Times New Roman" w:hAnsi="GHEA Grapalat" w:cs="Times New Roman"/>
                <w:sz w:val="18"/>
                <w:szCs w:val="24"/>
                <w:lang w:val="es-ES"/>
              </w:rPr>
              <w:t xml:space="preserve"> </w:t>
            </w:r>
            <w:r w:rsidRPr="00594745">
              <w:rPr>
                <w:rFonts w:ascii="GHEA Grapalat" w:eastAsia="Times New Roman" w:hAnsi="GHEA Grapalat" w:cs="Times New Roman"/>
                <w:sz w:val="18"/>
                <w:szCs w:val="24"/>
                <w:lang w:val="en-US"/>
              </w:rPr>
              <w:t>պլանով</w:t>
            </w:r>
            <w:r w:rsidRPr="00594745">
              <w:rPr>
                <w:rFonts w:ascii="GHEA Grapalat" w:eastAsia="Times New Roman" w:hAnsi="GHEA Grapalat" w:cs="Times New Roman"/>
                <w:sz w:val="18"/>
                <w:szCs w:val="24"/>
                <w:lang w:val="es-ES"/>
              </w:rPr>
              <w:t xml:space="preserve"> </w:t>
            </w:r>
            <w:r w:rsidRPr="00594745">
              <w:rPr>
                <w:rFonts w:ascii="GHEA Grapalat" w:eastAsia="Times New Roman" w:hAnsi="GHEA Grapalat" w:cs="Times New Roman"/>
                <w:sz w:val="18"/>
                <w:szCs w:val="24"/>
                <w:lang w:val="en-US"/>
              </w:rPr>
              <w:t>նախատեսված</w:t>
            </w:r>
            <w:r w:rsidRPr="00594745">
              <w:rPr>
                <w:rFonts w:ascii="GHEA Grapalat" w:eastAsia="Times New Roman" w:hAnsi="GHEA Grapalat" w:cs="Times New Roman"/>
                <w:sz w:val="18"/>
                <w:szCs w:val="24"/>
                <w:lang w:val="es-ES"/>
              </w:rPr>
              <w:t xml:space="preserve"> </w:t>
            </w:r>
            <w:r w:rsidRPr="00594745">
              <w:rPr>
                <w:rFonts w:ascii="GHEA Grapalat" w:eastAsia="Times New Roman" w:hAnsi="GHEA Grapalat" w:cs="Times New Roman"/>
                <w:sz w:val="18"/>
                <w:szCs w:val="24"/>
                <w:lang w:val="en-US"/>
              </w:rPr>
              <w:t>միջանցիկ</w:t>
            </w:r>
            <w:r w:rsidRPr="00594745">
              <w:rPr>
                <w:rFonts w:ascii="GHEA Grapalat" w:eastAsia="Times New Roman" w:hAnsi="GHEA Grapalat" w:cs="Times New Roman"/>
                <w:sz w:val="18"/>
                <w:szCs w:val="24"/>
                <w:lang w:val="es-ES"/>
              </w:rPr>
              <w:t xml:space="preserve"> </w:t>
            </w:r>
            <w:r w:rsidRPr="00594745">
              <w:rPr>
                <w:rFonts w:ascii="GHEA Grapalat" w:eastAsia="Times New Roman" w:hAnsi="GHEA Grapalat" w:cs="Times New Roman"/>
                <w:sz w:val="18"/>
                <w:szCs w:val="24"/>
                <w:lang w:val="en-US"/>
              </w:rPr>
              <w:t>ծածկագիրը</w:t>
            </w:r>
            <w:r w:rsidRPr="00594745">
              <w:rPr>
                <w:rFonts w:ascii="GHEA Grapalat" w:eastAsia="Times New Roman" w:hAnsi="GHEA Grapalat" w:cs="Times New Roman"/>
                <w:sz w:val="18"/>
                <w:szCs w:val="24"/>
                <w:lang w:val="es-ES"/>
              </w:rPr>
              <w:t xml:space="preserve">` </w:t>
            </w:r>
            <w:r w:rsidRPr="00594745">
              <w:rPr>
                <w:rFonts w:ascii="GHEA Grapalat" w:eastAsia="Times New Roman" w:hAnsi="GHEA Grapalat" w:cs="Times New Roman"/>
                <w:sz w:val="18"/>
                <w:szCs w:val="24"/>
                <w:lang w:val="en-US"/>
              </w:rPr>
              <w:t>ըստ</w:t>
            </w:r>
            <w:r w:rsidRPr="00594745">
              <w:rPr>
                <w:rFonts w:ascii="GHEA Grapalat" w:eastAsia="Times New Roman" w:hAnsi="GHEA Grapalat" w:cs="Times New Roman"/>
                <w:sz w:val="18"/>
                <w:szCs w:val="24"/>
                <w:lang w:val="es-ES"/>
              </w:rPr>
              <w:t xml:space="preserve"> </w:t>
            </w:r>
            <w:r w:rsidRPr="00594745">
              <w:rPr>
                <w:rFonts w:ascii="GHEA Grapalat" w:eastAsia="Times New Roman" w:hAnsi="GHEA Grapalat" w:cs="Times New Roman"/>
                <w:sz w:val="18"/>
                <w:szCs w:val="24"/>
                <w:lang w:val="en-US"/>
              </w:rPr>
              <w:t>ԳՄԱ</w:t>
            </w:r>
            <w:r w:rsidRPr="00594745">
              <w:rPr>
                <w:rFonts w:ascii="GHEA Grapalat" w:eastAsia="Times New Roman" w:hAnsi="GHEA Grapalat" w:cs="Times New Roman"/>
                <w:sz w:val="18"/>
                <w:szCs w:val="24"/>
                <w:lang w:val="es-ES"/>
              </w:rPr>
              <w:t xml:space="preserve"> </w:t>
            </w:r>
            <w:r w:rsidRPr="00594745">
              <w:rPr>
                <w:rFonts w:ascii="GHEA Grapalat" w:eastAsia="Times New Roman" w:hAnsi="GHEA Grapalat" w:cs="Times New Roman"/>
                <w:sz w:val="18"/>
                <w:szCs w:val="24"/>
                <w:lang w:val="en-US"/>
              </w:rPr>
              <w:t>դասակարգման</w:t>
            </w:r>
            <w:r w:rsidRPr="00594745">
              <w:rPr>
                <w:rFonts w:ascii="GHEA Grapalat" w:eastAsia="Times New Roman" w:hAnsi="GHEA Grapalat" w:cs="Times New Roman"/>
                <w:sz w:val="18"/>
                <w:szCs w:val="24"/>
                <w:lang w:val="es-ES"/>
              </w:rPr>
              <w:t xml:space="preserve"> (CPV)</w:t>
            </w:r>
          </w:p>
        </w:tc>
        <w:tc>
          <w:tcPr>
            <w:tcW w:w="2970" w:type="dxa"/>
            <w:vAlign w:val="center"/>
          </w:tcPr>
          <w:p w:rsidR="00594745" w:rsidRPr="00594745" w:rsidRDefault="00594745" w:rsidP="00594745">
            <w:pPr>
              <w:spacing w:after="0" w:line="240" w:lineRule="auto"/>
              <w:jc w:val="center"/>
              <w:rPr>
                <w:rFonts w:ascii="GHEA Grapalat" w:eastAsia="Times New Roman" w:hAnsi="GHEA Grapalat" w:cs="Times New Roman"/>
                <w:sz w:val="18"/>
                <w:szCs w:val="24"/>
                <w:lang w:val="es-ES"/>
              </w:rPr>
            </w:pPr>
            <w:r w:rsidRPr="00594745">
              <w:rPr>
                <w:rFonts w:ascii="GHEA Grapalat" w:eastAsia="Times New Roman" w:hAnsi="GHEA Grapalat" w:cs="Times New Roman"/>
                <w:sz w:val="18"/>
                <w:szCs w:val="24"/>
                <w:lang w:val="en-US"/>
              </w:rPr>
              <w:t>անվանումը</w:t>
            </w:r>
          </w:p>
        </w:tc>
        <w:tc>
          <w:tcPr>
            <w:tcW w:w="6030" w:type="dxa"/>
            <w:gridSpan w:val="13"/>
            <w:vAlign w:val="center"/>
          </w:tcPr>
          <w:p w:rsidR="00594745" w:rsidRPr="00594745" w:rsidRDefault="00594745" w:rsidP="00C56348">
            <w:pPr>
              <w:spacing w:after="0" w:line="240" w:lineRule="auto"/>
              <w:jc w:val="both"/>
              <w:rPr>
                <w:rFonts w:ascii="GHEA Grapalat" w:eastAsia="Times New Roman" w:hAnsi="GHEA Grapalat" w:cs="Times New Roman"/>
                <w:sz w:val="18"/>
                <w:szCs w:val="24"/>
                <w:lang w:val="es-ES"/>
              </w:rPr>
            </w:pPr>
            <w:r w:rsidRPr="00594745">
              <w:rPr>
                <w:rFonts w:ascii="GHEA Grapalat" w:eastAsia="Times New Roman" w:hAnsi="GHEA Grapalat" w:cs="Times New Roman"/>
                <w:sz w:val="18"/>
                <w:szCs w:val="24"/>
                <w:lang w:val="es-ES"/>
              </w:rPr>
              <w:t>դիմաց վճարումները նախատեսվում է իրականացնել 202</w:t>
            </w:r>
            <w:r w:rsidR="00C56348" w:rsidRPr="00C56348">
              <w:rPr>
                <w:rFonts w:ascii="GHEA Grapalat" w:eastAsia="Times New Roman" w:hAnsi="GHEA Grapalat" w:cs="Times New Roman"/>
                <w:sz w:val="18"/>
                <w:szCs w:val="24"/>
                <w:lang w:val="es-ES"/>
              </w:rPr>
              <w:t>5</w:t>
            </w:r>
            <w:r w:rsidRPr="00594745">
              <w:rPr>
                <w:rFonts w:ascii="GHEA Grapalat" w:eastAsia="Times New Roman" w:hAnsi="GHEA Grapalat" w:cs="Times New Roman"/>
                <w:sz w:val="18"/>
                <w:szCs w:val="24"/>
                <w:lang w:val="es-ES"/>
              </w:rPr>
              <w:t>թ-ին` ըստ ամիսների, այդ թվում**</w:t>
            </w:r>
          </w:p>
        </w:tc>
      </w:tr>
      <w:tr w:rsidR="00594745" w:rsidRPr="00594745" w:rsidTr="00594745">
        <w:trPr>
          <w:trHeight w:val="1538"/>
        </w:trPr>
        <w:tc>
          <w:tcPr>
            <w:tcW w:w="990" w:type="dxa"/>
          </w:tcPr>
          <w:p w:rsidR="00594745" w:rsidRPr="00594745" w:rsidRDefault="00594745" w:rsidP="00594745">
            <w:pPr>
              <w:spacing w:after="0" w:line="240" w:lineRule="auto"/>
              <w:jc w:val="center"/>
              <w:rPr>
                <w:rFonts w:ascii="GHEA Grapalat" w:eastAsia="Times New Roman" w:hAnsi="GHEA Grapalat" w:cs="Times New Roman"/>
                <w:sz w:val="20"/>
                <w:szCs w:val="24"/>
                <w:lang w:val="es-ES"/>
              </w:rPr>
            </w:pPr>
          </w:p>
        </w:tc>
        <w:tc>
          <w:tcPr>
            <w:tcW w:w="1260" w:type="dxa"/>
          </w:tcPr>
          <w:p w:rsidR="00594745" w:rsidRPr="00594745" w:rsidRDefault="00594745" w:rsidP="00594745">
            <w:pPr>
              <w:spacing w:after="0" w:line="240" w:lineRule="auto"/>
              <w:jc w:val="center"/>
              <w:rPr>
                <w:rFonts w:ascii="GHEA Grapalat" w:eastAsia="Times New Roman" w:hAnsi="GHEA Grapalat" w:cs="Times New Roman"/>
                <w:sz w:val="20"/>
                <w:szCs w:val="24"/>
                <w:lang w:val="es-ES"/>
              </w:rPr>
            </w:pPr>
          </w:p>
        </w:tc>
        <w:tc>
          <w:tcPr>
            <w:tcW w:w="2970" w:type="dxa"/>
          </w:tcPr>
          <w:p w:rsidR="00594745" w:rsidRPr="00594745" w:rsidRDefault="00594745" w:rsidP="00594745">
            <w:pPr>
              <w:spacing w:after="0" w:line="240" w:lineRule="auto"/>
              <w:jc w:val="center"/>
              <w:rPr>
                <w:rFonts w:ascii="GHEA Grapalat" w:eastAsia="Times New Roman" w:hAnsi="GHEA Grapalat" w:cs="Times New Roman"/>
                <w:sz w:val="20"/>
                <w:szCs w:val="24"/>
                <w:lang w:val="es-ES"/>
              </w:rPr>
            </w:pPr>
          </w:p>
        </w:tc>
        <w:tc>
          <w:tcPr>
            <w:tcW w:w="466"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հունվար</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Sylfaen"/>
                <w:sz w:val="18"/>
                <w:lang w:val="pt-BR"/>
              </w:rPr>
              <w:t>փետրվար</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մարտ</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Sylfaen"/>
                <w:sz w:val="18"/>
                <w:lang w:val="pt-BR"/>
              </w:rPr>
              <w:t>ապրիլ</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մայիս</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հունիս</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հուլիս</w:t>
            </w:r>
            <w:r w:rsidRPr="00594745">
              <w:rPr>
                <w:rFonts w:ascii="GHEA Grapalat" w:eastAsia="Times New Roman" w:hAnsi="GHEA Grapalat" w:cs="Times Armenian"/>
                <w:sz w:val="18"/>
                <w:lang w:val="pt-BR"/>
              </w:rPr>
              <w:t xml:space="preserve"> </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օգոստոս</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սեպտեմբեր</w:t>
            </w:r>
            <w:r w:rsidRPr="00594745">
              <w:rPr>
                <w:rFonts w:ascii="GHEA Grapalat" w:eastAsia="Times New Roman" w:hAnsi="GHEA Grapalat" w:cs="Times Armenian"/>
                <w:sz w:val="18"/>
                <w:lang w:val="pt-BR"/>
              </w:rPr>
              <w:t xml:space="preserve"> </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հոկտեմբեր</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Times New Roman"/>
                <w:sz w:val="18"/>
                <w:szCs w:val="24"/>
                <w:lang w:val="en-US"/>
              </w:rPr>
              <w:t xml:space="preserve"> </w:t>
            </w:r>
            <w:r w:rsidRPr="00594745">
              <w:rPr>
                <w:rFonts w:ascii="GHEA Grapalat" w:eastAsia="Times New Roman" w:hAnsi="GHEA Grapalat" w:cs="Sylfaen"/>
                <w:sz w:val="18"/>
                <w:lang w:val="pt-BR"/>
              </w:rPr>
              <w:t>նոյեմբեր</w:t>
            </w:r>
          </w:p>
        </w:tc>
        <w:tc>
          <w:tcPr>
            <w:tcW w:w="465" w:type="dxa"/>
            <w:textDirection w:val="btLr"/>
            <w:vAlign w:val="center"/>
          </w:tcPr>
          <w:p w:rsidR="00594745" w:rsidRPr="00594745" w:rsidRDefault="00594745" w:rsidP="00594745">
            <w:pPr>
              <w:spacing w:after="100" w:afterAutospacing="1" w:line="240" w:lineRule="auto"/>
              <w:ind w:left="113" w:right="-7"/>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դեկտեմբեր</w:t>
            </w:r>
          </w:p>
        </w:tc>
        <w:tc>
          <w:tcPr>
            <w:tcW w:w="449" w:type="dxa"/>
            <w:vAlign w:val="center"/>
          </w:tcPr>
          <w:p w:rsidR="00594745" w:rsidRPr="00594745" w:rsidRDefault="00594745" w:rsidP="00594745">
            <w:pPr>
              <w:spacing w:after="0" w:line="240" w:lineRule="auto"/>
              <w:ind w:right="-1"/>
              <w:jc w:val="center"/>
              <w:rPr>
                <w:rFonts w:ascii="GHEA Grapalat" w:eastAsia="Times New Roman" w:hAnsi="GHEA Grapalat" w:cs="Times New Roman"/>
                <w:sz w:val="18"/>
                <w:lang w:val="pt-BR"/>
              </w:rPr>
            </w:pPr>
            <w:r w:rsidRPr="00594745">
              <w:rPr>
                <w:rFonts w:ascii="GHEA Grapalat" w:eastAsia="Times New Roman" w:hAnsi="GHEA Grapalat" w:cs="Sylfaen"/>
                <w:sz w:val="18"/>
                <w:lang w:val="pt-BR"/>
              </w:rPr>
              <w:t>Ընդամենը</w:t>
            </w:r>
          </w:p>
          <w:p w:rsidR="00594745" w:rsidRPr="00594745" w:rsidRDefault="00594745" w:rsidP="00594745">
            <w:pPr>
              <w:spacing w:after="0" w:line="240" w:lineRule="auto"/>
              <w:jc w:val="center"/>
              <w:rPr>
                <w:rFonts w:ascii="GHEA Grapalat" w:eastAsia="Times New Roman" w:hAnsi="GHEA Grapalat" w:cs="Times New Roman"/>
                <w:sz w:val="18"/>
                <w:szCs w:val="24"/>
                <w:lang w:val="es-ES"/>
              </w:rPr>
            </w:pPr>
          </w:p>
        </w:tc>
      </w:tr>
      <w:tr w:rsidR="00594745" w:rsidRPr="00594745" w:rsidTr="00594745">
        <w:trPr>
          <w:trHeight w:val="1322"/>
        </w:trPr>
        <w:tc>
          <w:tcPr>
            <w:tcW w:w="990" w:type="dxa"/>
          </w:tcPr>
          <w:p w:rsidR="00594745" w:rsidRPr="00594745" w:rsidRDefault="00594745" w:rsidP="00594745">
            <w:pPr>
              <w:spacing w:after="0" w:line="240" w:lineRule="auto"/>
              <w:jc w:val="center"/>
              <w:rPr>
                <w:rFonts w:ascii="GHEA Grapalat" w:eastAsia="Times New Roman" w:hAnsi="GHEA Grapalat" w:cs="Times New Roman"/>
                <w:sz w:val="20"/>
                <w:szCs w:val="24"/>
                <w:lang w:val="es-ES"/>
              </w:rPr>
            </w:pPr>
            <w:r w:rsidRPr="00594745">
              <w:rPr>
                <w:rFonts w:ascii="GHEA Grapalat" w:eastAsia="Times New Roman" w:hAnsi="GHEA Grapalat" w:cs="Times New Roman"/>
                <w:sz w:val="20"/>
                <w:szCs w:val="24"/>
                <w:lang w:val="es-ES"/>
              </w:rPr>
              <w:t>1</w:t>
            </w:r>
          </w:p>
        </w:tc>
        <w:tc>
          <w:tcPr>
            <w:tcW w:w="1260" w:type="dxa"/>
          </w:tcPr>
          <w:p w:rsidR="00594745" w:rsidRPr="00C56348" w:rsidRDefault="00594745" w:rsidP="00C56348">
            <w:pPr>
              <w:spacing w:after="0" w:line="240" w:lineRule="auto"/>
              <w:jc w:val="center"/>
              <w:rPr>
                <w:rFonts w:ascii="GHEA Grapalat" w:eastAsia="Times New Roman" w:hAnsi="GHEA Grapalat" w:cs="Times New Roman"/>
                <w:sz w:val="18"/>
                <w:szCs w:val="24"/>
              </w:rPr>
            </w:pPr>
            <w:r w:rsidRPr="00594745">
              <w:rPr>
                <w:rFonts w:ascii="GHEA Grapalat" w:eastAsia="Times New Roman" w:hAnsi="GHEA Grapalat" w:cs="Times New Roman"/>
                <w:sz w:val="18"/>
                <w:szCs w:val="24"/>
                <w:lang w:val="en-US"/>
              </w:rPr>
              <w:t>454</w:t>
            </w:r>
            <w:r w:rsidR="00C56348">
              <w:rPr>
                <w:rFonts w:ascii="GHEA Grapalat" w:eastAsia="Times New Roman" w:hAnsi="GHEA Grapalat" w:cs="Times New Roman"/>
                <w:sz w:val="18"/>
                <w:szCs w:val="24"/>
              </w:rPr>
              <w:t>5</w:t>
            </w:r>
            <w:r w:rsidRPr="00594745">
              <w:rPr>
                <w:rFonts w:ascii="GHEA Grapalat" w:eastAsia="Times New Roman" w:hAnsi="GHEA Grapalat" w:cs="Times New Roman"/>
                <w:sz w:val="18"/>
                <w:szCs w:val="24"/>
                <w:lang w:val="en-US"/>
              </w:rPr>
              <w:t>1</w:t>
            </w:r>
            <w:r w:rsidR="00C56348">
              <w:rPr>
                <w:rFonts w:ascii="GHEA Grapalat" w:eastAsia="Times New Roman" w:hAnsi="GHEA Grapalat" w:cs="Times New Roman"/>
                <w:sz w:val="18"/>
                <w:szCs w:val="24"/>
              </w:rPr>
              <w:t>6</w:t>
            </w:r>
            <w:r w:rsidRPr="00594745">
              <w:rPr>
                <w:rFonts w:ascii="GHEA Grapalat" w:eastAsia="Times New Roman" w:hAnsi="GHEA Grapalat" w:cs="Times New Roman"/>
                <w:sz w:val="18"/>
                <w:szCs w:val="24"/>
                <w:lang w:val="en-US"/>
              </w:rPr>
              <w:t>00/50</w:t>
            </w:r>
            <w:r w:rsidR="00C56348">
              <w:rPr>
                <w:rFonts w:ascii="GHEA Grapalat" w:eastAsia="Times New Roman" w:hAnsi="GHEA Grapalat" w:cs="Times New Roman"/>
                <w:sz w:val="18"/>
                <w:szCs w:val="24"/>
              </w:rPr>
              <w:t>1</w:t>
            </w:r>
          </w:p>
        </w:tc>
        <w:tc>
          <w:tcPr>
            <w:tcW w:w="2970" w:type="dxa"/>
          </w:tcPr>
          <w:p w:rsidR="00594745" w:rsidRPr="00594745" w:rsidRDefault="00C56348" w:rsidP="00594745">
            <w:pPr>
              <w:spacing w:after="0" w:line="240" w:lineRule="auto"/>
              <w:rPr>
                <w:rFonts w:ascii="GHEA Grapalat" w:eastAsia="Times New Roman" w:hAnsi="GHEA Grapalat" w:cs="Times New Roman"/>
                <w:sz w:val="20"/>
                <w:szCs w:val="24"/>
                <w:lang w:val="es-ES"/>
              </w:rPr>
            </w:pPr>
            <w:r w:rsidRPr="00C56348">
              <w:rPr>
                <w:rFonts w:ascii="GHEA Grapalat" w:eastAsia="Times New Roman" w:hAnsi="GHEA Grapalat" w:cs="Sylfaen"/>
                <w:sz w:val="20"/>
                <w:szCs w:val="24"/>
                <w:lang w:val="en-US"/>
              </w:rPr>
              <w:t>Ապարան</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համայնքի</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Հարթավան</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բնակավայրի</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փոքր</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ջրամբարի</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հողային</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պատվարի</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վերանորոգման</w:t>
            </w:r>
            <w:r w:rsidRPr="00C56348">
              <w:rPr>
                <w:rFonts w:ascii="GHEA Grapalat" w:eastAsia="Times New Roman" w:hAnsi="GHEA Grapalat" w:cs="Sylfaen"/>
                <w:sz w:val="20"/>
                <w:szCs w:val="24"/>
                <w:lang w:val="es-ES"/>
              </w:rPr>
              <w:t xml:space="preserve">  </w:t>
            </w:r>
            <w:r w:rsidRPr="00C56348">
              <w:rPr>
                <w:rFonts w:ascii="GHEA Grapalat" w:eastAsia="Times New Roman" w:hAnsi="GHEA Grapalat" w:cs="Sylfaen"/>
                <w:sz w:val="20"/>
                <w:szCs w:val="24"/>
                <w:lang w:val="en-US"/>
              </w:rPr>
              <w:t>աշխատանքներ</w:t>
            </w:r>
          </w:p>
        </w:tc>
        <w:tc>
          <w:tcPr>
            <w:tcW w:w="466"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Times New Roman"/>
                <w:sz w:val="18"/>
                <w:szCs w:val="24"/>
                <w:lang w:val="es-ES"/>
              </w:rPr>
            </w:pPr>
            <w:r w:rsidRPr="00594745">
              <w:rPr>
                <w:rFonts w:ascii="GHEA Grapalat" w:eastAsia="Times New Roman" w:hAnsi="GHEA Grapalat" w:cs="Times New Roman"/>
                <w:sz w:val="20"/>
                <w:szCs w:val="24"/>
                <w:lang w:val="pt-BR"/>
              </w:rPr>
              <w:t>... %</w:t>
            </w:r>
          </w:p>
        </w:tc>
        <w:tc>
          <w:tcPr>
            <w:tcW w:w="465"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left="113" w:right="-7"/>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c>
          <w:tcPr>
            <w:tcW w:w="449" w:type="dxa"/>
          </w:tcPr>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jc w:val="center"/>
              <w:rPr>
                <w:rFonts w:ascii="GHEA Grapalat" w:eastAsia="Times New Roman" w:hAnsi="GHEA Grapalat" w:cs="Times New Roman"/>
                <w:sz w:val="20"/>
                <w:szCs w:val="24"/>
                <w:lang w:val="pt-BR"/>
              </w:rPr>
            </w:pPr>
          </w:p>
          <w:p w:rsidR="00594745" w:rsidRPr="00594745" w:rsidRDefault="00594745" w:rsidP="00594745">
            <w:pPr>
              <w:spacing w:after="0" w:line="240" w:lineRule="auto"/>
              <w:ind w:right="-1"/>
              <w:jc w:val="center"/>
              <w:rPr>
                <w:rFonts w:ascii="GHEA Grapalat" w:eastAsia="Times New Roman" w:hAnsi="GHEA Grapalat" w:cs="Sylfaen"/>
                <w:sz w:val="18"/>
                <w:lang w:val="pt-BR"/>
              </w:rPr>
            </w:pPr>
            <w:r w:rsidRPr="00594745">
              <w:rPr>
                <w:rFonts w:ascii="GHEA Grapalat" w:eastAsia="Times New Roman" w:hAnsi="GHEA Grapalat" w:cs="Times New Roman"/>
                <w:sz w:val="20"/>
                <w:szCs w:val="24"/>
                <w:lang w:val="pt-BR"/>
              </w:rPr>
              <w:t>... %</w:t>
            </w:r>
          </w:p>
        </w:tc>
      </w:tr>
    </w:tbl>
    <w:p w:rsidR="00594745" w:rsidRPr="00594745" w:rsidRDefault="00594745" w:rsidP="00594745">
      <w:pPr>
        <w:spacing w:after="0" w:line="240" w:lineRule="auto"/>
        <w:rPr>
          <w:rFonts w:ascii="GHEA Grapalat" w:eastAsia="Times New Roman" w:hAnsi="GHEA Grapalat" w:cs="Times New Roman"/>
          <w:i/>
          <w:sz w:val="18"/>
          <w:szCs w:val="18"/>
          <w:lang w:val="en-US"/>
        </w:rPr>
      </w:pPr>
    </w:p>
    <w:p w:rsidR="00594745" w:rsidRPr="00594745" w:rsidRDefault="00594745" w:rsidP="00594745">
      <w:pPr>
        <w:spacing w:after="0" w:line="240" w:lineRule="auto"/>
        <w:jc w:val="both"/>
        <w:rPr>
          <w:rFonts w:ascii="GHEA Grapalat" w:eastAsia="Times New Roman" w:hAnsi="GHEA Grapalat" w:cs="Sylfaen"/>
          <w:i/>
          <w:sz w:val="18"/>
          <w:szCs w:val="18"/>
          <w:lang w:val="pt-BR"/>
        </w:rPr>
      </w:pPr>
      <w:r w:rsidRPr="00594745">
        <w:rPr>
          <w:rFonts w:ascii="GHEA Grapalat" w:eastAsia="Times New Roman" w:hAnsi="GHEA Grapalat" w:cs="Times New Roman"/>
          <w:i/>
          <w:sz w:val="18"/>
          <w:szCs w:val="18"/>
          <w:lang w:val="en-US"/>
        </w:rPr>
        <w:t xml:space="preserve">* </w:t>
      </w:r>
      <w:r w:rsidRPr="00594745">
        <w:rPr>
          <w:rFonts w:ascii="GHEA Grapalat" w:eastAsia="Times New Roman" w:hAnsi="GHEA Grapalat" w:cs="Sylfaen"/>
          <w:i/>
          <w:sz w:val="18"/>
          <w:szCs w:val="18"/>
          <w:lang w:val="pt-BR"/>
        </w:rPr>
        <w:t>Վճարման</w:t>
      </w:r>
      <w:r w:rsidRPr="00594745">
        <w:rPr>
          <w:rFonts w:ascii="GHEA Grapalat" w:eastAsia="Times New Roman" w:hAnsi="GHEA Grapalat" w:cs="Times Armenian"/>
          <w:i/>
          <w:sz w:val="18"/>
          <w:szCs w:val="18"/>
          <w:lang w:val="en-US"/>
        </w:rPr>
        <w:t xml:space="preserve"> </w:t>
      </w:r>
      <w:r w:rsidRPr="00594745">
        <w:rPr>
          <w:rFonts w:ascii="GHEA Grapalat" w:eastAsia="Times New Roman" w:hAnsi="GHEA Grapalat" w:cs="Sylfaen"/>
          <w:i/>
          <w:sz w:val="18"/>
          <w:szCs w:val="18"/>
          <w:lang w:val="pt-BR"/>
        </w:rPr>
        <w:t>ենթակա</w:t>
      </w:r>
      <w:r w:rsidRPr="00594745">
        <w:rPr>
          <w:rFonts w:ascii="GHEA Grapalat" w:eastAsia="Times New Roman" w:hAnsi="GHEA Grapalat" w:cs="Times Armenian"/>
          <w:i/>
          <w:sz w:val="18"/>
          <w:szCs w:val="18"/>
          <w:lang w:val="en-US"/>
        </w:rPr>
        <w:t xml:space="preserve"> </w:t>
      </w:r>
      <w:r w:rsidRPr="00594745">
        <w:rPr>
          <w:rFonts w:ascii="GHEA Grapalat" w:eastAsia="Times New Roman" w:hAnsi="GHEA Grapalat" w:cs="Sylfaen"/>
          <w:i/>
          <w:sz w:val="18"/>
          <w:szCs w:val="18"/>
          <w:lang w:val="pt-BR"/>
        </w:rPr>
        <w:t>գումարները</w:t>
      </w:r>
      <w:r w:rsidRPr="00594745">
        <w:rPr>
          <w:rFonts w:ascii="GHEA Grapalat" w:eastAsia="Times New Roman" w:hAnsi="GHEA Grapalat" w:cs="Times Armenian"/>
          <w:i/>
          <w:sz w:val="18"/>
          <w:szCs w:val="18"/>
          <w:lang w:val="en-US"/>
        </w:rPr>
        <w:t xml:space="preserve"> </w:t>
      </w:r>
      <w:r w:rsidRPr="00594745">
        <w:rPr>
          <w:rFonts w:ascii="GHEA Grapalat" w:eastAsia="Times New Roman" w:hAnsi="GHEA Grapalat" w:cs="Sylfaen"/>
          <w:i/>
          <w:sz w:val="18"/>
          <w:szCs w:val="18"/>
          <w:lang w:val="pt-BR"/>
        </w:rPr>
        <w:t>ներկայացվում են աճողական</w:t>
      </w:r>
      <w:r w:rsidRPr="00594745">
        <w:rPr>
          <w:rFonts w:ascii="GHEA Grapalat" w:eastAsia="Times New Roman" w:hAnsi="GHEA Grapalat" w:cs="Times Armenian"/>
          <w:i/>
          <w:sz w:val="18"/>
          <w:szCs w:val="18"/>
          <w:lang w:val="en-US"/>
        </w:rPr>
        <w:t xml:space="preserve"> </w:t>
      </w:r>
      <w:r w:rsidRPr="00594745">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94745" w:rsidRPr="00594745" w:rsidRDefault="00594745" w:rsidP="00594745">
      <w:pPr>
        <w:spacing w:after="0" w:line="240" w:lineRule="auto"/>
        <w:jc w:val="both"/>
        <w:rPr>
          <w:rFonts w:ascii="GHEA Grapalat" w:eastAsia="Times New Roman" w:hAnsi="GHEA Grapalat" w:cs="Times New Roman"/>
          <w:i/>
          <w:sz w:val="18"/>
          <w:szCs w:val="18"/>
          <w:lang w:val="pt-BR"/>
        </w:rPr>
      </w:pPr>
      <w:r w:rsidRPr="00594745">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94745" w:rsidRPr="00594745" w:rsidRDefault="00594745" w:rsidP="00594745">
      <w:pPr>
        <w:spacing w:after="0" w:line="240" w:lineRule="auto"/>
        <w:jc w:val="center"/>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594745" w:rsidRPr="00594745" w:rsidTr="00594745">
        <w:trPr>
          <w:jc w:val="center"/>
        </w:trPr>
        <w:tc>
          <w:tcPr>
            <w:tcW w:w="4536" w:type="dxa"/>
          </w:tcPr>
          <w:p w:rsidR="00594745" w:rsidRPr="00594745" w:rsidRDefault="00594745" w:rsidP="00594745">
            <w:pPr>
              <w:spacing w:after="0" w:line="360" w:lineRule="auto"/>
              <w:jc w:val="center"/>
              <w:rPr>
                <w:rFonts w:ascii="GHEA Grapalat" w:eastAsia="Times New Roman" w:hAnsi="GHEA Grapalat" w:cs="Sylfaen"/>
                <w:b/>
                <w:bCs/>
                <w:sz w:val="20"/>
                <w:szCs w:val="24"/>
                <w:lang w:val="nb-NO"/>
              </w:rPr>
            </w:pPr>
            <w:r w:rsidRPr="00594745">
              <w:rPr>
                <w:rFonts w:ascii="GHEA Grapalat" w:eastAsia="Times New Roman" w:hAnsi="GHEA Grapalat" w:cs="Sylfaen"/>
                <w:b/>
                <w:bCs/>
                <w:sz w:val="20"/>
                <w:szCs w:val="24"/>
                <w:lang w:val="nb-NO"/>
              </w:rPr>
              <w:t>ՊԱՏՎԻՐԱՏՈՒ</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Ապարանի համայնքապետարան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Ք. Ապարան, Բաղրամյան 26</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ՀՎՀՀ 05028552</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Ֆին. Նախ. Գործառնական վարչություն</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ՀՀ 900452000079</w:t>
            </w: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p>
          <w:p w:rsidR="00594745" w:rsidRPr="00594745" w:rsidRDefault="00594745" w:rsidP="00594745">
            <w:pPr>
              <w:spacing w:after="0" w:line="240" w:lineRule="auto"/>
              <w:jc w:val="center"/>
              <w:rPr>
                <w:rFonts w:ascii="GHEA Grapalat" w:eastAsia="Times New Roman" w:hAnsi="GHEA Grapalat" w:cs="Times New Roman"/>
                <w:sz w:val="20"/>
                <w:szCs w:val="20"/>
                <w:lang w:val="hy-AM"/>
              </w:rPr>
            </w:pPr>
            <w:r w:rsidRPr="00594745">
              <w:rPr>
                <w:rFonts w:ascii="GHEA Grapalat" w:eastAsia="Times New Roman" w:hAnsi="GHEA Grapalat" w:cs="Times New Roman"/>
                <w:sz w:val="20"/>
                <w:szCs w:val="20"/>
                <w:lang w:val="hy-AM"/>
              </w:rPr>
              <w:t>Համայնքի ղեկավար՝ Կ. Եղիազարյան</w:t>
            </w:r>
          </w:p>
          <w:p w:rsidR="00594745" w:rsidRPr="00594745" w:rsidRDefault="00594745" w:rsidP="00594745">
            <w:pPr>
              <w:spacing w:after="0" w:line="240" w:lineRule="auto"/>
              <w:rPr>
                <w:rFonts w:ascii="GHEA Grapalat" w:eastAsia="Times New Roman" w:hAnsi="GHEA Grapalat" w:cs="Times New Roman"/>
                <w:sz w:val="20"/>
                <w:szCs w:val="24"/>
                <w:lang w:val="hy-AM"/>
              </w:rPr>
            </w:pPr>
            <w:r w:rsidRPr="00594745">
              <w:rPr>
                <w:rFonts w:ascii="GHEA Grapalat" w:eastAsia="Times New Roman" w:hAnsi="GHEA Grapalat" w:cs="Times New Roman"/>
                <w:sz w:val="20"/>
                <w:szCs w:val="24"/>
                <w:lang w:val="hy-AM"/>
              </w:rPr>
              <w:t xml:space="preserve">           --------------------------------------------</w:t>
            </w:r>
          </w:p>
          <w:p w:rsidR="00594745" w:rsidRPr="00594745" w:rsidRDefault="00594745" w:rsidP="00594745">
            <w:pPr>
              <w:spacing w:after="0" w:line="240" w:lineRule="auto"/>
              <w:rPr>
                <w:rFonts w:ascii="GHEA Grapalat" w:eastAsia="Times New Roman" w:hAnsi="GHEA Grapalat" w:cs="Times New Roman"/>
                <w:sz w:val="20"/>
                <w:szCs w:val="16"/>
                <w:lang w:val="pt-BR"/>
              </w:rPr>
            </w:pPr>
            <w:r w:rsidRPr="00594745">
              <w:rPr>
                <w:rFonts w:ascii="GHEA Grapalat" w:eastAsia="Times New Roman" w:hAnsi="GHEA Grapalat" w:cs="Times New Roman"/>
                <w:sz w:val="20"/>
                <w:szCs w:val="24"/>
                <w:lang w:val="hy-AM"/>
              </w:rPr>
              <w:t xml:space="preserve">                       </w:t>
            </w:r>
            <w:r w:rsidRPr="00594745">
              <w:rPr>
                <w:rFonts w:ascii="GHEA Grapalat" w:eastAsia="Times New Roman" w:hAnsi="GHEA Grapalat" w:cs="Times New Roman"/>
                <w:sz w:val="20"/>
                <w:szCs w:val="16"/>
                <w:lang w:val="pt-BR"/>
              </w:rPr>
              <w:t>(ստորագրություն)</w:t>
            </w:r>
          </w:p>
          <w:p w:rsidR="00594745" w:rsidRPr="00594745" w:rsidRDefault="00594745" w:rsidP="00594745">
            <w:pPr>
              <w:spacing w:after="0" w:line="240" w:lineRule="auto"/>
              <w:rPr>
                <w:rFonts w:ascii="GHEA Grapalat" w:eastAsia="Times New Roman" w:hAnsi="GHEA Grapalat" w:cs="Times New Roman"/>
                <w:sz w:val="20"/>
                <w:szCs w:val="16"/>
                <w:lang w:val="pt-BR"/>
              </w:rPr>
            </w:pPr>
            <w:r w:rsidRPr="00594745">
              <w:rPr>
                <w:rFonts w:ascii="GHEA Grapalat" w:eastAsia="Times New Roman" w:hAnsi="GHEA Grapalat" w:cs="Times New Roman"/>
                <w:sz w:val="20"/>
                <w:szCs w:val="16"/>
                <w:lang w:val="pt-BR"/>
              </w:rPr>
              <w:t xml:space="preserve">                                  </w:t>
            </w:r>
          </w:p>
          <w:p w:rsidR="00594745" w:rsidRPr="00594745" w:rsidRDefault="00594745" w:rsidP="00594745">
            <w:pPr>
              <w:spacing w:after="0" w:line="240" w:lineRule="auto"/>
              <w:rPr>
                <w:rFonts w:ascii="GHEA Grapalat" w:eastAsia="Times New Roman" w:hAnsi="GHEA Grapalat" w:cs="Times New Roman"/>
                <w:sz w:val="20"/>
                <w:szCs w:val="16"/>
                <w:lang w:val="pt-BR"/>
              </w:rPr>
            </w:pPr>
            <w:r w:rsidRPr="00594745">
              <w:rPr>
                <w:rFonts w:ascii="GHEA Grapalat" w:eastAsia="Times New Roman" w:hAnsi="GHEA Grapalat" w:cs="Times New Roman"/>
                <w:sz w:val="20"/>
                <w:szCs w:val="16"/>
                <w:lang w:val="pt-BR"/>
              </w:rPr>
              <w:t xml:space="preserve">                                         Կ.Տ.</w:t>
            </w:r>
          </w:p>
          <w:p w:rsidR="00594745" w:rsidRPr="00594745" w:rsidRDefault="00594745" w:rsidP="00594745">
            <w:pPr>
              <w:spacing w:after="0" w:line="240" w:lineRule="auto"/>
              <w:jc w:val="center"/>
              <w:rPr>
                <w:rFonts w:ascii="GHEA Grapalat" w:eastAsia="Times New Roman" w:hAnsi="GHEA Grapalat" w:cs="Times New Roman"/>
                <w:sz w:val="20"/>
                <w:szCs w:val="18"/>
              </w:rPr>
            </w:pPr>
          </w:p>
        </w:tc>
        <w:tc>
          <w:tcPr>
            <w:tcW w:w="760" w:type="dxa"/>
          </w:tcPr>
          <w:p w:rsidR="00594745" w:rsidRPr="00594745" w:rsidRDefault="00594745" w:rsidP="00594745">
            <w:pPr>
              <w:spacing w:after="0" w:line="360" w:lineRule="auto"/>
              <w:jc w:val="center"/>
              <w:rPr>
                <w:rFonts w:ascii="GHEA Grapalat" w:eastAsia="Times New Roman" w:hAnsi="GHEA Grapalat" w:cs="Times New Roman"/>
                <w:sz w:val="20"/>
                <w:szCs w:val="24"/>
              </w:rPr>
            </w:pPr>
          </w:p>
        </w:tc>
        <w:tc>
          <w:tcPr>
            <w:tcW w:w="4343" w:type="dxa"/>
          </w:tcPr>
          <w:p w:rsidR="00594745" w:rsidRPr="00594745" w:rsidRDefault="00594745" w:rsidP="00594745">
            <w:pPr>
              <w:spacing w:after="0" w:line="360" w:lineRule="auto"/>
              <w:jc w:val="center"/>
              <w:rPr>
                <w:rFonts w:ascii="GHEA Grapalat" w:eastAsia="Times New Roman" w:hAnsi="GHEA Grapalat" w:cs="Sylfaen"/>
                <w:b/>
                <w:bCs/>
                <w:sz w:val="20"/>
                <w:szCs w:val="24"/>
              </w:rPr>
            </w:pPr>
            <w:r w:rsidRPr="00594745">
              <w:rPr>
                <w:rFonts w:ascii="GHEA Grapalat" w:eastAsia="Times New Roman" w:hAnsi="GHEA Grapalat" w:cs="Sylfaen"/>
                <w:b/>
                <w:bCs/>
                <w:sz w:val="20"/>
                <w:szCs w:val="24"/>
                <w:lang w:val="pt-BR"/>
              </w:rPr>
              <w:t>ԿԱՏԱՐՈՂ</w:t>
            </w:r>
          </w:p>
          <w:p w:rsidR="00594745" w:rsidRPr="00594745" w:rsidRDefault="00594745" w:rsidP="00594745">
            <w:pPr>
              <w:spacing w:after="0" w:line="240" w:lineRule="auto"/>
              <w:jc w:val="center"/>
              <w:rPr>
                <w:rFonts w:ascii="GHEA Grapalat" w:eastAsia="Times New Roman" w:hAnsi="GHEA Grapalat" w:cs="Times New Roman"/>
                <w:sz w:val="20"/>
                <w:szCs w:val="24"/>
              </w:rPr>
            </w:pPr>
          </w:p>
          <w:p w:rsidR="00594745" w:rsidRPr="00594745" w:rsidRDefault="00594745" w:rsidP="00594745">
            <w:pPr>
              <w:spacing w:after="0" w:line="240" w:lineRule="auto"/>
              <w:jc w:val="center"/>
              <w:rPr>
                <w:rFonts w:ascii="GHEA Grapalat" w:eastAsia="Times New Roman" w:hAnsi="GHEA Grapalat" w:cs="Times New Roman"/>
                <w:sz w:val="20"/>
                <w:szCs w:val="24"/>
              </w:rPr>
            </w:pPr>
          </w:p>
          <w:p w:rsidR="00594745" w:rsidRPr="00594745" w:rsidRDefault="00594745" w:rsidP="00594745">
            <w:pPr>
              <w:spacing w:after="0" w:line="240" w:lineRule="auto"/>
              <w:jc w:val="center"/>
              <w:rPr>
                <w:rFonts w:ascii="GHEA Grapalat" w:eastAsia="Times New Roman" w:hAnsi="GHEA Grapalat" w:cs="Times New Roman"/>
                <w:sz w:val="20"/>
                <w:szCs w:val="24"/>
              </w:rPr>
            </w:pPr>
            <w:r w:rsidRPr="00594745">
              <w:rPr>
                <w:rFonts w:ascii="GHEA Grapalat" w:eastAsia="Times New Roman" w:hAnsi="GHEA Grapalat" w:cs="Times New Roman"/>
                <w:sz w:val="20"/>
                <w:szCs w:val="24"/>
              </w:rPr>
              <w:t>---------------------------------</w:t>
            </w:r>
          </w:p>
          <w:p w:rsidR="00594745" w:rsidRPr="00594745" w:rsidRDefault="00594745" w:rsidP="00594745">
            <w:pPr>
              <w:spacing w:after="0" w:line="240" w:lineRule="auto"/>
              <w:jc w:val="center"/>
              <w:rPr>
                <w:rFonts w:ascii="GHEA Grapalat" w:eastAsia="Times New Roman" w:hAnsi="GHEA Grapalat" w:cs="Times New Roman"/>
                <w:sz w:val="20"/>
                <w:szCs w:val="18"/>
                <w:lang w:val="en-US"/>
              </w:rPr>
            </w:pPr>
            <w:r w:rsidRPr="00594745">
              <w:rPr>
                <w:rFonts w:ascii="GHEA Grapalat" w:eastAsia="Times New Roman" w:hAnsi="GHEA Grapalat" w:cs="Times New Roman"/>
                <w:sz w:val="20"/>
                <w:szCs w:val="18"/>
                <w:lang w:val="en-US"/>
              </w:rPr>
              <w:t>/</w:t>
            </w:r>
            <w:r w:rsidRPr="00594745">
              <w:rPr>
                <w:rFonts w:ascii="GHEA Grapalat" w:eastAsia="Times New Roman" w:hAnsi="GHEA Grapalat" w:cs="Sylfaen"/>
                <w:sz w:val="20"/>
                <w:szCs w:val="18"/>
              </w:rPr>
              <w:t>ստորագրություն</w:t>
            </w:r>
            <w:r w:rsidRPr="00594745">
              <w:rPr>
                <w:rFonts w:ascii="GHEA Grapalat" w:eastAsia="Times New Roman" w:hAnsi="GHEA Grapalat" w:cs="Times New Roman"/>
                <w:sz w:val="20"/>
                <w:szCs w:val="18"/>
                <w:lang w:val="en-US"/>
              </w:rPr>
              <w:t>/</w:t>
            </w:r>
          </w:p>
          <w:p w:rsidR="00594745" w:rsidRPr="00594745" w:rsidRDefault="00594745" w:rsidP="00594745">
            <w:pPr>
              <w:spacing w:after="0" w:line="240" w:lineRule="auto"/>
              <w:jc w:val="center"/>
              <w:rPr>
                <w:rFonts w:ascii="GHEA Grapalat" w:eastAsia="Times New Roman" w:hAnsi="GHEA Grapalat" w:cs="Times New Roman"/>
                <w:sz w:val="20"/>
              </w:rPr>
            </w:pPr>
            <w:r w:rsidRPr="00594745">
              <w:rPr>
                <w:rFonts w:ascii="GHEA Grapalat" w:eastAsia="Times New Roman" w:hAnsi="GHEA Grapalat" w:cs="Sylfaen"/>
                <w:sz w:val="20"/>
                <w:szCs w:val="18"/>
              </w:rPr>
              <w:t>Կ</w:t>
            </w:r>
            <w:r w:rsidRPr="00594745">
              <w:rPr>
                <w:rFonts w:ascii="GHEA Grapalat" w:eastAsia="Times New Roman" w:hAnsi="GHEA Grapalat" w:cs="Times New Roman"/>
                <w:sz w:val="20"/>
                <w:szCs w:val="18"/>
              </w:rPr>
              <w:t>.</w:t>
            </w:r>
            <w:r w:rsidRPr="00594745">
              <w:rPr>
                <w:rFonts w:ascii="GHEA Grapalat" w:eastAsia="Times New Roman" w:hAnsi="GHEA Grapalat" w:cs="Sylfaen"/>
                <w:sz w:val="20"/>
                <w:szCs w:val="18"/>
              </w:rPr>
              <w:t>Տ</w:t>
            </w:r>
          </w:p>
        </w:tc>
      </w:tr>
    </w:tbl>
    <w:p w:rsidR="00594745" w:rsidRPr="00594745" w:rsidRDefault="00594745" w:rsidP="00594745">
      <w:pPr>
        <w:spacing w:after="0" w:line="240" w:lineRule="auto"/>
        <w:ind w:firstLine="567"/>
        <w:jc w:val="right"/>
        <w:rPr>
          <w:rFonts w:ascii="GHEA Grapalat" w:eastAsia="Times New Roman" w:hAnsi="GHEA Grapalat" w:cs="Sylfaen"/>
          <w:i/>
          <w:sz w:val="20"/>
          <w:szCs w:val="20"/>
          <w:lang w:val="pt-BR"/>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pt-BR"/>
        </w:rPr>
      </w:pPr>
    </w:p>
    <w:p w:rsidR="00594745" w:rsidRPr="00594745" w:rsidRDefault="00594745" w:rsidP="00594745">
      <w:pPr>
        <w:spacing w:after="0" w:line="240" w:lineRule="auto"/>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C56348" w:rsidRDefault="00C56348" w:rsidP="00594745">
      <w:pPr>
        <w:spacing w:after="0" w:line="240" w:lineRule="auto"/>
        <w:ind w:firstLine="567"/>
        <w:jc w:val="right"/>
        <w:rPr>
          <w:rFonts w:ascii="GHEA Grapalat" w:eastAsia="Times New Roman" w:hAnsi="GHEA Grapalat" w:cs="Sylfaen"/>
          <w:i/>
          <w:sz w:val="20"/>
          <w:szCs w:val="20"/>
        </w:rPr>
      </w:pPr>
    </w:p>
    <w:p w:rsidR="00594745" w:rsidRPr="00594745" w:rsidRDefault="00594745" w:rsidP="00594745">
      <w:pPr>
        <w:spacing w:after="0" w:line="240" w:lineRule="auto"/>
        <w:ind w:firstLine="567"/>
        <w:jc w:val="right"/>
        <w:rPr>
          <w:rFonts w:ascii="GHEA Grapalat" w:eastAsia="Times New Roman" w:hAnsi="GHEA Grapalat" w:cs="Arial"/>
          <w:i/>
          <w:sz w:val="20"/>
          <w:szCs w:val="20"/>
          <w:lang w:val="pt-BR"/>
        </w:rPr>
      </w:pPr>
      <w:r w:rsidRPr="00594745">
        <w:rPr>
          <w:rFonts w:ascii="GHEA Grapalat" w:eastAsia="Times New Roman" w:hAnsi="GHEA Grapalat" w:cs="Sylfaen"/>
          <w:i/>
          <w:sz w:val="20"/>
          <w:szCs w:val="20"/>
          <w:lang w:val="pt-BR"/>
        </w:rPr>
        <w:t>Հավելված</w:t>
      </w:r>
      <w:r w:rsidRPr="00594745">
        <w:rPr>
          <w:rFonts w:ascii="GHEA Grapalat" w:eastAsia="Times New Roman" w:hAnsi="GHEA Grapalat" w:cs="Arial"/>
          <w:i/>
          <w:sz w:val="20"/>
          <w:szCs w:val="20"/>
          <w:lang w:val="pt-BR"/>
        </w:rPr>
        <w:t xml:space="preserve"> </w:t>
      </w:r>
      <w:r w:rsidRPr="00594745">
        <w:rPr>
          <w:rFonts w:ascii="GHEA Grapalat" w:eastAsia="Times New Roman" w:hAnsi="GHEA Grapalat" w:cs="Sylfaen"/>
          <w:i/>
          <w:sz w:val="20"/>
          <w:szCs w:val="20"/>
          <w:lang w:val="pt-BR"/>
        </w:rPr>
        <w:t>թիվ</w:t>
      </w:r>
      <w:r w:rsidRPr="00594745">
        <w:rPr>
          <w:rFonts w:ascii="GHEA Grapalat" w:eastAsia="Times New Roman" w:hAnsi="GHEA Grapalat" w:cs="Arial"/>
          <w:i/>
          <w:sz w:val="20"/>
          <w:szCs w:val="20"/>
          <w:lang w:val="pt-BR"/>
        </w:rPr>
        <w:t xml:space="preserve"> 4</w:t>
      </w:r>
    </w:p>
    <w:p w:rsidR="00C56348" w:rsidRPr="00594745" w:rsidRDefault="00C56348" w:rsidP="00C56348">
      <w:pPr>
        <w:spacing w:after="0" w:line="240" w:lineRule="auto"/>
        <w:jc w:val="right"/>
        <w:rPr>
          <w:rFonts w:ascii="GHEA Grapalat" w:eastAsia="Times New Roman" w:hAnsi="GHEA Grapalat" w:cs="Times New Roman"/>
          <w:i/>
          <w:sz w:val="20"/>
          <w:szCs w:val="20"/>
          <w:lang w:val="hy-AM"/>
        </w:rPr>
      </w:pPr>
      <w:r w:rsidRPr="00594745">
        <w:rPr>
          <w:rFonts w:ascii="GHEA Grapalat" w:eastAsia="Times New Roman" w:hAnsi="GHEA Grapalat" w:cs="Times New Roman"/>
          <w:i/>
          <w:sz w:val="20"/>
          <w:szCs w:val="20"/>
          <w:lang w:val="hy-AM"/>
        </w:rPr>
        <w:t>«         »              202</w:t>
      </w:r>
      <w:r>
        <w:rPr>
          <w:rFonts w:ascii="GHEA Grapalat" w:eastAsia="Times New Roman" w:hAnsi="GHEA Grapalat" w:cs="Times New Roman"/>
          <w:i/>
          <w:sz w:val="20"/>
          <w:szCs w:val="20"/>
        </w:rPr>
        <w:t>5</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թ</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կնքված</w:t>
      </w:r>
      <w:r w:rsidRPr="00594745">
        <w:rPr>
          <w:rFonts w:ascii="GHEA Grapalat" w:eastAsia="Times New Roman" w:hAnsi="GHEA Grapalat" w:cs="Times New Roman"/>
          <w:i/>
          <w:sz w:val="20"/>
          <w:szCs w:val="20"/>
          <w:lang w:val="hy-AM"/>
        </w:rPr>
        <w:t xml:space="preserve"> </w:t>
      </w:r>
    </w:p>
    <w:p w:rsidR="00C56348" w:rsidRPr="00594745" w:rsidRDefault="00CC6F76" w:rsidP="00C56348">
      <w:pPr>
        <w:spacing w:after="0" w:line="240" w:lineRule="auto"/>
        <w:jc w:val="right"/>
        <w:rPr>
          <w:rFonts w:ascii="GHEA Grapalat" w:eastAsia="Times New Roman" w:hAnsi="GHEA Grapalat" w:cs="Sylfaen"/>
          <w:b/>
          <w:i/>
          <w:sz w:val="24"/>
          <w:szCs w:val="24"/>
          <w:lang w:val="hy-AM"/>
        </w:rPr>
      </w:pPr>
      <w:r>
        <w:rPr>
          <w:rFonts w:ascii="GHEA Grapalat" w:eastAsia="Times New Roman" w:hAnsi="GHEA Grapalat" w:cs="Sylfaen"/>
          <w:i/>
          <w:sz w:val="20"/>
          <w:szCs w:val="20"/>
          <w:lang w:val="hy-AM"/>
        </w:rPr>
        <w:t>ՀՀ-ԱՄ-ԱՀ-ԳՀԱՇՁԲ-12/25</w:t>
      </w:r>
      <w:r w:rsidR="00C56348" w:rsidRPr="00594745">
        <w:rPr>
          <w:rFonts w:ascii="GHEA Grapalat" w:eastAsia="Times New Roman" w:hAnsi="GHEA Grapalat" w:cs="Sylfaen"/>
          <w:i/>
          <w:sz w:val="20"/>
          <w:szCs w:val="20"/>
          <w:lang w:val="hy-AM"/>
        </w:rPr>
        <w:t>ծածկագրով</w:t>
      </w:r>
      <w:r w:rsidR="00C56348" w:rsidRPr="00594745">
        <w:rPr>
          <w:rFonts w:ascii="GHEA Grapalat" w:eastAsia="Times New Roman" w:hAnsi="GHEA Grapalat" w:cs="Times New Roman"/>
          <w:i/>
          <w:sz w:val="20"/>
          <w:szCs w:val="20"/>
          <w:lang w:val="hy-AM"/>
        </w:rPr>
        <w:t xml:space="preserve"> </w:t>
      </w:r>
      <w:r w:rsidR="00C56348" w:rsidRPr="00594745">
        <w:rPr>
          <w:rFonts w:ascii="GHEA Grapalat" w:eastAsia="Times New Roman" w:hAnsi="GHEA Grapalat" w:cs="Sylfaen"/>
          <w:i/>
          <w:sz w:val="20"/>
          <w:szCs w:val="20"/>
          <w:lang w:val="hy-AM"/>
        </w:rPr>
        <w:t>պայմանագրի</w:t>
      </w:r>
    </w:p>
    <w:p w:rsidR="00594745" w:rsidRPr="00C56348" w:rsidRDefault="00594745" w:rsidP="00594745">
      <w:pPr>
        <w:spacing w:after="0" w:line="240" w:lineRule="auto"/>
        <w:ind w:firstLine="567"/>
        <w:jc w:val="right"/>
        <w:rPr>
          <w:rFonts w:ascii="GHEA Grapalat" w:eastAsia="Times New Roman" w:hAnsi="GHEA Grapalat" w:cs="Sylfaen"/>
          <w:i/>
          <w:lang w:val="hy-AM"/>
        </w:rPr>
      </w:pPr>
    </w:p>
    <w:p w:rsidR="00594745" w:rsidRPr="00C56348" w:rsidRDefault="00594745" w:rsidP="00594745">
      <w:pPr>
        <w:spacing w:after="0" w:line="240" w:lineRule="auto"/>
        <w:ind w:left="-142" w:firstLine="142"/>
        <w:jc w:val="center"/>
        <w:rPr>
          <w:rFonts w:ascii="GHEA Grapalat" w:eastAsia="Times New Roman" w:hAnsi="GHEA Grapalat" w:cs="Sylfaen"/>
          <w:b/>
          <w:sz w:val="24"/>
          <w:szCs w:val="24"/>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594745" w:rsidRPr="00CC6F76" w:rsidTr="00594745">
        <w:trPr>
          <w:tblCellSpacing w:w="7" w:type="dxa"/>
          <w:jc w:val="center"/>
        </w:trPr>
        <w:tc>
          <w:tcPr>
            <w:tcW w:w="0" w:type="auto"/>
            <w:vAlign w:val="center"/>
          </w:tcPr>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6560DF4" wp14:editId="7E6215B0">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D939E0">
              <w:rPr>
                <w:rFonts w:ascii="GHEA Grapalat" w:eastAsia="Times New Roman" w:hAnsi="GHEA Grapalat" w:cs="Times New Roman"/>
                <w:iCs/>
                <w:sz w:val="21"/>
                <w:szCs w:val="21"/>
                <w:lang w:val="hy-AM"/>
              </w:rPr>
              <w:t>Պայմանագրի</w:t>
            </w:r>
            <w:r w:rsidRPr="00594745">
              <w:rPr>
                <w:rFonts w:ascii="GHEA Grapalat" w:eastAsia="Times New Roman" w:hAnsi="GHEA Grapalat" w:cs="Times New Roman"/>
                <w:iCs/>
                <w:sz w:val="21"/>
                <w:szCs w:val="21"/>
                <w:lang w:val="pt-BR"/>
              </w:rPr>
              <w:t xml:space="preserve"> </w:t>
            </w:r>
            <w:r w:rsidRPr="00D939E0">
              <w:rPr>
                <w:rFonts w:ascii="GHEA Grapalat" w:eastAsia="Times New Roman" w:hAnsi="GHEA Grapalat" w:cs="Times New Roman"/>
                <w:iCs/>
                <w:sz w:val="21"/>
                <w:szCs w:val="21"/>
                <w:lang w:val="hy-AM"/>
              </w:rPr>
              <w:t>կողմ</w:t>
            </w:r>
            <w:r w:rsidRPr="00594745">
              <w:rPr>
                <w:rFonts w:ascii="GHEA Grapalat" w:eastAsia="Times New Roman" w:hAnsi="GHEA Grapalat" w:cs="Times New Roman"/>
                <w:iCs/>
                <w:sz w:val="21"/>
                <w:szCs w:val="21"/>
                <w:lang w:val="pt-BR"/>
              </w:rPr>
              <w:t xml:space="preserve"> </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GHEA Grapalat" w:eastAsia="Times New Roman" w:hAnsi="GHEA Grapalat" w:cs="Times New Roman"/>
                <w:iCs/>
                <w:sz w:val="21"/>
                <w:szCs w:val="21"/>
                <w:lang w:val="pt-BR"/>
              </w:rPr>
              <w:t>___________________________</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GHEA Grapalat" w:eastAsia="Times New Roman" w:hAnsi="GHEA Grapalat" w:cs="Times New Roman"/>
                <w:iCs/>
                <w:sz w:val="21"/>
                <w:szCs w:val="21"/>
                <w:lang w:val="pt-BR"/>
              </w:rPr>
              <w:t>___________________________</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D939E0">
              <w:rPr>
                <w:rFonts w:ascii="GHEA Grapalat" w:eastAsia="Times New Roman" w:hAnsi="GHEA Grapalat" w:cs="Times New Roman"/>
                <w:iCs/>
                <w:sz w:val="21"/>
                <w:szCs w:val="21"/>
                <w:lang w:val="hy-AM"/>
              </w:rPr>
              <w:t>գտնվելու</w:t>
            </w:r>
            <w:r w:rsidRPr="00594745">
              <w:rPr>
                <w:rFonts w:ascii="GHEA Grapalat" w:eastAsia="Times New Roman" w:hAnsi="GHEA Grapalat" w:cs="Times New Roman"/>
                <w:iCs/>
                <w:sz w:val="21"/>
                <w:szCs w:val="21"/>
                <w:lang w:val="pt-BR"/>
              </w:rPr>
              <w:t xml:space="preserve"> </w:t>
            </w:r>
            <w:r w:rsidRPr="00D939E0">
              <w:rPr>
                <w:rFonts w:ascii="GHEA Grapalat" w:eastAsia="Times New Roman" w:hAnsi="GHEA Grapalat" w:cs="Times New Roman"/>
                <w:iCs/>
                <w:sz w:val="21"/>
                <w:szCs w:val="21"/>
                <w:lang w:val="hy-AM"/>
              </w:rPr>
              <w:t>վայրը</w:t>
            </w:r>
            <w:r w:rsidRPr="00594745">
              <w:rPr>
                <w:rFonts w:ascii="GHEA Grapalat" w:eastAsia="Times New Roman" w:hAnsi="GHEA Grapalat" w:cs="Times New Roman"/>
                <w:iCs/>
                <w:sz w:val="21"/>
                <w:szCs w:val="21"/>
                <w:lang w:val="pt-BR"/>
              </w:rPr>
              <w:t xml:space="preserve"> ______________</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D939E0">
              <w:rPr>
                <w:rFonts w:ascii="GHEA Grapalat" w:eastAsia="Times New Roman" w:hAnsi="GHEA Grapalat" w:cs="Times New Roman"/>
                <w:iCs/>
                <w:sz w:val="21"/>
                <w:szCs w:val="21"/>
                <w:lang w:val="hy-AM"/>
              </w:rPr>
              <w:t>հհ</w:t>
            </w:r>
            <w:r w:rsidRPr="00594745">
              <w:rPr>
                <w:rFonts w:ascii="GHEA Grapalat" w:eastAsia="Times New Roman" w:hAnsi="GHEA Grapalat" w:cs="Times New Roman"/>
                <w:iCs/>
                <w:sz w:val="21"/>
                <w:szCs w:val="21"/>
                <w:lang w:val="pt-BR"/>
              </w:rPr>
              <w:t xml:space="preserve"> _________________________ </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GHEA Grapalat" w:eastAsia="Times New Roman" w:hAnsi="GHEA Grapalat" w:cs="Times New Roman"/>
                <w:iCs/>
                <w:sz w:val="21"/>
                <w:szCs w:val="21"/>
                <w:lang w:val="en-US"/>
              </w:rPr>
              <w:t>հվհհ</w:t>
            </w:r>
            <w:r w:rsidRPr="00594745">
              <w:rPr>
                <w:rFonts w:ascii="GHEA Grapalat" w:eastAsia="Times New Roman" w:hAnsi="GHEA Grapalat" w:cs="Times New Roman"/>
                <w:iCs/>
                <w:sz w:val="21"/>
                <w:szCs w:val="21"/>
                <w:lang w:val="pt-BR"/>
              </w:rPr>
              <w:t xml:space="preserve"> _______________________ </w:t>
            </w:r>
          </w:p>
        </w:tc>
        <w:tc>
          <w:tcPr>
            <w:tcW w:w="0" w:type="auto"/>
            <w:vAlign w:val="center"/>
          </w:tcPr>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GHEA Grapalat" w:eastAsia="Times New Roman" w:hAnsi="GHEA Grapalat" w:cs="Times New Roman"/>
                <w:iCs/>
                <w:sz w:val="21"/>
                <w:szCs w:val="21"/>
                <w:lang w:val="en-US"/>
              </w:rPr>
              <w:t>Պատվիրատու</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GHEA Grapalat" w:eastAsia="Times New Roman" w:hAnsi="GHEA Grapalat" w:cs="Times New Roman"/>
                <w:iCs/>
                <w:sz w:val="21"/>
                <w:szCs w:val="21"/>
                <w:lang w:val="pt-BR"/>
              </w:rPr>
              <w:t>_____________________________</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GHEA Grapalat" w:eastAsia="Times New Roman" w:hAnsi="GHEA Grapalat" w:cs="Times New Roman"/>
                <w:iCs/>
                <w:sz w:val="21"/>
                <w:szCs w:val="21"/>
                <w:lang w:val="pt-BR"/>
              </w:rPr>
              <w:t>_____________________________</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GHEA Grapalat" w:eastAsia="Times New Roman" w:hAnsi="GHEA Grapalat" w:cs="Times New Roman"/>
                <w:iCs/>
                <w:sz w:val="21"/>
                <w:szCs w:val="21"/>
                <w:lang w:val="en-US"/>
              </w:rPr>
              <w:t>գտնվելու</w:t>
            </w:r>
            <w:r w:rsidRPr="00594745">
              <w:rPr>
                <w:rFonts w:ascii="GHEA Grapalat" w:eastAsia="Times New Roman" w:hAnsi="GHEA Grapalat" w:cs="Times New Roman"/>
                <w:iCs/>
                <w:sz w:val="21"/>
                <w:szCs w:val="21"/>
                <w:lang w:val="pt-BR"/>
              </w:rPr>
              <w:t xml:space="preserve"> </w:t>
            </w:r>
            <w:r w:rsidRPr="00594745">
              <w:rPr>
                <w:rFonts w:ascii="GHEA Grapalat" w:eastAsia="Times New Roman" w:hAnsi="GHEA Grapalat" w:cs="Times New Roman"/>
                <w:iCs/>
                <w:sz w:val="21"/>
                <w:szCs w:val="21"/>
                <w:lang w:val="en-US"/>
              </w:rPr>
              <w:t>վայրը</w:t>
            </w:r>
            <w:r w:rsidRPr="00594745">
              <w:rPr>
                <w:rFonts w:ascii="GHEA Grapalat" w:eastAsia="Times New Roman" w:hAnsi="GHEA Grapalat" w:cs="Times New Roman"/>
                <w:iCs/>
                <w:sz w:val="21"/>
                <w:szCs w:val="21"/>
                <w:lang w:val="pt-BR"/>
              </w:rPr>
              <w:t xml:space="preserve"> _________________</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GHEA Grapalat" w:eastAsia="Times New Roman" w:hAnsi="GHEA Grapalat" w:cs="Times New Roman"/>
                <w:iCs/>
                <w:sz w:val="21"/>
                <w:szCs w:val="21"/>
                <w:lang w:val="en-US"/>
              </w:rPr>
              <w:t>հհ</w:t>
            </w:r>
            <w:r w:rsidRPr="00594745">
              <w:rPr>
                <w:rFonts w:ascii="GHEA Grapalat" w:eastAsia="Times New Roman" w:hAnsi="GHEA Grapalat" w:cs="Times New Roman"/>
                <w:iCs/>
                <w:sz w:val="21"/>
                <w:szCs w:val="21"/>
                <w:lang w:val="pt-BR"/>
              </w:rPr>
              <w:t>____________________________</w:t>
            </w:r>
          </w:p>
          <w:p w:rsidR="00594745" w:rsidRPr="00594745" w:rsidRDefault="00594745" w:rsidP="00594745">
            <w:pPr>
              <w:spacing w:after="0" w:line="240" w:lineRule="auto"/>
              <w:jc w:val="center"/>
              <w:rPr>
                <w:rFonts w:ascii="GHEA Grapalat" w:eastAsia="Times New Roman" w:hAnsi="GHEA Grapalat" w:cs="Times New Roman"/>
                <w:iCs/>
                <w:sz w:val="21"/>
                <w:szCs w:val="21"/>
                <w:lang w:val="pt-BR"/>
              </w:rPr>
            </w:pPr>
            <w:r w:rsidRPr="00594745">
              <w:rPr>
                <w:rFonts w:ascii="GHEA Grapalat" w:eastAsia="Times New Roman" w:hAnsi="GHEA Grapalat" w:cs="Times New Roman"/>
                <w:iCs/>
                <w:sz w:val="21"/>
                <w:szCs w:val="21"/>
                <w:lang w:val="en-US"/>
              </w:rPr>
              <w:t>հվհհ</w:t>
            </w:r>
            <w:r w:rsidRPr="00594745">
              <w:rPr>
                <w:rFonts w:ascii="GHEA Grapalat" w:eastAsia="Times New Roman" w:hAnsi="GHEA Grapalat" w:cs="Times New Roman"/>
                <w:iCs/>
                <w:sz w:val="21"/>
                <w:szCs w:val="21"/>
                <w:lang w:val="pt-BR"/>
              </w:rPr>
              <w:t>___________________________</w:t>
            </w:r>
          </w:p>
        </w:tc>
      </w:tr>
    </w:tbl>
    <w:p w:rsidR="00594745" w:rsidRPr="00594745" w:rsidRDefault="00594745" w:rsidP="00594745">
      <w:pPr>
        <w:spacing w:after="0" w:line="240" w:lineRule="auto"/>
        <w:ind w:firstLine="375"/>
        <w:rPr>
          <w:rFonts w:ascii="Arial" w:eastAsia="Times New Roman" w:hAnsi="Arial" w:cs="Arial"/>
          <w:iCs/>
          <w:sz w:val="21"/>
          <w:szCs w:val="21"/>
          <w:lang w:val="pt-BR"/>
        </w:rPr>
      </w:pPr>
      <w:r w:rsidRPr="00594745">
        <w:rPr>
          <w:rFonts w:ascii="Arial" w:eastAsia="Times New Roman" w:hAnsi="Arial" w:cs="Arial"/>
          <w:iCs/>
          <w:sz w:val="21"/>
          <w:szCs w:val="21"/>
          <w:lang w:val="pt-BR"/>
        </w:rPr>
        <w:t>  </w:t>
      </w:r>
    </w:p>
    <w:p w:rsidR="00594745" w:rsidRPr="00594745" w:rsidRDefault="00594745" w:rsidP="00594745">
      <w:pPr>
        <w:spacing w:after="0" w:line="240" w:lineRule="auto"/>
        <w:ind w:firstLine="375"/>
        <w:rPr>
          <w:rFonts w:ascii="GHEA Grapalat" w:eastAsia="Times New Roman" w:hAnsi="GHEA Grapalat" w:cs="Times New Roman"/>
          <w:iCs/>
          <w:sz w:val="15"/>
          <w:szCs w:val="21"/>
          <w:lang w:val="pt-BR"/>
        </w:rPr>
      </w:pPr>
    </w:p>
    <w:p w:rsidR="00594745" w:rsidRPr="00594745" w:rsidRDefault="00594745" w:rsidP="00594745">
      <w:pPr>
        <w:spacing w:after="0" w:line="240" w:lineRule="auto"/>
        <w:ind w:firstLine="375"/>
        <w:jc w:val="center"/>
        <w:rPr>
          <w:rFonts w:ascii="GHEA Grapalat" w:eastAsia="Times New Roman" w:hAnsi="GHEA Grapalat" w:cs="Times New Roman"/>
          <w:iCs/>
          <w:lang w:val="pt-BR"/>
        </w:rPr>
      </w:pPr>
      <w:r w:rsidRPr="00594745">
        <w:rPr>
          <w:rFonts w:ascii="GHEA Grapalat" w:eastAsia="Times New Roman" w:hAnsi="GHEA Grapalat" w:cs="Times New Roman"/>
          <w:b/>
          <w:bCs/>
          <w:iCs/>
          <w:lang w:val="en-US"/>
        </w:rPr>
        <w:t>ԱՐՁԱՆԱԳՐՈՒԹՅՈՒՆ</w:t>
      </w:r>
      <w:r w:rsidRPr="00594745">
        <w:rPr>
          <w:rFonts w:ascii="GHEA Grapalat" w:eastAsia="Times New Roman" w:hAnsi="GHEA Grapalat" w:cs="Times New Roman"/>
          <w:b/>
          <w:bCs/>
          <w:iCs/>
          <w:lang w:val="pt-BR"/>
        </w:rPr>
        <w:t xml:space="preserve"> N</w:t>
      </w:r>
    </w:p>
    <w:p w:rsidR="00594745" w:rsidRPr="00594745" w:rsidRDefault="00594745" w:rsidP="00594745">
      <w:pPr>
        <w:spacing w:after="0" w:line="240" w:lineRule="auto"/>
        <w:ind w:firstLine="375"/>
        <w:jc w:val="center"/>
        <w:rPr>
          <w:rFonts w:ascii="GHEA Grapalat" w:eastAsia="Times New Roman" w:hAnsi="GHEA Grapalat" w:cs="Times New Roman"/>
          <w:b/>
          <w:bCs/>
          <w:iCs/>
          <w:lang w:val="pt-BR"/>
        </w:rPr>
      </w:pPr>
      <w:r w:rsidRPr="00594745">
        <w:rPr>
          <w:rFonts w:ascii="GHEA Grapalat" w:eastAsia="Times New Roman" w:hAnsi="GHEA Grapalat" w:cs="Times New Roman"/>
          <w:b/>
          <w:bCs/>
          <w:iCs/>
          <w:lang w:val="en-US"/>
        </w:rPr>
        <w:t>ՊԱՅՄԱՆԱԳՐԻ</w:t>
      </w:r>
      <w:r w:rsidRPr="00594745">
        <w:rPr>
          <w:rFonts w:ascii="GHEA Grapalat" w:eastAsia="Times New Roman" w:hAnsi="GHEA Grapalat" w:cs="Times New Roman"/>
          <w:b/>
          <w:bCs/>
          <w:iCs/>
          <w:lang w:val="pt-BR"/>
        </w:rPr>
        <w:t xml:space="preserve"> </w:t>
      </w:r>
      <w:r w:rsidRPr="00594745">
        <w:rPr>
          <w:rFonts w:ascii="GHEA Grapalat" w:eastAsia="Times New Roman" w:hAnsi="GHEA Grapalat" w:cs="Times New Roman"/>
          <w:b/>
          <w:bCs/>
          <w:iCs/>
          <w:lang w:val="en-US"/>
        </w:rPr>
        <w:t>ԿԱՄ</w:t>
      </w:r>
      <w:r w:rsidRPr="00594745">
        <w:rPr>
          <w:rFonts w:ascii="GHEA Grapalat" w:eastAsia="Times New Roman" w:hAnsi="GHEA Grapalat" w:cs="Times New Roman"/>
          <w:b/>
          <w:bCs/>
          <w:iCs/>
          <w:lang w:val="pt-BR"/>
        </w:rPr>
        <w:t xml:space="preserve"> </w:t>
      </w:r>
      <w:r w:rsidRPr="00594745">
        <w:rPr>
          <w:rFonts w:ascii="GHEA Grapalat" w:eastAsia="Times New Roman" w:hAnsi="GHEA Grapalat" w:cs="Times New Roman"/>
          <w:b/>
          <w:bCs/>
          <w:iCs/>
          <w:lang w:val="en-US"/>
        </w:rPr>
        <w:t>ԴՐԱ</w:t>
      </w:r>
      <w:r w:rsidRPr="00594745">
        <w:rPr>
          <w:rFonts w:ascii="GHEA Grapalat" w:eastAsia="Times New Roman" w:hAnsi="GHEA Grapalat" w:cs="Times New Roman"/>
          <w:b/>
          <w:bCs/>
          <w:iCs/>
          <w:lang w:val="pt-BR"/>
        </w:rPr>
        <w:t xml:space="preserve"> </w:t>
      </w:r>
      <w:r w:rsidRPr="00594745">
        <w:rPr>
          <w:rFonts w:ascii="GHEA Grapalat" w:eastAsia="Times New Roman" w:hAnsi="GHEA Grapalat" w:cs="Times New Roman"/>
          <w:b/>
          <w:bCs/>
          <w:iCs/>
          <w:lang w:val="en-US"/>
        </w:rPr>
        <w:t>ՄԻ</w:t>
      </w:r>
      <w:r w:rsidRPr="00594745">
        <w:rPr>
          <w:rFonts w:ascii="GHEA Grapalat" w:eastAsia="Times New Roman" w:hAnsi="GHEA Grapalat" w:cs="Times New Roman"/>
          <w:b/>
          <w:bCs/>
          <w:iCs/>
          <w:lang w:val="pt-BR"/>
        </w:rPr>
        <w:t xml:space="preserve"> </w:t>
      </w:r>
      <w:r w:rsidRPr="00594745">
        <w:rPr>
          <w:rFonts w:ascii="GHEA Grapalat" w:eastAsia="Times New Roman" w:hAnsi="GHEA Grapalat" w:cs="Times New Roman"/>
          <w:b/>
          <w:bCs/>
          <w:iCs/>
          <w:lang w:val="en-US"/>
        </w:rPr>
        <w:t>ՄԱՍԻ</w:t>
      </w:r>
      <w:r w:rsidRPr="00594745">
        <w:rPr>
          <w:rFonts w:ascii="GHEA Grapalat" w:eastAsia="Times New Roman" w:hAnsi="GHEA Grapalat" w:cs="Times New Roman"/>
          <w:b/>
          <w:bCs/>
          <w:iCs/>
          <w:lang w:val="pt-BR"/>
        </w:rPr>
        <w:t xml:space="preserve"> ԿԱՏԱՐՄԱՆ ԱՐԴՅՈՒՆՔՆԵՐԻ </w:t>
      </w:r>
    </w:p>
    <w:p w:rsidR="00594745" w:rsidRPr="00594745" w:rsidRDefault="00594745" w:rsidP="00594745">
      <w:pPr>
        <w:spacing w:after="0" w:line="240" w:lineRule="auto"/>
        <w:ind w:firstLine="375"/>
        <w:jc w:val="center"/>
        <w:rPr>
          <w:rFonts w:ascii="Arial Unicode" w:eastAsia="Times New Roman" w:hAnsi="Arial Unicode" w:cs="Times New Roman"/>
          <w:iCs/>
          <w:lang w:val="pt-BR"/>
        </w:rPr>
      </w:pPr>
      <w:r w:rsidRPr="00594745">
        <w:rPr>
          <w:rFonts w:ascii="GHEA Grapalat" w:eastAsia="Times New Roman" w:hAnsi="GHEA Grapalat" w:cs="Times New Roman"/>
          <w:b/>
          <w:bCs/>
          <w:iCs/>
          <w:lang w:val="en-US"/>
        </w:rPr>
        <w:t>ՀԱՆՁՆՄԱՆ</w:t>
      </w:r>
      <w:r w:rsidRPr="00594745">
        <w:rPr>
          <w:rFonts w:ascii="GHEA Grapalat" w:eastAsia="Times New Roman" w:hAnsi="GHEA Grapalat" w:cs="Times New Roman"/>
          <w:b/>
          <w:bCs/>
          <w:iCs/>
          <w:lang w:val="pt-BR"/>
        </w:rPr>
        <w:t>-</w:t>
      </w:r>
      <w:r w:rsidRPr="00594745">
        <w:rPr>
          <w:rFonts w:ascii="GHEA Grapalat" w:eastAsia="Times New Roman" w:hAnsi="GHEA Grapalat" w:cs="Times New Roman"/>
          <w:b/>
          <w:bCs/>
          <w:iCs/>
          <w:lang w:val="en-US"/>
        </w:rPr>
        <w:t>ԸՆԴՈՒՆՄԱՆ</w:t>
      </w:r>
    </w:p>
    <w:p w:rsidR="00594745" w:rsidRPr="00594745" w:rsidRDefault="00594745" w:rsidP="00594745">
      <w:pPr>
        <w:spacing w:after="0" w:line="240" w:lineRule="auto"/>
        <w:jc w:val="center"/>
        <w:rPr>
          <w:rFonts w:ascii="Arial LatArm" w:eastAsia="Times New Roman" w:hAnsi="Arial LatArm" w:cs="Times New Roman"/>
          <w:b/>
          <w:bCs/>
          <w:i/>
          <w:iCs/>
          <w:sz w:val="20"/>
          <w:szCs w:val="20"/>
          <w:lang w:val="es-ES"/>
        </w:rPr>
      </w:pPr>
    </w:p>
    <w:p w:rsidR="00594745" w:rsidRPr="00594745" w:rsidRDefault="00594745" w:rsidP="00594745">
      <w:pPr>
        <w:spacing w:after="0" w:line="240" w:lineRule="auto"/>
        <w:ind w:firstLine="540"/>
        <w:jc w:val="both"/>
        <w:rPr>
          <w:rFonts w:ascii="Arial LatArm" w:eastAsia="Times New Roman" w:hAnsi="Arial LatArm" w:cs="Times New Roman"/>
          <w:i/>
          <w:iCs/>
          <w:sz w:val="20"/>
          <w:szCs w:val="20"/>
          <w:lang w:val="es-ES"/>
        </w:rPr>
      </w:pPr>
      <w:r w:rsidRPr="00594745">
        <w:rPr>
          <w:rFonts w:ascii="GHEA Grapalat" w:eastAsia="Times New Roman" w:hAnsi="GHEA Grapalat" w:cs="Times New Roman"/>
          <w:i/>
          <w:sz w:val="21"/>
          <w:szCs w:val="21"/>
          <w:lang w:val="es-ES" w:eastAsia="ru-RU"/>
        </w:rPr>
        <w:t>«      » «              »</w:t>
      </w:r>
      <w:r w:rsidRPr="00594745">
        <w:rPr>
          <w:rFonts w:ascii="Arial LatArm" w:eastAsia="Times New Roman" w:hAnsi="Arial LatArm" w:cs="Times New Roman"/>
          <w:i/>
          <w:iCs/>
          <w:sz w:val="20"/>
          <w:szCs w:val="20"/>
          <w:lang w:val="es-ES"/>
        </w:rPr>
        <w:t xml:space="preserve">  </w:t>
      </w:r>
      <w:r w:rsidRPr="00594745">
        <w:rPr>
          <w:rFonts w:ascii="GHEA Grapalat" w:eastAsia="Times New Roman" w:hAnsi="GHEA Grapalat" w:cs="Times New Roman"/>
          <w:i/>
          <w:sz w:val="21"/>
          <w:szCs w:val="21"/>
          <w:lang w:val="es-ES" w:eastAsia="ru-RU"/>
        </w:rPr>
        <w:t xml:space="preserve">20    </w:t>
      </w:r>
      <w:r w:rsidRPr="00594745">
        <w:rPr>
          <w:rFonts w:ascii="GHEA Grapalat" w:eastAsia="Times New Roman" w:hAnsi="GHEA Grapalat" w:cs="Times New Roman"/>
          <w:i/>
          <w:sz w:val="21"/>
          <w:szCs w:val="21"/>
          <w:lang w:val="en-AU" w:eastAsia="ru-RU"/>
        </w:rPr>
        <w:t>թ</w:t>
      </w:r>
      <w:r w:rsidRPr="00594745">
        <w:rPr>
          <w:rFonts w:ascii="GHEA Grapalat" w:eastAsia="Times New Roman" w:hAnsi="GHEA Grapalat" w:cs="Times New Roman"/>
          <w:i/>
          <w:sz w:val="21"/>
          <w:szCs w:val="21"/>
          <w:lang w:val="es-ES" w:eastAsia="ru-RU"/>
        </w:rPr>
        <w:t>.</w:t>
      </w:r>
    </w:p>
    <w:p w:rsidR="00594745" w:rsidRPr="00594745" w:rsidRDefault="00594745" w:rsidP="00594745">
      <w:pPr>
        <w:spacing w:after="0" w:line="240" w:lineRule="auto"/>
        <w:jc w:val="both"/>
        <w:rPr>
          <w:rFonts w:ascii="Arial LatArm" w:eastAsia="Times New Roman" w:hAnsi="Arial LatArm" w:cs="Times New Roman"/>
          <w:i/>
          <w:iCs/>
          <w:sz w:val="20"/>
          <w:szCs w:val="20"/>
          <w:lang w:val="es-ES"/>
        </w:rPr>
      </w:pPr>
    </w:p>
    <w:p w:rsidR="00594745" w:rsidRPr="00594745" w:rsidRDefault="00594745" w:rsidP="00594745">
      <w:pPr>
        <w:spacing w:after="0" w:line="240" w:lineRule="auto"/>
        <w:rPr>
          <w:rFonts w:ascii="GHEA Grapalat" w:eastAsia="Times New Roman" w:hAnsi="GHEA Grapalat" w:cs="Times New Roman"/>
          <w:sz w:val="21"/>
          <w:szCs w:val="21"/>
          <w:lang w:val="es-ES"/>
        </w:rPr>
      </w:pPr>
      <w:r w:rsidRPr="00594745">
        <w:rPr>
          <w:rFonts w:ascii="GHEA Grapalat" w:eastAsia="Times New Roman" w:hAnsi="GHEA Grapalat" w:cs="Times New Roman"/>
          <w:sz w:val="21"/>
          <w:szCs w:val="21"/>
          <w:lang w:val="en-US"/>
        </w:rPr>
        <w:t>Պայմանագրի</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en-US"/>
        </w:rPr>
        <w:t>այսուհետ</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en-US"/>
        </w:rPr>
        <w:t>Պայմանագիր</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en-US"/>
        </w:rPr>
        <w:t>անվանումը</w:t>
      </w:r>
      <w:r w:rsidRPr="00594745">
        <w:rPr>
          <w:rFonts w:ascii="GHEA Grapalat" w:eastAsia="Times New Roman" w:hAnsi="GHEA Grapalat" w:cs="Times New Roman"/>
          <w:sz w:val="21"/>
          <w:szCs w:val="21"/>
          <w:lang w:val="es-ES"/>
        </w:rPr>
        <w:t>` ____________________________________________________________________________________________</w:t>
      </w:r>
    </w:p>
    <w:p w:rsidR="00594745" w:rsidRPr="00594745" w:rsidRDefault="00594745" w:rsidP="00594745">
      <w:pPr>
        <w:spacing w:after="0" w:line="240" w:lineRule="auto"/>
        <w:rPr>
          <w:rFonts w:ascii="GHEA Grapalat" w:eastAsia="Times New Roman" w:hAnsi="GHEA Grapalat" w:cs="Times New Roman"/>
          <w:sz w:val="21"/>
          <w:szCs w:val="21"/>
          <w:lang w:val="es-ES"/>
        </w:rPr>
      </w:pPr>
      <w:proofErr w:type="gramStart"/>
      <w:r w:rsidRPr="00594745">
        <w:rPr>
          <w:rFonts w:ascii="GHEA Grapalat" w:eastAsia="Times New Roman" w:hAnsi="GHEA Grapalat" w:cs="Times New Roman"/>
          <w:sz w:val="21"/>
          <w:szCs w:val="21"/>
          <w:lang w:val="en-US"/>
        </w:rPr>
        <w:t>Պայմանագրի</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en-US"/>
        </w:rPr>
        <w:t>կնքման</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en-US"/>
        </w:rPr>
        <w:t>ամսաթիվը</w:t>
      </w:r>
      <w:r w:rsidRPr="00594745">
        <w:rPr>
          <w:rFonts w:ascii="GHEA Grapalat" w:eastAsia="Times New Roman" w:hAnsi="GHEA Grapalat" w:cs="Times New Roman"/>
          <w:sz w:val="21"/>
          <w:szCs w:val="21"/>
          <w:lang w:val="es-ES"/>
        </w:rPr>
        <w:t xml:space="preserve">` «____» «__________________» 20 </w:t>
      </w:r>
      <w:r w:rsidRPr="00594745">
        <w:rPr>
          <w:rFonts w:ascii="GHEA Grapalat" w:eastAsia="Times New Roman" w:hAnsi="GHEA Grapalat" w:cs="Times New Roman"/>
          <w:sz w:val="21"/>
          <w:szCs w:val="21"/>
          <w:lang w:val="en-US"/>
        </w:rPr>
        <w:t>թ</w:t>
      </w:r>
      <w:r w:rsidRPr="00594745">
        <w:rPr>
          <w:rFonts w:ascii="GHEA Grapalat" w:eastAsia="Times New Roman" w:hAnsi="GHEA Grapalat" w:cs="Times New Roman"/>
          <w:sz w:val="21"/>
          <w:szCs w:val="21"/>
          <w:lang w:val="es-ES"/>
        </w:rPr>
        <w:t>.</w:t>
      </w:r>
      <w:proofErr w:type="gramEnd"/>
    </w:p>
    <w:p w:rsidR="00594745" w:rsidRPr="00594745" w:rsidRDefault="00594745" w:rsidP="00594745">
      <w:pPr>
        <w:spacing w:after="0" w:line="240" w:lineRule="auto"/>
        <w:rPr>
          <w:rFonts w:ascii="GHEA Grapalat" w:eastAsia="Times New Roman" w:hAnsi="GHEA Grapalat" w:cs="Times New Roman"/>
          <w:sz w:val="21"/>
          <w:szCs w:val="21"/>
          <w:lang w:val="es-ES"/>
        </w:rPr>
      </w:pPr>
      <w:r w:rsidRPr="00594745">
        <w:rPr>
          <w:rFonts w:ascii="GHEA Grapalat" w:eastAsia="Times New Roman" w:hAnsi="GHEA Grapalat" w:cs="Times New Roman"/>
          <w:sz w:val="21"/>
          <w:szCs w:val="21"/>
          <w:lang w:val="en-US"/>
        </w:rPr>
        <w:t>Պայմանագրի</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en-US"/>
        </w:rPr>
        <w:t>համարը</w:t>
      </w:r>
      <w:r w:rsidRPr="00594745">
        <w:rPr>
          <w:rFonts w:ascii="GHEA Grapalat" w:eastAsia="Times New Roman" w:hAnsi="GHEA Grapalat" w:cs="Times New Roman"/>
          <w:sz w:val="21"/>
          <w:szCs w:val="21"/>
          <w:lang w:val="es-ES"/>
        </w:rPr>
        <w:t>`    __________</w:t>
      </w:r>
    </w:p>
    <w:p w:rsidR="00594745" w:rsidRPr="00594745" w:rsidRDefault="00594745" w:rsidP="00594745">
      <w:pPr>
        <w:spacing w:after="0" w:line="240" w:lineRule="auto"/>
        <w:jc w:val="both"/>
        <w:rPr>
          <w:rFonts w:ascii="GHEA Grapalat" w:eastAsia="Times New Roman" w:hAnsi="GHEA Grapalat" w:cs="Sylfaen"/>
          <w:iCs/>
          <w:sz w:val="24"/>
          <w:szCs w:val="24"/>
          <w:lang w:val="es-ES"/>
        </w:rPr>
      </w:pPr>
      <w:proofErr w:type="gramStart"/>
      <w:r w:rsidRPr="00594745">
        <w:rPr>
          <w:rFonts w:ascii="GHEA Grapalat" w:eastAsia="Times New Roman" w:hAnsi="GHEA Grapalat" w:cs="Times New Roman"/>
          <w:iCs/>
          <w:sz w:val="21"/>
          <w:szCs w:val="21"/>
          <w:lang w:val="en-US"/>
        </w:rPr>
        <w:t>Պատվիրատուն</w:t>
      </w:r>
      <w:r w:rsidRPr="00594745">
        <w:rPr>
          <w:rFonts w:ascii="GHEA Grapalat" w:eastAsia="Times New Roman" w:hAnsi="GHEA Grapalat" w:cs="Times New Roman"/>
          <w:iCs/>
          <w:sz w:val="21"/>
          <w:szCs w:val="21"/>
          <w:lang w:val="es-ES"/>
        </w:rPr>
        <w:t xml:space="preserve">  </w:t>
      </w:r>
      <w:r w:rsidRPr="00594745">
        <w:rPr>
          <w:rFonts w:ascii="GHEA Grapalat" w:eastAsia="Times New Roman" w:hAnsi="GHEA Grapalat" w:cs="Times New Roman"/>
          <w:iCs/>
          <w:sz w:val="21"/>
          <w:szCs w:val="21"/>
          <w:lang w:val="en-US"/>
        </w:rPr>
        <w:t>և</w:t>
      </w:r>
      <w:proofErr w:type="gramEnd"/>
      <w:r w:rsidRPr="00594745">
        <w:rPr>
          <w:rFonts w:ascii="GHEA Grapalat" w:eastAsia="Times New Roman" w:hAnsi="GHEA Grapalat" w:cs="Times New Roman"/>
          <w:iCs/>
          <w:sz w:val="21"/>
          <w:szCs w:val="21"/>
          <w:lang w:val="es-ES"/>
        </w:rPr>
        <w:t xml:space="preserve">  </w:t>
      </w:r>
      <w:r w:rsidRPr="00594745">
        <w:rPr>
          <w:rFonts w:ascii="GHEA Grapalat" w:eastAsia="Times New Roman" w:hAnsi="GHEA Grapalat" w:cs="Times New Roman"/>
          <w:sz w:val="21"/>
          <w:szCs w:val="21"/>
          <w:lang w:val="en-US"/>
        </w:rPr>
        <w:t>Պայմանագրի</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en-US"/>
        </w:rPr>
        <w:t>կողմը՝</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հիմք </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ընդունելով</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պայմանագրի </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կատարման </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վերաբերյալ </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   </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 </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      </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 » </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20 </w:t>
      </w:r>
      <w:r w:rsidRPr="00594745">
        <w:rPr>
          <w:rFonts w:ascii="GHEA Grapalat" w:eastAsia="Times New Roman" w:hAnsi="GHEA Grapalat" w:cs="Times New Roman"/>
          <w:sz w:val="21"/>
          <w:szCs w:val="21"/>
          <w:lang w:val="es-ES"/>
        </w:rPr>
        <w:t xml:space="preserve">  </w:t>
      </w:r>
      <w:r w:rsidRPr="00594745">
        <w:rPr>
          <w:rFonts w:ascii="GHEA Grapalat" w:eastAsia="Times New Roman" w:hAnsi="GHEA Grapalat" w:cs="Times New Roman"/>
          <w:sz w:val="21"/>
          <w:szCs w:val="21"/>
          <w:lang w:val="hy-AM"/>
        </w:rPr>
        <w:t xml:space="preserve">  թ. դուրս գրված </w:t>
      </w:r>
      <w:r w:rsidRPr="00594745">
        <w:rPr>
          <w:rFonts w:ascii="GHEA Grapalat" w:eastAsia="Times New Roman" w:hAnsi="GHEA Grapalat" w:cs="Times New Roman"/>
          <w:sz w:val="21"/>
          <w:szCs w:val="21"/>
          <w:lang w:val="es-ES"/>
        </w:rPr>
        <w:t xml:space="preserve">N ___   </w:t>
      </w:r>
      <w:r w:rsidRPr="00594745">
        <w:rPr>
          <w:rFonts w:ascii="GHEA Grapalat" w:eastAsia="Times New Roman" w:hAnsi="GHEA Grapalat" w:cs="Times New Roman"/>
          <w:sz w:val="21"/>
          <w:szCs w:val="21"/>
          <w:lang w:val="hy-AM"/>
        </w:rPr>
        <w:t xml:space="preserve">հաշիվ ապրանքագիրը, </w:t>
      </w:r>
      <w:r w:rsidRPr="00594745">
        <w:rPr>
          <w:rFonts w:ascii="GHEA Grapalat" w:eastAsia="Times New Roman" w:hAnsi="GHEA Grapalat" w:cs="Times New Roman"/>
          <w:sz w:val="21"/>
          <w:szCs w:val="21"/>
          <w:lang w:val="es-ES"/>
        </w:rPr>
        <w:t>կազմեցին սույն արձանագրությունը հետևյալի մասին.</w:t>
      </w:r>
    </w:p>
    <w:p w:rsidR="00594745" w:rsidRPr="00594745" w:rsidRDefault="00594745" w:rsidP="00594745">
      <w:pPr>
        <w:spacing w:after="0" w:line="240" w:lineRule="auto"/>
        <w:jc w:val="both"/>
        <w:rPr>
          <w:rFonts w:ascii="GHEA Grapalat" w:eastAsia="Times New Roman" w:hAnsi="GHEA Grapalat" w:cs="Times New Roman"/>
          <w:iCs/>
          <w:sz w:val="21"/>
          <w:szCs w:val="21"/>
          <w:lang w:val="hy-AM"/>
        </w:rPr>
      </w:pPr>
      <w:r w:rsidRPr="00594745">
        <w:rPr>
          <w:rFonts w:ascii="GHEA Grapalat" w:eastAsia="Times New Roman" w:hAnsi="GHEA Grapalat" w:cs="Times New Roman"/>
          <w:iCs/>
          <w:sz w:val="21"/>
          <w:szCs w:val="21"/>
          <w:lang w:val="en-US"/>
        </w:rPr>
        <w:t>Պայմանագրի</w:t>
      </w:r>
      <w:r w:rsidRPr="00594745">
        <w:rPr>
          <w:rFonts w:ascii="GHEA Grapalat" w:eastAsia="Times New Roman" w:hAnsi="GHEA Grapalat" w:cs="Times New Roman"/>
          <w:iCs/>
          <w:sz w:val="21"/>
          <w:szCs w:val="21"/>
          <w:lang w:val="es-ES"/>
        </w:rPr>
        <w:t xml:space="preserve"> </w:t>
      </w:r>
      <w:r w:rsidRPr="00594745">
        <w:rPr>
          <w:rFonts w:ascii="GHEA Grapalat" w:eastAsia="Times New Roman" w:hAnsi="GHEA Grapalat" w:cs="Times New Roman"/>
          <w:iCs/>
          <w:sz w:val="21"/>
          <w:szCs w:val="21"/>
          <w:lang w:val="en-US"/>
        </w:rPr>
        <w:t>շրջանակներում</w:t>
      </w:r>
      <w:r w:rsidRPr="00594745">
        <w:rPr>
          <w:rFonts w:ascii="GHEA Grapalat" w:eastAsia="Times New Roman" w:hAnsi="GHEA Grapalat" w:cs="Times New Roman"/>
          <w:iCs/>
          <w:sz w:val="21"/>
          <w:szCs w:val="21"/>
          <w:lang w:val="es-ES"/>
        </w:rPr>
        <w:t xml:space="preserve"> </w:t>
      </w:r>
      <w:r w:rsidRPr="00594745">
        <w:rPr>
          <w:rFonts w:ascii="GHEA Grapalat" w:eastAsia="Times New Roman" w:hAnsi="GHEA Grapalat" w:cs="Times New Roman"/>
          <w:iCs/>
          <w:snapToGrid w:val="0"/>
          <w:sz w:val="21"/>
          <w:szCs w:val="21"/>
          <w:lang w:val="es-ES"/>
        </w:rPr>
        <w:t xml:space="preserve">Պայմանագրի </w:t>
      </w:r>
      <w:proofErr w:type="gramStart"/>
      <w:r w:rsidRPr="00594745">
        <w:rPr>
          <w:rFonts w:ascii="GHEA Grapalat" w:eastAsia="Times New Roman" w:hAnsi="GHEA Grapalat" w:cs="Times New Roman"/>
          <w:iCs/>
          <w:snapToGrid w:val="0"/>
          <w:sz w:val="21"/>
          <w:szCs w:val="21"/>
          <w:lang w:val="es-ES"/>
        </w:rPr>
        <w:t>կողմը  կատարել</w:t>
      </w:r>
      <w:proofErr w:type="gramEnd"/>
      <w:r w:rsidRPr="00594745">
        <w:rPr>
          <w:rFonts w:ascii="GHEA Grapalat" w:eastAsia="Times New Roman" w:hAnsi="GHEA Grapalat" w:cs="Times New Roman"/>
          <w:iCs/>
          <w:sz w:val="21"/>
          <w:szCs w:val="21"/>
          <w:lang w:val="es-ES"/>
        </w:rPr>
        <w:t xml:space="preserve"> է հետևյալ աշխատանքները</w:t>
      </w:r>
      <w:r w:rsidRPr="00594745">
        <w:rPr>
          <w:rFonts w:ascii="GHEA Grapalat" w:eastAsia="Times New Roman" w:hAnsi="GHEA Grapalat" w:cs="Times New Roman"/>
          <w:iCs/>
          <w:sz w:val="21"/>
          <w:szCs w:val="21"/>
          <w:lang w:val="en-US"/>
        </w:rPr>
        <w:t>՝</w:t>
      </w:r>
    </w:p>
    <w:p w:rsidR="00594745" w:rsidRPr="00594745" w:rsidRDefault="00594745" w:rsidP="00594745">
      <w:pPr>
        <w:spacing w:after="0" w:line="240" w:lineRule="auto"/>
        <w:jc w:val="both"/>
        <w:rPr>
          <w:rFonts w:ascii="GHEA Grapalat" w:eastAsia="Times New Roman" w:hAnsi="GHEA Grapalat" w:cs="Times New Roma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94745" w:rsidRPr="00594745" w:rsidTr="00594745">
        <w:trPr>
          <w:jc w:val="right"/>
        </w:trPr>
        <w:tc>
          <w:tcPr>
            <w:tcW w:w="357" w:type="dxa"/>
            <w:vMerge w:val="restart"/>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N</w:t>
            </w:r>
          </w:p>
        </w:tc>
        <w:tc>
          <w:tcPr>
            <w:tcW w:w="10348" w:type="dxa"/>
            <w:gridSpan w:val="8"/>
            <w:shd w:val="clear" w:color="auto" w:fill="auto"/>
            <w:vAlign w:val="center"/>
          </w:tcPr>
          <w:p w:rsidR="00594745" w:rsidRPr="00594745" w:rsidRDefault="00594745" w:rsidP="0059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Sylfaen"/>
                <w:sz w:val="18"/>
                <w:szCs w:val="18"/>
                <w:lang w:val="en-US"/>
              </w:rPr>
              <w:t>Կատարված</w:t>
            </w:r>
            <w:r w:rsidRPr="00594745">
              <w:rPr>
                <w:rFonts w:ascii="GHEA Grapalat" w:eastAsia="Times New Roman" w:hAnsi="GHEA Grapalat" w:cs="Courier New"/>
                <w:sz w:val="18"/>
                <w:szCs w:val="18"/>
                <w:lang w:val="en-US"/>
              </w:rPr>
              <w:t xml:space="preserve"> </w:t>
            </w:r>
            <w:r w:rsidRPr="00594745">
              <w:rPr>
                <w:rFonts w:ascii="GHEA Grapalat" w:eastAsia="Times New Roman" w:hAnsi="GHEA Grapalat" w:cs="Sylfaen"/>
                <w:sz w:val="18"/>
                <w:szCs w:val="18"/>
                <w:lang w:val="en-US"/>
              </w:rPr>
              <w:t>աշխատանքների</w:t>
            </w:r>
          </w:p>
        </w:tc>
      </w:tr>
      <w:tr w:rsidR="00594745" w:rsidRPr="00CC6F76" w:rsidTr="00594745">
        <w:trPr>
          <w:jc w:val="right"/>
        </w:trPr>
        <w:tc>
          <w:tcPr>
            <w:tcW w:w="357" w:type="dxa"/>
            <w:vMerge/>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173" w:type="dxa"/>
            <w:vMerge w:val="restart"/>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անվանումը</w:t>
            </w:r>
          </w:p>
        </w:tc>
        <w:tc>
          <w:tcPr>
            <w:tcW w:w="1440" w:type="dxa"/>
            <w:vMerge w:val="restart"/>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տեխնիկական  բնութագրի համառոտ շարադրանքը</w:t>
            </w:r>
          </w:p>
        </w:tc>
        <w:tc>
          <w:tcPr>
            <w:tcW w:w="2916" w:type="dxa"/>
            <w:gridSpan w:val="2"/>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քանակական ցուցանիշը</w:t>
            </w:r>
          </w:p>
        </w:tc>
        <w:tc>
          <w:tcPr>
            <w:tcW w:w="2976" w:type="dxa"/>
            <w:gridSpan w:val="2"/>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կատարման ժամկետը</w:t>
            </w:r>
          </w:p>
        </w:tc>
        <w:tc>
          <w:tcPr>
            <w:tcW w:w="1168" w:type="dxa"/>
            <w:vMerge w:val="restart"/>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Վճարման ենթակա գումարը /հազար դրամ/</w:t>
            </w:r>
          </w:p>
        </w:tc>
        <w:tc>
          <w:tcPr>
            <w:tcW w:w="675" w:type="dxa"/>
            <w:vMerge w:val="restart"/>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Վճարման ժամկետը /ըստ վճարման ժամանակացույցի/</w:t>
            </w:r>
          </w:p>
        </w:tc>
      </w:tr>
      <w:tr w:rsidR="00594745" w:rsidRPr="00594745" w:rsidTr="00594745">
        <w:trPr>
          <w:trHeight w:val="1105"/>
          <w:jc w:val="right"/>
        </w:trPr>
        <w:tc>
          <w:tcPr>
            <w:tcW w:w="357" w:type="dxa"/>
            <w:vMerge/>
            <w:tcBorders>
              <w:bottom w:val="single" w:sz="4" w:space="0" w:color="auto"/>
            </w:tcBorders>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173" w:type="dxa"/>
            <w:vMerge/>
            <w:tcBorders>
              <w:bottom w:val="single" w:sz="4" w:space="0" w:color="auto"/>
            </w:tcBorders>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ըստ պայմանագրով հաստատված գնման ժամանակացույցի</w:t>
            </w:r>
          </w:p>
        </w:tc>
        <w:tc>
          <w:tcPr>
            <w:tcW w:w="1116" w:type="dxa"/>
            <w:tcBorders>
              <w:bottom w:val="single" w:sz="4" w:space="0" w:color="auto"/>
            </w:tcBorders>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փաստացի</w:t>
            </w:r>
          </w:p>
        </w:tc>
        <w:tc>
          <w:tcPr>
            <w:tcW w:w="1842" w:type="dxa"/>
            <w:tcBorders>
              <w:bottom w:val="single" w:sz="4" w:space="0" w:color="auto"/>
            </w:tcBorders>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ըստ պայմանագրով հաստատված գնման ժամանակացույցի</w:t>
            </w:r>
          </w:p>
        </w:tc>
        <w:tc>
          <w:tcPr>
            <w:tcW w:w="1134" w:type="dxa"/>
            <w:tcBorders>
              <w:bottom w:val="single" w:sz="4" w:space="0" w:color="auto"/>
            </w:tcBorders>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Times New Roman"/>
                <w:sz w:val="18"/>
                <w:szCs w:val="18"/>
                <w:lang w:val="en-US"/>
              </w:rPr>
              <w:t>փաստացի</w:t>
            </w:r>
          </w:p>
        </w:tc>
        <w:tc>
          <w:tcPr>
            <w:tcW w:w="1168" w:type="dxa"/>
            <w:vMerge/>
            <w:tcBorders>
              <w:bottom w:val="single" w:sz="4" w:space="0" w:color="auto"/>
            </w:tcBorders>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675" w:type="dxa"/>
            <w:vMerge/>
            <w:tcBorders>
              <w:bottom w:val="single" w:sz="4" w:space="0" w:color="auto"/>
            </w:tcBorders>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r>
      <w:tr w:rsidR="00594745" w:rsidRPr="00594745" w:rsidTr="00594745">
        <w:trPr>
          <w:jc w:val="right"/>
        </w:trPr>
        <w:tc>
          <w:tcPr>
            <w:tcW w:w="357" w:type="dxa"/>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173" w:type="dxa"/>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440" w:type="dxa"/>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116" w:type="dxa"/>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842" w:type="dxa"/>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134" w:type="dxa"/>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1168" w:type="dxa"/>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c>
          <w:tcPr>
            <w:tcW w:w="675" w:type="dxa"/>
            <w:shd w:val="clear" w:color="auto" w:fill="auto"/>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p>
        </w:tc>
      </w:tr>
      <w:tr w:rsidR="00594745" w:rsidRPr="00594745" w:rsidTr="00594745">
        <w:trPr>
          <w:jc w:val="right"/>
        </w:trPr>
        <w:tc>
          <w:tcPr>
            <w:tcW w:w="357" w:type="dxa"/>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n-US"/>
              </w:rPr>
            </w:pPr>
          </w:p>
        </w:tc>
        <w:tc>
          <w:tcPr>
            <w:tcW w:w="1173" w:type="dxa"/>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n-US"/>
              </w:rPr>
            </w:pPr>
          </w:p>
        </w:tc>
        <w:tc>
          <w:tcPr>
            <w:tcW w:w="1116" w:type="dxa"/>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n-US"/>
              </w:rPr>
            </w:pPr>
          </w:p>
        </w:tc>
        <w:tc>
          <w:tcPr>
            <w:tcW w:w="1842" w:type="dxa"/>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n-US"/>
              </w:rPr>
            </w:pPr>
          </w:p>
        </w:tc>
        <w:tc>
          <w:tcPr>
            <w:tcW w:w="1134" w:type="dxa"/>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n-US"/>
              </w:rPr>
            </w:pPr>
          </w:p>
        </w:tc>
        <w:tc>
          <w:tcPr>
            <w:tcW w:w="1168" w:type="dxa"/>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n-US"/>
              </w:rPr>
            </w:pPr>
          </w:p>
        </w:tc>
        <w:tc>
          <w:tcPr>
            <w:tcW w:w="675" w:type="dxa"/>
            <w:shd w:val="clear" w:color="auto" w:fill="auto"/>
          </w:tcPr>
          <w:p w:rsidR="00594745" w:rsidRPr="00594745" w:rsidRDefault="00594745" w:rsidP="00594745">
            <w:pPr>
              <w:spacing w:after="0" w:line="240" w:lineRule="auto"/>
              <w:jc w:val="center"/>
              <w:rPr>
                <w:rFonts w:ascii="GHEA Grapalat" w:eastAsia="Times New Roman" w:hAnsi="GHEA Grapalat" w:cs="Times New Roman"/>
                <w:sz w:val="24"/>
                <w:szCs w:val="24"/>
                <w:lang w:val="en-US"/>
              </w:rPr>
            </w:pPr>
          </w:p>
        </w:tc>
      </w:tr>
    </w:tbl>
    <w:p w:rsidR="00594745" w:rsidRPr="00594745" w:rsidRDefault="00594745" w:rsidP="00594745">
      <w:pPr>
        <w:spacing w:after="0" w:line="240" w:lineRule="auto"/>
        <w:ind w:firstLine="375"/>
        <w:jc w:val="both"/>
        <w:rPr>
          <w:rFonts w:ascii="Arial" w:eastAsia="Times New Roman" w:hAnsi="Arial" w:cs="Arial"/>
          <w:iCs/>
          <w:sz w:val="21"/>
          <w:szCs w:val="21"/>
          <w:lang w:val="es-ES"/>
        </w:rPr>
      </w:pPr>
      <w:r w:rsidRPr="00594745">
        <w:rPr>
          <w:rFonts w:ascii="Arial" w:eastAsia="Times New Roman" w:hAnsi="Arial" w:cs="Arial"/>
          <w:iCs/>
          <w:sz w:val="21"/>
          <w:szCs w:val="21"/>
          <w:lang w:val="es-ES"/>
        </w:rPr>
        <w:t> </w:t>
      </w:r>
    </w:p>
    <w:p w:rsidR="00594745" w:rsidRPr="00594745" w:rsidRDefault="00594745" w:rsidP="00594745">
      <w:pPr>
        <w:spacing w:after="0" w:line="240" w:lineRule="auto"/>
        <w:ind w:firstLine="375"/>
        <w:jc w:val="both"/>
        <w:rPr>
          <w:rFonts w:ascii="GHEA Grapalat" w:eastAsia="Times New Roman" w:hAnsi="GHEA Grapalat" w:cs="Times New Roman"/>
          <w:iCs/>
          <w:snapToGrid w:val="0"/>
          <w:sz w:val="21"/>
          <w:szCs w:val="21"/>
          <w:lang w:val="es-ES"/>
        </w:rPr>
      </w:pPr>
      <w:r w:rsidRPr="00594745">
        <w:rPr>
          <w:rFonts w:ascii="Arial" w:eastAsia="Times New Roman" w:hAnsi="Arial" w:cs="Arial"/>
          <w:iCs/>
          <w:sz w:val="21"/>
          <w:szCs w:val="21"/>
          <w:lang w:val="es-ES"/>
        </w:rPr>
        <w:t> </w:t>
      </w:r>
      <w:r w:rsidRPr="00594745">
        <w:rPr>
          <w:rFonts w:ascii="GHEA Grapalat" w:eastAsia="Times New Roman" w:hAnsi="GHEA Grapalat" w:cs="Times New Roman"/>
          <w:iCs/>
          <w:snapToGrid w:val="0"/>
          <w:sz w:val="21"/>
          <w:szCs w:val="21"/>
          <w:lang w:val="hy-AM"/>
        </w:rPr>
        <w:t xml:space="preserve">Սույն </w:t>
      </w:r>
      <w:r w:rsidRPr="00594745">
        <w:rPr>
          <w:rFonts w:ascii="GHEA Grapalat" w:eastAsia="Times New Roman" w:hAnsi="GHEA Grapalat" w:cs="Times New Roman"/>
          <w:iCs/>
          <w:snapToGrid w:val="0"/>
          <w:sz w:val="21"/>
          <w:szCs w:val="21"/>
          <w:lang w:val="en-US"/>
        </w:rPr>
        <w:t>արձանագրության</w:t>
      </w:r>
      <w:r w:rsidRPr="00594745">
        <w:rPr>
          <w:rFonts w:ascii="GHEA Grapalat" w:eastAsia="Times New Roman" w:hAnsi="GHEA Grapalat" w:cs="Times New Roman"/>
          <w:iCs/>
          <w:snapToGrid w:val="0"/>
          <w:sz w:val="21"/>
          <w:szCs w:val="21"/>
          <w:lang w:val="es-ES"/>
        </w:rPr>
        <w:t xml:space="preserve"> </w:t>
      </w:r>
      <w:r w:rsidRPr="00594745">
        <w:rPr>
          <w:rFonts w:ascii="GHEA Grapalat" w:eastAsia="Times New Roman" w:hAnsi="GHEA Grapalat" w:cs="Times New Roman"/>
          <w:iCs/>
          <w:snapToGrid w:val="0"/>
          <w:sz w:val="21"/>
          <w:szCs w:val="21"/>
          <w:lang w:val="en-US"/>
        </w:rPr>
        <w:t>երկկողմ</w:t>
      </w:r>
      <w:r w:rsidRPr="00594745">
        <w:rPr>
          <w:rFonts w:ascii="GHEA Grapalat" w:eastAsia="Times New Roman" w:hAnsi="GHEA Grapalat" w:cs="Times New Roman"/>
          <w:iCs/>
          <w:snapToGrid w:val="0"/>
          <w:sz w:val="21"/>
          <w:szCs w:val="21"/>
          <w:lang w:val="es-ES"/>
        </w:rPr>
        <w:t xml:space="preserve"> </w:t>
      </w:r>
      <w:r w:rsidRPr="00594745">
        <w:rPr>
          <w:rFonts w:ascii="GHEA Grapalat" w:eastAsia="Times New Roman" w:hAnsi="GHEA Grapalat" w:cs="Times New Roman"/>
          <w:iCs/>
          <w:snapToGrid w:val="0"/>
          <w:sz w:val="21"/>
          <w:szCs w:val="21"/>
          <w:lang w:val="hy-AM"/>
        </w:rPr>
        <w:t>հաստատման համար հիմք հանդիսացած</w:t>
      </w:r>
      <w:r w:rsidRPr="00594745">
        <w:rPr>
          <w:rFonts w:ascii="GHEA Grapalat" w:eastAsia="Times New Roman" w:hAnsi="GHEA Grapalat" w:cs="Times New Roman"/>
          <w:iCs/>
          <w:snapToGrid w:val="0"/>
          <w:sz w:val="21"/>
          <w:szCs w:val="21"/>
          <w:lang w:val="es-ES"/>
        </w:rPr>
        <w:t xml:space="preserve"> </w:t>
      </w:r>
      <w:r w:rsidRPr="00594745">
        <w:rPr>
          <w:rFonts w:ascii="GHEA Grapalat" w:eastAsia="Times New Roman" w:hAnsi="GHEA Grapalat" w:cs="Times New Roman"/>
          <w:iCs/>
          <w:snapToGrid w:val="0"/>
          <w:sz w:val="21"/>
          <w:szCs w:val="21"/>
          <w:lang w:val="en-US"/>
        </w:rPr>
        <w:t>հաշիվ</w:t>
      </w:r>
      <w:r w:rsidRPr="00594745">
        <w:rPr>
          <w:rFonts w:ascii="GHEA Grapalat" w:eastAsia="Times New Roman" w:hAnsi="GHEA Grapalat" w:cs="Times New Roman"/>
          <w:iCs/>
          <w:snapToGrid w:val="0"/>
          <w:sz w:val="21"/>
          <w:szCs w:val="21"/>
          <w:lang w:val="es-ES"/>
        </w:rPr>
        <w:t xml:space="preserve"> </w:t>
      </w:r>
      <w:r w:rsidRPr="00594745">
        <w:rPr>
          <w:rFonts w:ascii="GHEA Grapalat" w:eastAsia="Times New Roman" w:hAnsi="GHEA Grapalat" w:cs="Times New Roman"/>
          <w:iCs/>
          <w:snapToGrid w:val="0"/>
          <w:sz w:val="21"/>
          <w:szCs w:val="21"/>
          <w:lang w:val="en-US"/>
        </w:rPr>
        <w:t>ապրանքագիրը</w:t>
      </w:r>
      <w:r w:rsidRPr="00594745">
        <w:rPr>
          <w:rFonts w:ascii="GHEA Grapalat" w:eastAsia="Times New Roman" w:hAnsi="GHEA Grapalat" w:cs="Times New Roman"/>
          <w:iCs/>
          <w:snapToGrid w:val="0"/>
          <w:sz w:val="21"/>
          <w:szCs w:val="21"/>
          <w:lang w:val="es-ES"/>
        </w:rPr>
        <w:t xml:space="preserve"> </w:t>
      </w:r>
      <w:r w:rsidRPr="00594745">
        <w:rPr>
          <w:rFonts w:ascii="GHEA Grapalat" w:eastAsia="Times New Roman" w:hAnsi="GHEA Grapalat" w:cs="Times New Roman"/>
          <w:iCs/>
          <w:snapToGrid w:val="0"/>
          <w:sz w:val="21"/>
          <w:szCs w:val="21"/>
          <w:lang w:val="en-US"/>
        </w:rPr>
        <w:t>և</w:t>
      </w:r>
      <w:r w:rsidRPr="00594745">
        <w:rPr>
          <w:rFonts w:ascii="GHEA Grapalat" w:eastAsia="Times New Roman" w:hAnsi="GHEA Grapalat" w:cs="Times New Roman"/>
          <w:iCs/>
          <w:snapToGrid w:val="0"/>
          <w:sz w:val="21"/>
          <w:szCs w:val="21"/>
          <w:lang w:val="es-ES"/>
        </w:rPr>
        <w:t xml:space="preserve"> </w:t>
      </w:r>
      <w:r w:rsidRPr="00594745">
        <w:rPr>
          <w:rFonts w:ascii="GHEA Grapalat" w:eastAsia="Times New Roman" w:hAnsi="GHEA Grapalat" w:cs="Times New Roman"/>
          <w:iCs/>
          <w:snapToGrid w:val="0"/>
          <w:sz w:val="21"/>
          <w:szCs w:val="21"/>
          <w:lang w:val="hy-AM"/>
        </w:rPr>
        <w:t xml:space="preserve">դրական </w:t>
      </w:r>
      <w:r w:rsidRPr="00594745">
        <w:rPr>
          <w:rFonts w:ascii="GHEA Grapalat" w:eastAsia="Times New Roman" w:hAnsi="GHEA Grapalat" w:cs="Times New Roman"/>
          <w:sz w:val="21"/>
          <w:szCs w:val="21"/>
          <w:lang w:val="es-ES"/>
        </w:rPr>
        <w:t>եզրակացությունը</w:t>
      </w:r>
      <w:r w:rsidRPr="00594745">
        <w:rPr>
          <w:rFonts w:ascii="GHEA Grapalat" w:eastAsia="Times New Roman" w:hAnsi="GHEA Grapalat" w:cs="Times New Roman"/>
          <w:iCs/>
          <w:snapToGrid w:val="0"/>
          <w:sz w:val="21"/>
          <w:szCs w:val="21"/>
          <w:lang w:val="es-ES"/>
        </w:rPr>
        <w:t xml:space="preserve"> հանդիսանում են սույն արձանագրության բաղկացուցիչ մասը և կցվում են:</w:t>
      </w:r>
    </w:p>
    <w:p w:rsidR="00594745" w:rsidRPr="00594745" w:rsidRDefault="00594745" w:rsidP="00594745">
      <w:pPr>
        <w:spacing w:after="0" w:line="240" w:lineRule="auto"/>
        <w:ind w:firstLine="375"/>
        <w:jc w:val="both"/>
        <w:rPr>
          <w:rFonts w:ascii="GHEA Grapalat" w:eastAsia="Times New Roman" w:hAnsi="GHEA Grapalat" w:cs="Times New Roman"/>
          <w:iCs/>
          <w:snapToGrid w:val="0"/>
          <w:sz w:val="21"/>
          <w:szCs w:val="21"/>
          <w:lang w:val="es-ES"/>
        </w:rPr>
      </w:pPr>
    </w:p>
    <w:p w:rsidR="00594745" w:rsidRPr="00594745" w:rsidRDefault="00594745" w:rsidP="00594745">
      <w:pPr>
        <w:spacing w:after="0" w:line="240" w:lineRule="auto"/>
        <w:ind w:firstLine="375"/>
        <w:jc w:val="both"/>
        <w:rPr>
          <w:rFonts w:ascii="GHEA Grapalat" w:eastAsia="Times New Roman" w:hAnsi="GHEA Grapalat" w:cs="Times New Roman"/>
          <w:iCs/>
          <w:snapToGrid w:val="0"/>
          <w:sz w:val="2"/>
          <w:szCs w:val="21"/>
          <w:lang w:val="es-ES"/>
        </w:rPr>
      </w:pPr>
    </w:p>
    <w:p w:rsidR="00594745" w:rsidRPr="00594745" w:rsidRDefault="00594745" w:rsidP="00594745">
      <w:pPr>
        <w:spacing w:after="0" w:line="240" w:lineRule="auto"/>
        <w:ind w:firstLine="375"/>
        <w:rPr>
          <w:rFonts w:ascii="GHEA Grapalat" w:eastAsia="Times New Roman" w:hAnsi="GHEA Grapalat" w:cs="Times New Roman"/>
          <w:iCs/>
          <w:snapToGrid w:val="0"/>
          <w:sz w:val="2"/>
          <w:szCs w:val="21"/>
          <w:lang w:val="es-ES"/>
        </w:rPr>
      </w:pPr>
      <w:r w:rsidRPr="00594745">
        <w:rPr>
          <w:rFonts w:ascii="Courier New" w:eastAsia="Times New Roman"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94745" w:rsidRPr="00594745" w:rsidTr="00594745">
        <w:trPr>
          <w:trHeight w:val="266"/>
          <w:tblCellSpacing w:w="7" w:type="dxa"/>
          <w:jc w:val="center"/>
        </w:trPr>
        <w:tc>
          <w:tcPr>
            <w:tcW w:w="0" w:type="auto"/>
            <w:vAlign w:val="center"/>
          </w:tcPr>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21"/>
                <w:szCs w:val="21"/>
                <w:lang w:val="en-US"/>
              </w:rPr>
              <w:t xml:space="preserve">Աշխատանքը հանձնեց </w:t>
            </w:r>
          </w:p>
        </w:tc>
        <w:tc>
          <w:tcPr>
            <w:tcW w:w="0" w:type="auto"/>
            <w:vAlign w:val="center"/>
          </w:tcPr>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21"/>
                <w:szCs w:val="21"/>
                <w:lang w:val="en-US"/>
              </w:rPr>
              <w:t>Աշխատանքը ընդունեց</w:t>
            </w:r>
          </w:p>
        </w:tc>
      </w:tr>
      <w:tr w:rsidR="00594745" w:rsidRPr="00594745" w:rsidTr="00594745">
        <w:trPr>
          <w:trHeight w:val="473"/>
          <w:tblCellSpacing w:w="7" w:type="dxa"/>
          <w:jc w:val="center"/>
        </w:trPr>
        <w:tc>
          <w:tcPr>
            <w:tcW w:w="0" w:type="auto"/>
            <w:vAlign w:val="center"/>
          </w:tcPr>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21"/>
                <w:szCs w:val="21"/>
                <w:lang w:val="en-US"/>
              </w:rPr>
              <w:t xml:space="preserve">___________________________ </w:t>
            </w:r>
          </w:p>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15"/>
                <w:szCs w:val="15"/>
                <w:lang w:val="en-US"/>
              </w:rPr>
              <w:t xml:space="preserve">ստորագրություն </w:t>
            </w:r>
          </w:p>
        </w:tc>
        <w:tc>
          <w:tcPr>
            <w:tcW w:w="0" w:type="auto"/>
            <w:vAlign w:val="center"/>
          </w:tcPr>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21"/>
                <w:szCs w:val="21"/>
                <w:lang w:val="en-US"/>
              </w:rPr>
              <w:t>___________________________</w:t>
            </w:r>
          </w:p>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15"/>
                <w:szCs w:val="15"/>
                <w:lang w:val="en-US"/>
              </w:rPr>
              <w:t xml:space="preserve">ստորագրություն </w:t>
            </w:r>
          </w:p>
        </w:tc>
      </w:tr>
      <w:tr w:rsidR="00594745" w:rsidRPr="00594745" w:rsidTr="00594745">
        <w:trPr>
          <w:trHeight w:val="503"/>
          <w:tblCellSpacing w:w="7" w:type="dxa"/>
          <w:jc w:val="center"/>
        </w:trPr>
        <w:tc>
          <w:tcPr>
            <w:tcW w:w="0" w:type="auto"/>
            <w:vAlign w:val="center"/>
          </w:tcPr>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21"/>
                <w:szCs w:val="21"/>
                <w:lang w:val="en-US"/>
              </w:rPr>
              <w:t xml:space="preserve">___________________________ </w:t>
            </w:r>
          </w:p>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15"/>
                <w:szCs w:val="15"/>
                <w:lang w:val="en-US"/>
              </w:rPr>
              <w:t>ազգանուն, անուն</w:t>
            </w:r>
          </w:p>
        </w:tc>
        <w:tc>
          <w:tcPr>
            <w:tcW w:w="0" w:type="auto"/>
            <w:vAlign w:val="center"/>
          </w:tcPr>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21"/>
                <w:szCs w:val="21"/>
                <w:lang w:val="en-US"/>
              </w:rPr>
              <w:t>___________________________</w:t>
            </w:r>
          </w:p>
          <w:p w:rsidR="00594745" w:rsidRPr="00594745" w:rsidRDefault="00594745" w:rsidP="00594745">
            <w:pPr>
              <w:spacing w:after="0" w:line="240" w:lineRule="auto"/>
              <w:jc w:val="center"/>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15"/>
                <w:szCs w:val="15"/>
                <w:lang w:val="en-US"/>
              </w:rPr>
              <w:t>ազգանուն, անուն</w:t>
            </w:r>
          </w:p>
        </w:tc>
      </w:tr>
      <w:tr w:rsidR="00594745" w:rsidRPr="00594745" w:rsidTr="00594745">
        <w:trPr>
          <w:trHeight w:val="281"/>
          <w:tblCellSpacing w:w="7" w:type="dxa"/>
          <w:jc w:val="center"/>
        </w:trPr>
        <w:tc>
          <w:tcPr>
            <w:tcW w:w="0" w:type="auto"/>
            <w:vAlign w:val="center"/>
          </w:tcPr>
          <w:p w:rsidR="00594745" w:rsidRPr="00594745" w:rsidRDefault="00594745" w:rsidP="00594745">
            <w:pPr>
              <w:spacing w:after="0" w:line="240" w:lineRule="auto"/>
              <w:rPr>
                <w:rFonts w:ascii="GHEA Grapalat" w:eastAsia="Times New Roman" w:hAnsi="GHEA Grapalat" w:cs="Times New Roman"/>
                <w:iCs/>
                <w:sz w:val="21"/>
                <w:szCs w:val="21"/>
                <w:lang w:val="en-US"/>
              </w:rPr>
            </w:pPr>
            <w:r w:rsidRPr="00594745">
              <w:rPr>
                <w:rFonts w:ascii="GHEA Grapalat" w:eastAsia="Times New Roman" w:hAnsi="GHEA Grapalat" w:cs="Times New Roman"/>
                <w:iCs/>
                <w:sz w:val="21"/>
                <w:szCs w:val="21"/>
                <w:lang w:val="en-US"/>
              </w:rPr>
              <w:t xml:space="preserve">                              Կ.Տ.</w:t>
            </w:r>
            <w:r w:rsidRPr="00594745">
              <w:rPr>
                <w:rFonts w:ascii="Arial" w:eastAsia="Times New Roman" w:hAnsi="Arial" w:cs="Arial"/>
                <w:iCs/>
                <w:sz w:val="21"/>
                <w:szCs w:val="21"/>
                <w:lang w:val="en-US"/>
              </w:rPr>
              <w:t xml:space="preserve">                                                                                 </w:t>
            </w:r>
          </w:p>
        </w:tc>
        <w:tc>
          <w:tcPr>
            <w:tcW w:w="0" w:type="auto"/>
            <w:vAlign w:val="center"/>
          </w:tcPr>
          <w:p w:rsidR="00594745" w:rsidRPr="00594745" w:rsidRDefault="00594745" w:rsidP="00594745">
            <w:pPr>
              <w:spacing w:after="0" w:line="240" w:lineRule="auto"/>
              <w:rPr>
                <w:rFonts w:ascii="GHEA Grapalat" w:eastAsia="Times New Roman" w:hAnsi="GHEA Grapalat" w:cs="Times New Roman"/>
                <w:iCs/>
                <w:sz w:val="21"/>
                <w:szCs w:val="21"/>
                <w:lang w:val="en-US"/>
              </w:rPr>
            </w:pPr>
            <w:r w:rsidRPr="00594745">
              <w:rPr>
                <w:rFonts w:ascii="Arial" w:eastAsia="Times New Roman" w:hAnsi="Arial" w:cs="Arial"/>
                <w:iCs/>
                <w:sz w:val="21"/>
                <w:szCs w:val="21"/>
                <w:lang w:val="en-US"/>
              </w:rPr>
              <w:t xml:space="preserve">                                     </w:t>
            </w:r>
            <w:r w:rsidRPr="00594745">
              <w:rPr>
                <w:rFonts w:ascii="GHEA Grapalat" w:eastAsia="Times New Roman" w:hAnsi="GHEA Grapalat" w:cs="Times New Roman"/>
                <w:iCs/>
                <w:sz w:val="21"/>
                <w:szCs w:val="21"/>
                <w:lang w:val="en-US"/>
              </w:rPr>
              <w:t>Կ.Տ.</w:t>
            </w:r>
          </w:p>
        </w:tc>
      </w:tr>
    </w:tbl>
    <w:p w:rsidR="00594745" w:rsidRPr="00594745" w:rsidRDefault="00594745" w:rsidP="00594745">
      <w:pPr>
        <w:spacing w:after="0" w:line="240" w:lineRule="auto"/>
        <w:ind w:left="-142" w:firstLine="142"/>
        <w:jc w:val="center"/>
        <w:rPr>
          <w:rFonts w:ascii="GHEA Grapalat" w:eastAsia="Times New Roman" w:hAnsi="GHEA Grapalat" w:cs="Sylfaen"/>
          <w:b/>
          <w:sz w:val="24"/>
          <w:szCs w:val="24"/>
          <w:lang w:val="en-US"/>
        </w:rPr>
      </w:pPr>
    </w:p>
    <w:p w:rsidR="00594745" w:rsidRPr="00594745" w:rsidRDefault="00594745" w:rsidP="00594745">
      <w:pPr>
        <w:spacing w:after="0" w:line="240" w:lineRule="auto"/>
        <w:ind w:left="-142" w:firstLine="142"/>
        <w:jc w:val="center"/>
        <w:rPr>
          <w:rFonts w:ascii="GHEA Grapalat" w:eastAsia="Times New Roman" w:hAnsi="GHEA Grapalat" w:cs="Sylfaen"/>
          <w:b/>
          <w:sz w:val="24"/>
          <w:szCs w:val="24"/>
          <w:lang w:val="en-US"/>
        </w:rPr>
      </w:pPr>
    </w:p>
    <w:p w:rsidR="00594745" w:rsidRPr="00594745" w:rsidRDefault="00594745" w:rsidP="00594745">
      <w:pPr>
        <w:spacing w:after="0" w:line="240" w:lineRule="auto"/>
        <w:ind w:left="-142" w:firstLine="142"/>
        <w:jc w:val="center"/>
        <w:rPr>
          <w:rFonts w:ascii="GHEA Grapalat" w:eastAsia="Times New Roman" w:hAnsi="GHEA Grapalat" w:cs="Sylfaen"/>
          <w:b/>
          <w:sz w:val="24"/>
          <w:szCs w:val="24"/>
          <w:lang w:val="en-US"/>
        </w:rPr>
      </w:pPr>
    </w:p>
    <w:p w:rsidR="00594745" w:rsidRPr="00594745" w:rsidRDefault="00594745" w:rsidP="00594745">
      <w:pPr>
        <w:spacing w:after="0" w:line="240" w:lineRule="auto"/>
        <w:ind w:firstLine="567"/>
        <w:jc w:val="right"/>
        <w:rPr>
          <w:rFonts w:ascii="GHEA Grapalat" w:eastAsia="Times New Roman" w:hAnsi="GHEA Grapalat" w:cs="Sylfaen"/>
          <w:i/>
          <w:lang w:val="pt-BR"/>
        </w:rPr>
      </w:pPr>
    </w:p>
    <w:p w:rsidR="00594745" w:rsidRPr="00594745" w:rsidRDefault="00594745" w:rsidP="00594745">
      <w:pPr>
        <w:spacing w:after="0" w:line="240" w:lineRule="auto"/>
        <w:ind w:firstLine="567"/>
        <w:jc w:val="right"/>
        <w:rPr>
          <w:rFonts w:ascii="GHEA Grapalat" w:eastAsia="Times New Roman" w:hAnsi="GHEA Grapalat" w:cs="Sylfaen"/>
          <w:i/>
          <w:sz w:val="20"/>
          <w:szCs w:val="20"/>
          <w:lang w:val="pt-BR"/>
        </w:rPr>
      </w:pPr>
      <w:r w:rsidRPr="00594745">
        <w:rPr>
          <w:rFonts w:ascii="GHEA Grapalat" w:eastAsia="Times New Roman" w:hAnsi="GHEA Grapalat" w:cs="Sylfaen"/>
          <w:i/>
          <w:sz w:val="20"/>
          <w:szCs w:val="20"/>
          <w:lang w:val="pt-BR"/>
        </w:rPr>
        <w:lastRenderedPageBreak/>
        <w:t>Հավելված 4.1</w:t>
      </w:r>
    </w:p>
    <w:p w:rsidR="00C56348" w:rsidRPr="00594745" w:rsidRDefault="00C56348" w:rsidP="00C56348">
      <w:pPr>
        <w:spacing w:after="0" w:line="240" w:lineRule="auto"/>
        <w:jc w:val="right"/>
        <w:rPr>
          <w:rFonts w:ascii="GHEA Grapalat" w:eastAsia="Times New Roman" w:hAnsi="GHEA Grapalat" w:cs="Times New Roman"/>
          <w:i/>
          <w:sz w:val="20"/>
          <w:szCs w:val="20"/>
          <w:lang w:val="hy-AM"/>
        </w:rPr>
      </w:pPr>
      <w:r w:rsidRPr="00594745">
        <w:rPr>
          <w:rFonts w:ascii="GHEA Grapalat" w:eastAsia="Times New Roman" w:hAnsi="GHEA Grapalat" w:cs="Times New Roman"/>
          <w:i/>
          <w:sz w:val="20"/>
          <w:szCs w:val="20"/>
          <w:lang w:val="hy-AM"/>
        </w:rPr>
        <w:t>«         »              202</w:t>
      </w:r>
      <w:r>
        <w:rPr>
          <w:rFonts w:ascii="GHEA Grapalat" w:eastAsia="Times New Roman" w:hAnsi="GHEA Grapalat" w:cs="Times New Roman"/>
          <w:i/>
          <w:sz w:val="20"/>
          <w:szCs w:val="20"/>
        </w:rPr>
        <w:t>5</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թ</w:t>
      </w:r>
      <w:r w:rsidRPr="00594745">
        <w:rPr>
          <w:rFonts w:ascii="GHEA Grapalat" w:eastAsia="Times New Roman" w:hAnsi="GHEA Grapalat" w:cs="Times New Roman"/>
          <w:i/>
          <w:sz w:val="20"/>
          <w:szCs w:val="20"/>
          <w:lang w:val="hy-AM"/>
        </w:rPr>
        <w:t xml:space="preserve">. </w:t>
      </w:r>
      <w:r w:rsidRPr="00594745">
        <w:rPr>
          <w:rFonts w:ascii="GHEA Grapalat" w:eastAsia="Times New Roman" w:hAnsi="GHEA Grapalat" w:cs="Sylfaen"/>
          <w:i/>
          <w:sz w:val="20"/>
          <w:szCs w:val="20"/>
          <w:lang w:val="hy-AM"/>
        </w:rPr>
        <w:t>կնքված</w:t>
      </w:r>
      <w:r w:rsidRPr="00594745">
        <w:rPr>
          <w:rFonts w:ascii="GHEA Grapalat" w:eastAsia="Times New Roman" w:hAnsi="GHEA Grapalat" w:cs="Times New Roman"/>
          <w:i/>
          <w:sz w:val="20"/>
          <w:szCs w:val="20"/>
          <w:lang w:val="hy-AM"/>
        </w:rPr>
        <w:t xml:space="preserve"> </w:t>
      </w:r>
    </w:p>
    <w:p w:rsidR="00C56348" w:rsidRPr="00594745" w:rsidRDefault="00CC6F76" w:rsidP="00C56348">
      <w:pPr>
        <w:spacing w:after="0" w:line="240" w:lineRule="auto"/>
        <w:jc w:val="right"/>
        <w:rPr>
          <w:rFonts w:ascii="GHEA Grapalat" w:eastAsia="Times New Roman" w:hAnsi="GHEA Grapalat" w:cs="Sylfaen"/>
          <w:b/>
          <w:i/>
          <w:sz w:val="24"/>
          <w:szCs w:val="24"/>
          <w:lang w:val="hy-AM"/>
        </w:rPr>
      </w:pPr>
      <w:r>
        <w:rPr>
          <w:rFonts w:ascii="GHEA Grapalat" w:eastAsia="Times New Roman" w:hAnsi="GHEA Grapalat" w:cs="Sylfaen"/>
          <w:i/>
          <w:sz w:val="20"/>
          <w:szCs w:val="20"/>
          <w:lang w:val="hy-AM"/>
        </w:rPr>
        <w:t>ՀՀ-ԱՄ-ԱՀ-ԳՀԱՇՁԲ-12/25</w:t>
      </w:r>
      <w:r w:rsidR="00C56348" w:rsidRPr="00594745">
        <w:rPr>
          <w:rFonts w:ascii="GHEA Grapalat" w:eastAsia="Times New Roman" w:hAnsi="GHEA Grapalat" w:cs="Sylfaen"/>
          <w:i/>
          <w:sz w:val="20"/>
          <w:szCs w:val="20"/>
          <w:lang w:val="hy-AM"/>
        </w:rPr>
        <w:t>ծածկագրով</w:t>
      </w:r>
      <w:r w:rsidR="00C56348" w:rsidRPr="00594745">
        <w:rPr>
          <w:rFonts w:ascii="GHEA Grapalat" w:eastAsia="Times New Roman" w:hAnsi="GHEA Grapalat" w:cs="Times New Roman"/>
          <w:i/>
          <w:sz w:val="20"/>
          <w:szCs w:val="20"/>
          <w:lang w:val="hy-AM"/>
        </w:rPr>
        <w:t xml:space="preserve"> </w:t>
      </w:r>
      <w:r w:rsidR="00C56348" w:rsidRPr="00594745">
        <w:rPr>
          <w:rFonts w:ascii="GHEA Grapalat" w:eastAsia="Times New Roman" w:hAnsi="GHEA Grapalat" w:cs="Sylfaen"/>
          <w:i/>
          <w:sz w:val="20"/>
          <w:szCs w:val="20"/>
          <w:lang w:val="hy-AM"/>
        </w:rPr>
        <w:t>պայմանագրի</w:t>
      </w:r>
    </w:p>
    <w:p w:rsidR="00594745" w:rsidRPr="00C56348" w:rsidRDefault="00594745" w:rsidP="00594745">
      <w:pPr>
        <w:tabs>
          <w:tab w:val="left" w:pos="360"/>
          <w:tab w:val="left" w:pos="540"/>
        </w:tabs>
        <w:spacing w:after="0" w:line="240" w:lineRule="auto"/>
        <w:jc w:val="right"/>
        <w:rPr>
          <w:rFonts w:ascii="Sylfaen" w:eastAsia="Times New Roman" w:hAnsi="Sylfaen" w:cs="Sylfaen"/>
          <w:b/>
          <w:bCs/>
          <w:sz w:val="24"/>
          <w:szCs w:val="24"/>
          <w:lang w:val="hy-AM"/>
        </w:rPr>
      </w:pPr>
    </w:p>
    <w:p w:rsidR="00594745" w:rsidRPr="00594745" w:rsidRDefault="00594745" w:rsidP="00594745">
      <w:pPr>
        <w:tabs>
          <w:tab w:val="left" w:pos="360"/>
          <w:tab w:val="left" w:pos="540"/>
        </w:tabs>
        <w:spacing w:after="0" w:line="240" w:lineRule="auto"/>
        <w:rPr>
          <w:rFonts w:ascii="GHEA Grapalat" w:eastAsia="Times New Roman" w:hAnsi="GHEA Grapalat" w:cs="Sylfaen"/>
          <w:lang w:val="pt-BR"/>
        </w:rPr>
      </w:pPr>
    </w:p>
    <w:p w:rsidR="00594745" w:rsidRPr="00594745" w:rsidRDefault="00594745" w:rsidP="00594745">
      <w:pPr>
        <w:tabs>
          <w:tab w:val="left" w:pos="2250"/>
        </w:tabs>
        <w:spacing w:after="0"/>
        <w:jc w:val="center"/>
        <w:rPr>
          <w:rFonts w:ascii="GHEA Grapalat" w:eastAsia="Times New Roman" w:hAnsi="GHEA Grapalat" w:cs="Sylfaen"/>
          <w:bCs/>
          <w:sz w:val="18"/>
          <w:szCs w:val="18"/>
          <w:lang w:val="pt-BR"/>
        </w:rPr>
      </w:pPr>
      <w:proofErr w:type="gramStart"/>
      <w:r w:rsidRPr="00594745">
        <w:rPr>
          <w:rFonts w:ascii="GHEA Grapalat" w:eastAsia="Times New Roman" w:hAnsi="GHEA Grapalat" w:cs="Sylfaen"/>
          <w:bCs/>
          <w:sz w:val="18"/>
          <w:szCs w:val="18"/>
          <w:lang w:val="en-US"/>
        </w:rPr>
        <w:t>ԱԿՏ</w:t>
      </w:r>
      <w:r w:rsidRPr="00594745">
        <w:rPr>
          <w:rFonts w:ascii="GHEA Grapalat" w:eastAsia="Times New Roman" w:hAnsi="GHEA Grapalat" w:cs="Sylfaen"/>
          <w:bCs/>
          <w:sz w:val="18"/>
          <w:szCs w:val="18"/>
          <w:lang w:val="pt-BR"/>
        </w:rPr>
        <w:t xml:space="preserve">  N</w:t>
      </w:r>
      <w:proofErr w:type="gramEnd"/>
      <w:r w:rsidRPr="00594745">
        <w:rPr>
          <w:rFonts w:ascii="GHEA Grapalat" w:eastAsia="Times New Roman" w:hAnsi="GHEA Grapalat" w:cs="Sylfaen"/>
          <w:bCs/>
          <w:sz w:val="18"/>
          <w:szCs w:val="18"/>
          <w:lang w:val="pt-BR"/>
        </w:rPr>
        <w:t xml:space="preserve">    </w:t>
      </w:r>
    </w:p>
    <w:p w:rsidR="00594745" w:rsidRPr="00594745" w:rsidRDefault="00594745" w:rsidP="00594745">
      <w:pPr>
        <w:tabs>
          <w:tab w:val="left" w:pos="360"/>
          <w:tab w:val="left" w:pos="540"/>
          <w:tab w:val="left" w:pos="2250"/>
        </w:tabs>
        <w:spacing w:after="0"/>
        <w:jc w:val="center"/>
        <w:rPr>
          <w:rFonts w:ascii="GHEA Grapalat" w:eastAsia="Times New Roman" w:hAnsi="GHEA Grapalat" w:cs="Sylfaen"/>
          <w:bCs/>
          <w:sz w:val="18"/>
          <w:szCs w:val="18"/>
          <w:lang w:val="pt-BR"/>
        </w:rPr>
      </w:pPr>
      <w:proofErr w:type="gramStart"/>
      <w:r w:rsidRPr="00594745">
        <w:rPr>
          <w:rFonts w:ascii="GHEA Grapalat" w:eastAsia="Times New Roman" w:hAnsi="GHEA Grapalat" w:cs="Sylfaen"/>
          <w:bCs/>
          <w:sz w:val="18"/>
          <w:szCs w:val="18"/>
          <w:lang w:val="en-US"/>
        </w:rPr>
        <w:t>պայմանագրի</w:t>
      </w:r>
      <w:proofErr w:type="gramEnd"/>
      <w:r w:rsidRPr="00594745">
        <w:rPr>
          <w:rFonts w:ascii="GHEA Grapalat" w:eastAsia="Times New Roman" w:hAnsi="GHEA Grapalat" w:cs="Sylfaen"/>
          <w:bCs/>
          <w:sz w:val="18"/>
          <w:szCs w:val="18"/>
          <w:lang w:val="pt-BR"/>
        </w:rPr>
        <w:t xml:space="preserve"> </w:t>
      </w:r>
      <w:r w:rsidRPr="00594745">
        <w:rPr>
          <w:rFonts w:ascii="GHEA Grapalat" w:eastAsia="Times New Roman" w:hAnsi="GHEA Grapalat" w:cs="Sylfaen"/>
          <w:bCs/>
          <w:sz w:val="18"/>
          <w:szCs w:val="18"/>
          <w:lang w:val="en-US"/>
        </w:rPr>
        <w:t>արդյունքը</w:t>
      </w:r>
      <w:r w:rsidRPr="00594745">
        <w:rPr>
          <w:rFonts w:ascii="GHEA Grapalat" w:eastAsia="Times New Roman" w:hAnsi="GHEA Grapalat" w:cs="Sylfaen"/>
          <w:bCs/>
          <w:sz w:val="18"/>
          <w:szCs w:val="18"/>
          <w:lang w:val="pt-BR"/>
        </w:rPr>
        <w:t xml:space="preserve"> </w:t>
      </w:r>
      <w:r w:rsidRPr="00594745">
        <w:rPr>
          <w:rFonts w:ascii="GHEA Grapalat" w:eastAsia="Times New Roman" w:hAnsi="GHEA Grapalat" w:cs="Sylfaen"/>
          <w:bCs/>
          <w:sz w:val="18"/>
          <w:szCs w:val="18"/>
          <w:lang w:val="en-US"/>
        </w:rPr>
        <w:t>Պատվիրատուին</w:t>
      </w:r>
      <w:r w:rsidRPr="00594745">
        <w:rPr>
          <w:rFonts w:ascii="GHEA Grapalat" w:eastAsia="Times New Roman" w:hAnsi="GHEA Grapalat" w:cs="Sylfaen"/>
          <w:bCs/>
          <w:sz w:val="18"/>
          <w:szCs w:val="18"/>
          <w:lang w:val="pt-BR"/>
        </w:rPr>
        <w:t xml:space="preserve"> </w:t>
      </w:r>
      <w:r w:rsidRPr="00594745">
        <w:rPr>
          <w:rFonts w:ascii="GHEA Grapalat" w:eastAsia="Times New Roman" w:hAnsi="GHEA Grapalat" w:cs="Sylfaen"/>
          <w:bCs/>
          <w:sz w:val="18"/>
          <w:szCs w:val="18"/>
          <w:lang w:val="en-US"/>
        </w:rPr>
        <w:t>հանձնելու</w:t>
      </w:r>
      <w:r w:rsidRPr="00594745">
        <w:rPr>
          <w:rFonts w:ascii="GHEA Grapalat" w:eastAsia="Times New Roman" w:hAnsi="GHEA Grapalat" w:cs="Sylfaen"/>
          <w:bCs/>
          <w:sz w:val="18"/>
          <w:szCs w:val="18"/>
          <w:lang w:val="pt-BR"/>
        </w:rPr>
        <w:t xml:space="preserve"> </w:t>
      </w:r>
      <w:r w:rsidRPr="00594745">
        <w:rPr>
          <w:rFonts w:ascii="GHEA Grapalat" w:eastAsia="Times New Roman" w:hAnsi="GHEA Grapalat" w:cs="Sylfaen"/>
          <w:bCs/>
          <w:sz w:val="18"/>
          <w:szCs w:val="18"/>
          <w:lang w:val="en-US"/>
        </w:rPr>
        <w:t>փաստը</w:t>
      </w:r>
      <w:r w:rsidRPr="00594745">
        <w:rPr>
          <w:rFonts w:ascii="GHEA Grapalat" w:eastAsia="Times New Roman" w:hAnsi="GHEA Grapalat" w:cs="Sylfaen"/>
          <w:bCs/>
          <w:sz w:val="18"/>
          <w:szCs w:val="18"/>
          <w:lang w:val="pt-BR"/>
        </w:rPr>
        <w:t xml:space="preserve"> </w:t>
      </w:r>
      <w:r w:rsidRPr="00594745">
        <w:rPr>
          <w:rFonts w:ascii="GHEA Grapalat" w:eastAsia="Times New Roman" w:hAnsi="GHEA Grapalat" w:cs="Sylfaen"/>
          <w:bCs/>
          <w:sz w:val="18"/>
          <w:szCs w:val="18"/>
          <w:lang w:val="en-US"/>
        </w:rPr>
        <w:t>ֆիքսելու</w:t>
      </w:r>
      <w:r w:rsidRPr="00594745">
        <w:rPr>
          <w:rFonts w:ascii="GHEA Grapalat" w:eastAsia="Times New Roman" w:hAnsi="GHEA Grapalat" w:cs="Sylfaen"/>
          <w:bCs/>
          <w:sz w:val="18"/>
          <w:szCs w:val="18"/>
          <w:lang w:val="pt-BR"/>
        </w:rPr>
        <w:t xml:space="preserve"> </w:t>
      </w:r>
      <w:r w:rsidRPr="00594745">
        <w:rPr>
          <w:rFonts w:ascii="GHEA Grapalat" w:eastAsia="Times New Roman" w:hAnsi="GHEA Grapalat" w:cs="Sylfaen"/>
          <w:bCs/>
          <w:sz w:val="18"/>
          <w:szCs w:val="18"/>
          <w:lang w:val="en-US"/>
        </w:rPr>
        <w:t>վերաբերյալ</w:t>
      </w:r>
      <w:r w:rsidRPr="00594745">
        <w:rPr>
          <w:rFonts w:ascii="GHEA Grapalat" w:eastAsia="Times New Roman" w:hAnsi="GHEA Grapalat" w:cs="Sylfaen"/>
          <w:bCs/>
          <w:sz w:val="18"/>
          <w:szCs w:val="18"/>
          <w:lang w:val="pt-BR"/>
        </w:rPr>
        <w:t xml:space="preserve">                                                                                                                               </w:t>
      </w:r>
    </w:p>
    <w:p w:rsidR="00594745" w:rsidRPr="00594745" w:rsidRDefault="00594745" w:rsidP="00594745">
      <w:pPr>
        <w:tabs>
          <w:tab w:val="left" w:pos="360"/>
          <w:tab w:val="left" w:pos="540"/>
        </w:tabs>
        <w:spacing w:after="0" w:line="240" w:lineRule="auto"/>
        <w:rPr>
          <w:rFonts w:ascii="GHEA Grapalat" w:eastAsia="Times New Roman" w:hAnsi="GHEA Grapalat" w:cs="Sylfaen"/>
          <w:lang w:val="pt-BR"/>
        </w:rPr>
      </w:pPr>
    </w:p>
    <w:p w:rsidR="00594745" w:rsidRPr="00594745" w:rsidRDefault="00594745" w:rsidP="00594745">
      <w:pPr>
        <w:tabs>
          <w:tab w:val="left" w:pos="360"/>
          <w:tab w:val="left" w:pos="540"/>
        </w:tabs>
        <w:spacing w:after="0" w:line="240" w:lineRule="auto"/>
        <w:rPr>
          <w:rFonts w:ascii="GHEA Grapalat" w:eastAsia="Times New Roman" w:hAnsi="GHEA Grapalat" w:cs="Sylfaen"/>
          <w:lang w:val="pt-BR"/>
        </w:rPr>
      </w:pPr>
    </w:p>
    <w:p w:rsidR="00594745" w:rsidRPr="00594745" w:rsidRDefault="00594745" w:rsidP="00594745">
      <w:pPr>
        <w:tabs>
          <w:tab w:val="left" w:pos="360"/>
          <w:tab w:val="left" w:pos="540"/>
        </w:tabs>
        <w:spacing w:after="0" w:line="240" w:lineRule="auto"/>
        <w:ind w:left="-540" w:firstLine="180"/>
        <w:jc w:val="both"/>
        <w:rPr>
          <w:rFonts w:ascii="GHEA Grapalat" w:eastAsia="Times New Roman" w:hAnsi="GHEA Grapalat" w:cs="Sylfaen"/>
          <w:sz w:val="20"/>
          <w:szCs w:val="20"/>
          <w:lang w:val="pt-BR"/>
        </w:rPr>
      </w:pPr>
      <w:r w:rsidRPr="00594745">
        <w:rPr>
          <w:rFonts w:ascii="GHEA Grapalat" w:eastAsia="Times New Roman" w:hAnsi="GHEA Grapalat" w:cs="Sylfaen"/>
          <w:sz w:val="24"/>
          <w:szCs w:val="24"/>
          <w:lang w:val="pt-BR"/>
        </w:rPr>
        <w:tab/>
      </w:r>
      <w:r w:rsidRPr="00594745">
        <w:rPr>
          <w:rFonts w:ascii="GHEA Grapalat" w:eastAsia="Times New Roman" w:hAnsi="GHEA Grapalat" w:cs="Sylfaen"/>
          <w:sz w:val="20"/>
          <w:szCs w:val="20"/>
          <w:lang w:val="hy-AM"/>
        </w:rPr>
        <w:t xml:space="preserve">Սույնով </w:t>
      </w:r>
      <w:r w:rsidRPr="00594745">
        <w:rPr>
          <w:rFonts w:ascii="GHEA Grapalat" w:eastAsia="Times New Roman" w:hAnsi="GHEA Grapalat" w:cs="Sylfaen"/>
          <w:sz w:val="20"/>
          <w:szCs w:val="20"/>
          <w:lang w:val="en-US"/>
        </w:rPr>
        <w:t>արձանագրվում</w:t>
      </w:r>
      <w:r w:rsidRPr="00594745">
        <w:rPr>
          <w:rFonts w:ascii="GHEA Grapalat" w:eastAsia="Times New Roman" w:hAnsi="GHEA Grapalat" w:cs="Sylfaen"/>
          <w:sz w:val="20"/>
          <w:szCs w:val="20"/>
          <w:lang w:val="pt-BR"/>
        </w:rPr>
        <w:t xml:space="preserve"> </w:t>
      </w:r>
      <w:r w:rsidRPr="00594745">
        <w:rPr>
          <w:rFonts w:ascii="GHEA Grapalat" w:eastAsia="Times New Roman" w:hAnsi="GHEA Grapalat" w:cs="Sylfaen"/>
          <w:sz w:val="20"/>
          <w:szCs w:val="20"/>
          <w:lang w:val="en-US"/>
        </w:rPr>
        <w:t>է</w:t>
      </w:r>
      <w:r w:rsidRPr="00594745">
        <w:rPr>
          <w:rFonts w:ascii="GHEA Grapalat" w:eastAsia="Times New Roman" w:hAnsi="GHEA Grapalat" w:cs="Sylfaen"/>
          <w:sz w:val="20"/>
          <w:szCs w:val="20"/>
          <w:lang w:val="hy-AM"/>
        </w:rPr>
        <w:t>, որ</w:t>
      </w:r>
      <w:r w:rsidRPr="00594745">
        <w:rPr>
          <w:rFonts w:ascii="GHEA Grapalat" w:eastAsia="Times New Roman" w:hAnsi="GHEA Grapalat" w:cs="Sylfaen"/>
          <w:sz w:val="24"/>
          <w:szCs w:val="24"/>
          <w:lang w:val="hy-AM"/>
        </w:rPr>
        <w:t xml:space="preserve"> </w:t>
      </w:r>
      <w:r w:rsidRPr="00594745">
        <w:rPr>
          <w:rFonts w:ascii="GHEA Grapalat" w:eastAsia="Times New Roman" w:hAnsi="GHEA Grapalat" w:cs="Sylfaen"/>
          <w:sz w:val="20"/>
          <w:szCs w:val="24"/>
          <w:u w:val="single"/>
          <w:lang w:val="pt-BR"/>
        </w:rPr>
        <w:tab/>
      </w:r>
      <w:r w:rsidRPr="00594745">
        <w:rPr>
          <w:rFonts w:ascii="GHEA Grapalat" w:eastAsia="Times New Roman" w:hAnsi="GHEA Grapalat" w:cs="Sylfaen"/>
          <w:sz w:val="20"/>
          <w:szCs w:val="24"/>
          <w:u w:val="single"/>
          <w:lang w:val="pt-BR"/>
        </w:rPr>
        <w:tab/>
        <w:t xml:space="preserve">        </w:t>
      </w:r>
      <w:r w:rsidRPr="00594745">
        <w:rPr>
          <w:rFonts w:ascii="GHEA Grapalat" w:eastAsia="Times New Roman" w:hAnsi="GHEA Grapalat" w:cs="Sylfaen"/>
          <w:sz w:val="20"/>
          <w:szCs w:val="24"/>
          <w:lang w:val="pt-BR"/>
        </w:rPr>
        <w:t>-</w:t>
      </w:r>
      <w:r w:rsidRPr="00594745">
        <w:rPr>
          <w:rFonts w:ascii="GHEA Grapalat" w:eastAsia="Times New Roman" w:hAnsi="GHEA Grapalat" w:cs="Sylfaen"/>
          <w:sz w:val="20"/>
          <w:szCs w:val="24"/>
          <w:lang w:val="en-US"/>
        </w:rPr>
        <w:t>ի</w:t>
      </w:r>
      <w:r w:rsidRPr="00594745">
        <w:rPr>
          <w:rFonts w:ascii="GHEA Grapalat" w:eastAsia="Times New Roman" w:hAnsi="GHEA Grapalat" w:cs="Sylfaen"/>
          <w:sz w:val="24"/>
          <w:szCs w:val="24"/>
          <w:lang w:val="pt-BR"/>
        </w:rPr>
        <w:t xml:space="preserve"> </w:t>
      </w:r>
      <w:r w:rsidRPr="00594745">
        <w:rPr>
          <w:rFonts w:ascii="GHEA Grapalat" w:eastAsia="Times New Roman" w:hAnsi="GHEA Grapalat" w:cs="Sylfaen"/>
          <w:sz w:val="20"/>
          <w:szCs w:val="20"/>
          <w:lang w:val="pt-BR"/>
        </w:rPr>
        <w:t>(</w:t>
      </w:r>
      <w:r w:rsidRPr="00594745">
        <w:rPr>
          <w:rFonts w:ascii="GHEA Grapalat" w:eastAsia="Times New Roman" w:hAnsi="GHEA Grapalat" w:cs="Sylfaen"/>
          <w:sz w:val="20"/>
          <w:szCs w:val="20"/>
          <w:lang w:val="en-US"/>
        </w:rPr>
        <w:t>այսուհետ</w:t>
      </w:r>
      <w:r w:rsidRPr="00594745">
        <w:rPr>
          <w:rFonts w:ascii="GHEA Grapalat" w:eastAsia="Times New Roman" w:hAnsi="GHEA Grapalat" w:cs="Sylfaen"/>
          <w:sz w:val="20"/>
          <w:szCs w:val="20"/>
          <w:lang w:val="pt-BR"/>
        </w:rPr>
        <w:t xml:space="preserve">` </w:t>
      </w:r>
      <w:r w:rsidRPr="00594745">
        <w:rPr>
          <w:rFonts w:ascii="GHEA Grapalat" w:eastAsia="Times New Roman" w:hAnsi="GHEA Grapalat" w:cs="Sylfaen"/>
          <w:sz w:val="20"/>
          <w:szCs w:val="20"/>
          <w:lang w:val="en-US"/>
        </w:rPr>
        <w:t>Պատվիրատու</w:t>
      </w:r>
      <w:r w:rsidRPr="00594745">
        <w:rPr>
          <w:rFonts w:ascii="GHEA Grapalat" w:eastAsia="Times New Roman" w:hAnsi="GHEA Grapalat" w:cs="Sylfaen"/>
          <w:sz w:val="20"/>
          <w:szCs w:val="20"/>
          <w:lang w:val="pt-BR"/>
        </w:rPr>
        <w:t xml:space="preserve">)   </w:t>
      </w:r>
      <w:r w:rsidRPr="00594745">
        <w:rPr>
          <w:rFonts w:ascii="GHEA Grapalat" w:eastAsia="Times New Roman" w:hAnsi="GHEA Grapalat" w:cs="Sylfaen"/>
          <w:sz w:val="20"/>
          <w:szCs w:val="20"/>
          <w:lang w:val="en-US"/>
        </w:rPr>
        <w:t>և</w:t>
      </w:r>
      <w:r w:rsidRPr="00594745">
        <w:rPr>
          <w:rFonts w:ascii="GHEA Grapalat" w:eastAsia="Times New Roman" w:hAnsi="GHEA Grapalat" w:cs="Sylfaen"/>
          <w:sz w:val="20"/>
          <w:szCs w:val="20"/>
          <w:lang w:val="hy-AM"/>
        </w:rPr>
        <w:t xml:space="preserve"> </w:t>
      </w:r>
      <w:r w:rsidRPr="00594745">
        <w:rPr>
          <w:rFonts w:ascii="GHEA Grapalat" w:eastAsia="Times New Roman" w:hAnsi="GHEA Grapalat" w:cs="Sylfaen"/>
          <w:sz w:val="20"/>
          <w:szCs w:val="24"/>
          <w:u w:val="single"/>
          <w:lang w:val="pt-BR"/>
        </w:rPr>
        <w:tab/>
      </w:r>
      <w:r w:rsidRPr="00594745">
        <w:rPr>
          <w:rFonts w:ascii="GHEA Grapalat" w:eastAsia="Times New Roman" w:hAnsi="GHEA Grapalat" w:cs="Sylfaen"/>
          <w:sz w:val="20"/>
          <w:szCs w:val="24"/>
          <w:u w:val="single"/>
          <w:lang w:val="pt-BR"/>
        </w:rPr>
        <w:tab/>
        <w:t xml:space="preserve">        </w:t>
      </w:r>
      <w:r w:rsidRPr="00594745">
        <w:rPr>
          <w:rFonts w:ascii="GHEA Grapalat" w:eastAsia="Times New Roman" w:hAnsi="GHEA Grapalat" w:cs="Sylfaen"/>
          <w:sz w:val="20"/>
          <w:szCs w:val="24"/>
          <w:lang w:val="pt-BR"/>
        </w:rPr>
        <w:t>-</w:t>
      </w:r>
      <w:r w:rsidRPr="00594745">
        <w:rPr>
          <w:rFonts w:ascii="GHEA Grapalat" w:eastAsia="Times New Roman" w:hAnsi="GHEA Grapalat" w:cs="Sylfaen"/>
          <w:sz w:val="20"/>
          <w:szCs w:val="24"/>
          <w:lang w:val="en-US"/>
        </w:rPr>
        <w:t>ի</w:t>
      </w:r>
    </w:p>
    <w:p w:rsidR="00594745" w:rsidRPr="00594745" w:rsidRDefault="00594745" w:rsidP="00594745">
      <w:pPr>
        <w:tabs>
          <w:tab w:val="left" w:pos="360"/>
          <w:tab w:val="left" w:pos="540"/>
        </w:tabs>
        <w:spacing w:after="0" w:line="240" w:lineRule="auto"/>
        <w:ind w:right="-360"/>
        <w:jc w:val="both"/>
        <w:rPr>
          <w:rFonts w:ascii="GHEA Grapalat" w:eastAsia="Times New Roman" w:hAnsi="GHEA Grapalat" w:cs="Sylfaen"/>
          <w:sz w:val="12"/>
          <w:szCs w:val="12"/>
          <w:lang w:val="pt-BR"/>
        </w:rPr>
      </w:pPr>
      <w:r w:rsidRPr="00594745">
        <w:rPr>
          <w:rFonts w:ascii="GHEA Grapalat" w:eastAsia="Times New Roman" w:hAnsi="GHEA Grapalat" w:cs="Sylfaen"/>
          <w:sz w:val="24"/>
          <w:szCs w:val="24"/>
          <w:lang w:val="pt-BR"/>
        </w:rPr>
        <w:t xml:space="preserve">                                           </w:t>
      </w:r>
      <w:r w:rsidRPr="00594745">
        <w:rPr>
          <w:rFonts w:ascii="GHEA Grapalat" w:eastAsia="Times New Roman" w:hAnsi="GHEA Grapalat" w:cs="Sylfaen"/>
          <w:sz w:val="12"/>
          <w:szCs w:val="12"/>
          <w:lang w:val="en-US"/>
        </w:rPr>
        <w:t>Պատվիրատուի</w:t>
      </w:r>
      <w:r w:rsidRPr="00594745">
        <w:rPr>
          <w:rFonts w:ascii="GHEA Grapalat" w:eastAsia="Times New Roman" w:hAnsi="GHEA Grapalat" w:cs="Sylfaen"/>
          <w:sz w:val="12"/>
          <w:szCs w:val="12"/>
          <w:lang w:val="pt-BR"/>
        </w:rPr>
        <w:t xml:space="preserve"> </w:t>
      </w:r>
      <w:r w:rsidRPr="00594745">
        <w:rPr>
          <w:rFonts w:ascii="GHEA Grapalat" w:eastAsia="Times New Roman" w:hAnsi="GHEA Grapalat" w:cs="Sylfaen"/>
          <w:sz w:val="12"/>
          <w:szCs w:val="12"/>
          <w:lang w:val="en-US"/>
        </w:rPr>
        <w:t>անունը</w:t>
      </w:r>
      <w:r w:rsidRPr="00594745">
        <w:rPr>
          <w:rFonts w:ascii="GHEA Grapalat" w:eastAsia="Times New Roman" w:hAnsi="GHEA Grapalat" w:cs="Sylfaen"/>
          <w:sz w:val="12"/>
          <w:szCs w:val="12"/>
          <w:lang w:val="pt-BR"/>
        </w:rPr>
        <w:t xml:space="preserve">                                                                                                 </w:t>
      </w:r>
      <w:r w:rsidRPr="00594745">
        <w:rPr>
          <w:rFonts w:ascii="GHEA Grapalat" w:eastAsia="Times New Roman" w:hAnsi="GHEA Grapalat" w:cs="Sylfaen"/>
          <w:sz w:val="12"/>
          <w:szCs w:val="12"/>
          <w:lang w:val="en-US"/>
        </w:rPr>
        <w:t>Կապալառուի</w:t>
      </w:r>
      <w:r w:rsidRPr="00594745">
        <w:rPr>
          <w:rFonts w:ascii="GHEA Grapalat" w:eastAsia="Times New Roman" w:hAnsi="GHEA Grapalat" w:cs="Sylfaen"/>
          <w:sz w:val="12"/>
          <w:szCs w:val="12"/>
          <w:lang w:val="pt-BR"/>
        </w:rPr>
        <w:t xml:space="preserve"> </w:t>
      </w:r>
      <w:r w:rsidRPr="00594745">
        <w:rPr>
          <w:rFonts w:ascii="GHEA Grapalat" w:eastAsia="Times New Roman" w:hAnsi="GHEA Grapalat" w:cs="Sylfaen"/>
          <w:sz w:val="12"/>
          <w:szCs w:val="12"/>
          <w:lang w:val="en-US"/>
        </w:rPr>
        <w:t>անունը</w:t>
      </w:r>
    </w:p>
    <w:p w:rsidR="00594745" w:rsidRPr="00594745" w:rsidRDefault="00594745" w:rsidP="00594745">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594745">
        <w:rPr>
          <w:rFonts w:ascii="GHEA Grapalat" w:eastAsia="Times New Roman" w:hAnsi="GHEA Grapalat" w:cs="Sylfaen"/>
          <w:sz w:val="20"/>
          <w:szCs w:val="20"/>
          <w:lang w:val="hy-AM"/>
        </w:rPr>
        <w:t>(այսուհետ` Կ</w:t>
      </w:r>
      <w:r w:rsidRPr="00594745">
        <w:rPr>
          <w:rFonts w:ascii="GHEA Grapalat" w:eastAsia="Times New Roman" w:hAnsi="GHEA Grapalat" w:cs="Sylfaen"/>
          <w:sz w:val="20"/>
          <w:szCs w:val="20"/>
          <w:lang w:val="en-US"/>
        </w:rPr>
        <w:t>ապալառու</w:t>
      </w:r>
      <w:r w:rsidRPr="00594745">
        <w:rPr>
          <w:rFonts w:ascii="GHEA Grapalat" w:eastAsia="Times New Roman" w:hAnsi="GHEA Grapalat" w:cs="Sylfaen"/>
          <w:sz w:val="20"/>
          <w:szCs w:val="20"/>
          <w:lang w:val="hy-AM"/>
        </w:rPr>
        <w:t>)</w:t>
      </w:r>
      <w:r w:rsidRPr="00594745">
        <w:rPr>
          <w:rFonts w:ascii="GHEA Grapalat" w:eastAsia="Times New Roman" w:hAnsi="GHEA Grapalat" w:cs="Sylfaen"/>
          <w:sz w:val="20"/>
          <w:szCs w:val="20"/>
          <w:lang w:val="pt-BR"/>
        </w:rPr>
        <w:t xml:space="preserve"> </w:t>
      </w:r>
      <w:r w:rsidRPr="00594745">
        <w:rPr>
          <w:rFonts w:ascii="GHEA Grapalat" w:eastAsia="Times New Roman" w:hAnsi="GHEA Grapalat" w:cs="Sylfaen"/>
          <w:sz w:val="20"/>
          <w:szCs w:val="20"/>
          <w:lang w:val="en-US"/>
        </w:rPr>
        <w:t>միջև</w:t>
      </w:r>
      <w:r w:rsidRPr="00594745">
        <w:rPr>
          <w:rFonts w:ascii="GHEA Grapalat" w:eastAsia="Times New Roman" w:hAnsi="GHEA Grapalat" w:cs="Sylfaen"/>
          <w:sz w:val="24"/>
          <w:szCs w:val="24"/>
          <w:lang w:val="pt-BR"/>
        </w:rPr>
        <w:t xml:space="preserve"> </w:t>
      </w:r>
      <w:r w:rsidRPr="00594745">
        <w:rPr>
          <w:rFonts w:ascii="GHEA Grapalat" w:eastAsia="Times New Roman" w:hAnsi="GHEA Grapalat" w:cs="Sylfaen"/>
          <w:sz w:val="20"/>
          <w:szCs w:val="24"/>
          <w:lang w:val="pt-BR"/>
        </w:rPr>
        <w:t xml:space="preserve">20     </w:t>
      </w:r>
      <w:r w:rsidRPr="00594745">
        <w:rPr>
          <w:rFonts w:ascii="GHEA Grapalat" w:eastAsia="Times New Roman" w:hAnsi="GHEA Grapalat" w:cs="Sylfaen"/>
          <w:sz w:val="20"/>
          <w:szCs w:val="24"/>
          <w:lang w:val="en-US"/>
        </w:rPr>
        <w:t>թ</w:t>
      </w:r>
      <w:r w:rsidRPr="00594745">
        <w:rPr>
          <w:rFonts w:ascii="GHEA Grapalat" w:eastAsia="Times New Roman" w:hAnsi="GHEA Grapalat" w:cs="Sylfaen"/>
          <w:sz w:val="20"/>
          <w:szCs w:val="24"/>
          <w:lang w:val="pt-BR"/>
        </w:rPr>
        <w:t xml:space="preserve">. </w:t>
      </w:r>
      <w:r w:rsidRPr="00594745">
        <w:rPr>
          <w:rFonts w:ascii="GHEA Grapalat" w:eastAsia="Times New Roman" w:hAnsi="GHEA Grapalat" w:cs="Sylfaen"/>
          <w:sz w:val="20"/>
          <w:szCs w:val="24"/>
          <w:u w:val="single"/>
          <w:lang w:val="pt-BR"/>
        </w:rPr>
        <w:tab/>
      </w:r>
      <w:r w:rsidRPr="00594745">
        <w:rPr>
          <w:rFonts w:ascii="GHEA Grapalat" w:eastAsia="Times New Roman" w:hAnsi="GHEA Grapalat" w:cs="Sylfaen"/>
          <w:sz w:val="20"/>
          <w:szCs w:val="24"/>
          <w:u w:val="single"/>
          <w:lang w:val="pt-BR"/>
        </w:rPr>
        <w:tab/>
      </w:r>
      <w:r w:rsidRPr="00594745">
        <w:rPr>
          <w:rFonts w:ascii="GHEA Grapalat" w:eastAsia="Times New Roman" w:hAnsi="GHEA Grapalat" w:cs="Sylfaen"/>
          <w:sz w:val="20"/>
          <w:szCs w:val="24"/>
          <w:u w:val="single"/>
          <w:lang w:val="pt-BR"/>
        </w:rPr>
        <w:tab/>
      </w:r>
      <w:r w:rsidRPr="00594745">
        <w:rPr>
          <w:rFonts w:ascii="GHEA Grapalat" w:eastAsia="Times New Roman" w:hAnsi="GHEA Grapalat" w:cs="Sylfaen"/>
          <w:sz w:val="20"/>
          <w:szCs w:val="24"/>
          <w:u w:val="single"/>
          <w:lang w:val="pt-BR"/>
        </w:rPr>
        <w:tab/>
      </w:r>
      <w:r w:rsidRPr="00594745">
        <w:rPr>
          <w:rFonts w:ascii="GHEA Grapalat" w:eastAsia="Times New Roman" w:hAnsi="GHEA Grapalat" w:cs="Sylfaen"/>
          <w:sz w:val="20"/>
          <w:szCs w:val="24"/>
          <w:lang w:val="hy-AM"/>
        </w:rPr>
        <w:t xml:space="preserve"> -ին կնքված N </w:t>
      </w:r>
      <w:r w:rsidRPr="00594745">
        <w:rPr>
          <w:rFonts w:ascii="GHEA Grapalat" w:eastAsia="Times New Roman" w:hAnsi="GHEA Grapalat" w:cs="Sylfaen"/>
          <w:sz w:val="20"/>
          <w:szCs w:val="24"/>
          <w:u w:val="single"/>
          <w:lang w:val="hy-AM"/>
        </w:rPr>
        <w:tab/>
      </w:r>
      <w:r w:rsidRPr="00594745">
        <w:rPr>
          <w:rFonts w:ascii="GHEA Grapalat" w:eastAsia="Times New Roman" w:hAnsi="GHEA Grapalat" w:cs="Sylfaen"/>
          <w:sz w:val="20"/>
          <w:szCs w:val="24"/>
          <w:u w:val="single"/>
          <w:lang w:val="hy-AM"/>
        </w:rPr>
        <w:tab/>
      </w:r>
      <w:r w:rsidRPr="00594745">
        <w:rPr>
          <w:rFonts w:ascii="GHEA Grapalat" w:eastAsia="Times New Roman" w:hAnsi="GHEA Grapalat" w:cs="Sylfaen"/>
          <w:sz w:val="20"/>
          <w:szCs w:val="24"/>
          <w:u w:val="single"/>
          <w:lang w:val="hy-AM"/>
        </w:rPr>
        <w:tab/>
      </w:r>
      <w:r w:rsidRPr="00594745">
        <w:rPr>
          <w:rFonts w:ascii="GHEA Grapalat" w:eastAsia="Times New Roman" w:hAnsi="GHEA Grapalat" w:cs="Sylfaen"/>
          <w:sz w:val="20"/>
          <w:szCs w:val="24"/>
          <w:u w:val="single"/>
          <w:lang w:val="hy-AM"/>
        </w:rPr>
        <w:tab/>
      </w:r>
    </w:p>
    <w:p w:rsidR="00594745" w:rsidRPr="00594745" w:rsidRDefault="00594745" w:rsidP="00594745">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594745">
        <w:rPr>
          <w:rFonts w:ascii="GHEA Grapalat" w:eastAsia="Times New Roman" w:hAnsi="GHEA Grapalat" w:cs="Sylfaen"/>
          <w:sz w:val="12"/>
          <w:szCs w:val="16"/>
          <w:lang w:val="hy-AM"/>
        </w:rPr>
        <w:t xml:space="preserve">                                                                                                պայմանագրի կնքման ամսաթիվը</w:t>
      </w:r>
      <w:r w:rsidRPr="00594745">
        <w:rPr>
          <w:rFonts w:ascii="GHEA Grapalat" w:eastAsia="Times New Roman" w:hAnsi="GHEA Grapalat" w:cs="Sylfaen"/>
          <w:sz w:val="12"/>
          <w:szCs w:val="16"/>
          <w:lang w:val="hy-AM"/>
        </w:rPr>
        <w:tab/>
      </w:r>
      <w:r w:rsidRPr="00594745">
        <w:rPr>
          <w:rFonts w:ascii="GHEA Grapalat" w:eastAsia="Times New Roman" w:hAnsi="GHEA Grapalat" w:cs="Sylfaen"/>
          <w:sz w:val="12"/>
          <w:szCs w:val="16"/>
          <w:lang w:val="hy-AM"/>
        </w:rPr>
        <w:tab/>
      </w:r>
      <w:r w:rsidRPr="00594745">
        <w:rPr>
          <w:rFonts w:ascii="GHEA Grapalat" w:eastAsia="Times New Roman" w:hAnsi="GHEA Grapalat" w:cs="Sylfaen"/>
          <w:sz w:val="12"/>
          <w:szCs w:val="16"/>
          <w:lang w:val="hy-AM"/>
        </w:rPr>
        <w:tab/>
        <w:t xml:space="preserve">                             պայմանագրի համարը</w:t>
      </w:r>
    </w:p>
    <w:p w:rsidR="00594745" w:rsidRPr="00594745" w:rsidRDefault="00594745" w:rsidP="00594745">
      <w:pPr>
        <w:tabs>
          <w:tab w:val="left" w:pos="360"/>
          <w:tab w:val="left" w:pos="540"/>
        </w:tabs>
        <w:spacing w:after="0" w:line="360" w:lineRule="auto"/>
        <w:jc w:val="both"/>
        <w:rPr>
          <w:rFonts w:ascii="GHEA Grapalat" w:eastAsia="Times New Roman" w:hAnsi="GHEA Grapalat" w:cs="Sylfaen"/>
          <w:sz w:val="24"/>
          <w:szCs w:val="24"/>
          <w:lang w:val="hy-AM"/>
        </w:rPr>
      </w:pPr>
      <w:r w:rsidRPr="00594745">
        <w:rPr>
          <w:rFonts w:ascii="GHEA Grapalat" w:eastAsia="Times New Roman" w:hAnsi="GHEA Grapalat" w:cs="Sylfaen"/>
          <w:sz w:val="20"/>
          <w:szCs w:val="20"/>
          <w:lang w:val="hy-AM"/>
        </w:rPr>
        <w:t>գնման պայմանագրի շրջանակներում Կապալառուն</w:t>
      </w:r>
      <w:r w:rsidRPr="00594745">
        <w:rPr>
          <w:rFonts w:ascii="GHEA Grapalat" w:eastAsia="Times New Roman" w:hAnsi="GHEA Grapalat" w:cs="Sylfaen"/>
          <w:sz w:val="24"/>
          <w:szCs w:val="24"/>
          <w:lang w:val="hy-AM"/>
        </w:rPr>
        <w:t xml:space="preserve">  </w:t>
      </w:r>
      <w:r w:rsidRPr="00594745">
        <w:rPr>
          <w:rFonts w:ascii="GHEA Grapalat" w:eastAsia="Times New Roman" w:hAnsi="GHEA Grapalat" w:cs="Sylfaen"/>
          <w:sz w:val="20"/>
          <w:szCs w:val="24"/>
          <w:lang w:val="hy-AM"/>
        </w:rPr>
        <w:t xml:space="preserve">20  թ. </w:t>
      </w:r>
      <w:r w:rsidRPr="00594745">
        <w:rPr>
          <w:rFonts w:ascii="GHEA Grapalat" w:eastAsia="Times New Roman" w:hAnsi="GHEA Grapalat" w:cs="Sylfaen"/>
          <w:sz w:val="20"/>
          <w:szCs w:val="24"/>
          <w:u w:val="single"/>
          <w:lang w:val="hy-AM"/>
        </w:rPr>
        <w:tab/>
      </w:r>
      <w:r w:rsidRPr="00594745">
        <w:rPr>
          <w:rFonts w:ascii="GHEA Grapalat" w:eastAsia="Times New Roman" w:hAnsi="GHEA Grapalat" w:cs="Sylfaen"/>
          <w:sz w:val="20"/>
          <w:szCs w:val="24"/>
          <w:u w:val="single"/>
          <w:lang w:val="hy-AM"/>
        </w:rPr>
        <w:tab/>
      </w:r>
      <w:r w:rsidRPr="00594745">
        <w:rPr>
          <w:rFonts w:ascii="GHEA Grapalat" w:eastAsia="Times New Roman" w:hAnsi="GHEA Grapalat" w:cs="Sylfaen"/>
          <w:sz w:val="20"/>
          <w:szCs w:val="24"/>
          <w:lang w:val="hy-AM"/>
        </w:rPr>
        <w:t xml:space="preserve">-ին </w:t>
      </w:r>
      <w:r w:rsidRPr="00594745">
        <w:rPr>
          <w:rFonts w:ascii="GHEA Grapalat" w:eastAsia="Times New Roman" w:hAnsi="GHEA Grapalat" w:cs="Sylfaen"/>
          <w:sz w:val="20"/>
          <w:szCs w:val="20"/>
          <w:lang w:val="hy-AM"/>
        </w:rPr>
        <w:t>հանձնման-ընդունման նպատակով Պատվիրատուին հանձնեց ստորև նշված աշխատանքները.</w:t>
      </w:r>
    </w:p>
    <w:p w:rsidR="00594745" w:rsidRPr="00594745" w:rsidRDefault="00594745" w:rsidP="00594745">
      <w:pPr>
        <w:tabs>
          <w:tab w:val="left" w:pos="360"/>
          <w:tab w:val="left" w:pos="540"/>
        </w:tabs>
        <w:spacing w:after="0" w:line="240" w:lineRule="auto"/>
        <w:ind w:left="-540" w:firstLine="180"/>
        <w:jc w:val="both"/>
        <w:rPr>
          <w:rFonts w:ascii="GHEA Grapalat" w:eastAsia="Times New Roman" w:hAnsi="GHEA Grapalat" w:cs="Sylfaen"/>
          <w:sz w:val="24"/>
          <w:szCs w:val="24"/>
          <w:lang w:val="hy-AM"/>
        </w:rPr>
      </w:pPr>
      <w:r w:rsidRPr="00594745">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94745" w:rsidRPr="00594745" w:rsidTr="0059474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94745" w:rsidRPr="00594745" w:rsidRDefault="00594745" w:rsidP="00594745">
            <w:pPr>
              <w:spacing w:after="0" w:line="240" w:lineRule="auto"/>
              <w:jc w:val="center"/>
              <w:rPr>
                <w:rFonts w:ascii="GHEA Grapalat" w:eastAsia="Times New Roman" w:hAnsi="GHEA Grapalat" w:cs="Sylfaen"/>
                <w:bCs/>
                <w:sz w:val="18"/>
                <w:szCs w:val="18"/>
                <w:lang w:eastAsia="ru-RU"/>
              </w:rPr>
            </w:pPr>
            <w:r w:rsidRPr="00594745">
              <w:rPr>
                <w:rFonts w:ascii="GHEA Grapalat" w:eastAsia="Times New Roman" w:hAnsi="GHEA Grapalat" w:cs="Sylfaen"/>
                <w:sz w:val="18"/>
                <w:szCs w:val="18"/>
                <w:lang w:val="en-US"/>
              </w:rPr>
              <w:t>Աշխատանքի</w:t>
            </w:r>
          </w:p>
        </w:tc>
      </w:tr>
      <w:tr w:rsidR="00594745" w:rsidRPr="00594745" w:rsidTr="0059474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Sylfaen"/>
                <w:sz w:val="18"/>
                <w:szCs w:val="18"/>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Sylfaen"/>
                <w:sz w:val="18"/>
                <w:szCs w:val="18"/>
                <w:lang w:val="en-US"/>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94745" w:rsidRPr="00594745" w:rsidRDefault="00594745" w:rsidP="00594745">
            <w:pPr>
              <w:spacing w:after="0" w:line="240" w:lineRule="auto"/>
              <w:jc w:val="center"/>
              <w:rPr>
                <w:rFonts w:ascii="GHEA Grapalat" w:eastAsia="Times New Roman" w:hAnsi="GHEA Grapalat" w:cs="Times New Roman"/>
                <w:sz w:val="18"/>
                <w:szCs w:val="18"/>
                <w:lang w:val="en-US"/>
              </w:rPr>
            </w:pPr>
            <w:r w:rsidRPr="00594745">
              <w:rPr>
                <w:rFonts w:ascii="GHEA Grapalat" w:eastAsia="Times New Roman" w:hAnsi="GHEA Grapalat" w:cs="Sylfaen"/>
                <w:sz w:val="18"/>
                <w:szCs w:val="18"/>
                <w:lang w:val="en-US"/>
              </w:rPr>
              <w:t>քանակը</w:t>
            </w:r>
            <w:r w:rsidRPr="00594745">
              <w:rPr>
                <w:rFonts w:ascii="GHEA Grapalat" w:eastAsia="Times New Roman" w:hAnsi="GHEA Grapalat" w:cs="Times New Roman"/>
                <w:sz w:val="18"/>
                <w:szCs w:val="18"/>
                <w:lang w:val="en-US"/>
              </w:rPr>
              <w:t xml:space="preserve"> (</w:t>
            </w:r>
            <w:r w:rsidRPr="00594745">
              <w:rPr>
                <w:rFonts w:ascii="GHEA Grapalat" w:eastAsia="Times New Roman" w:hAnsi="GHEA Grapalat" w:cs="Sylfaen"/>
                <w:sz w:val="18"/>
                <w:szCs w:val="18"/>
                <w:lang w:val="en-US"/>
              </w:rPr>
              <w:t>փաստացի</w:t>
            </w:r>
            <w:r w:rsidRPr="00594745">
              <w:rPr>
                <w:rFonts w:ascii="GHEA Grapalat" w:eastAsia="Times New Roman" w:hAnsi="GHEA Grapalat" w:cs="Times New Roman"/>
                <w:sz w:val="18"/>
                <w:szCs w:val="18"/>
                <w:lang w:val="en-US"/>
              </w:rPr>
              <w:t>)</w:t>
            </w:r>
          </w:p>
        </w:tc>
      </w:tr>
      <w:tr w:rsidR="00594745" w:rsidRPr="00594745" w:rsidTr="00594745">
        <w:trPr>
          <w:trHeight w:val="273"/>
        </w:trPr>
        <w:tc>
          <w:tcPr>
            <w:tcW w:w="3852" w:type="dxa"/>
            <w:tcBorders>
              <w:top w:val="single" w:sz="4" w:space="0" w:color="000000"/>
              <w:left w:val="single" w:sz="4" w:space="0" w:color="000000"/>
              <w:bottom w:val="single" w:sz="4" w:space="0" w:color="000000"/>
              <w:right w:val="single" w:sz="4" w:space="0" w:color="000000"/>
            </w:tcBorders>
          </w:tcPr>
          <w:p w:rsidR="00594745" w:rsidRPr="00594745" w:rsidRDefault="00594745" w:rsidP="00594745">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594745" w:rsidRPr="00594745" w:rsidRDefault="00594745" w:rsidP="00594745">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594745" w:rsidRPr="00594745" w:rsidRDefault="00594745" w:rsidP="00594745">
            <w:pPr>
              <w:spacing w:after="0" w:line="240" w:lineRule="auto"/>
              <w:rPr>
                <w:rFonts w:ascii="GHEA Grapalat" w:eastAsia="Times New Roman" w:hAnsi="GHEA Grapalat" w:cs="Sylfaen"/>
                <w:sz w:val="18"/>
                <w:szCs w:val="18"/>
                <w:lang w:eastAsia="ru-RU"/>
              </w:rPr>
            </w:pPr>
          </w:p>
        </w:tc>
      </w:tr>
      <w:tr w:rsidR="00594745" w:rsidRPr="00594745" w:rsidTr="00594745">
        <w:trPr>
          <w:trHeight w:val="273"/>
        </w:trPr>
        <w:tc>
          <w:tcPr>
            <w:tcW w:w="3852" w:type="dxa"/>
            <w:tcBorders>
              <w:top w:val="single" w:sz="4" w:space="0" w:color="000000"/>
              <w:left w:val="single" w:sz="4" w:space="0" w:color="000000"/>
              <w:bottom w:val="single" w:sz="4" w:space="0" w:color="000000"/>
              <w:right w:val="single" w:sz="4" w:space="0" w:color="000000"/>
            </w:tcBorders>
          </w:tcPr>
          <w:p w:rsidR="00594745" w:rsidRPr="00594745" w:rsidRDefault="00594745" w:rsidP="00594745">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594745" w:rsidRPr="00594745" w:rsidRDefault="00594745" w:rsidP="00594745">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594745" w:rsidRPr="00594745" w:rsidRDefault="00594745" w:rsidP="00594745">
            <w:pPr>
              <w:spacing w:after="0" w:line="240" w:lineRule="auto"/>
              <w:rPr>
                <w:rFonts w:ascii="GHEA Grapalat" w:eastAsia="Times New Roman" w:hAnsi="GHEA Grapalat" w:cs="Sylfaen"/>
                <w:sz w:val="18"/>
                <w:szCs w:val="18"/>
                <w:lang w:eastAsia="ru-RU"/>
              </w:rPr>
            </w:pPr>
          </w:p>
        </w:tc>
      </w:tr>
    </w:tbl>
    <w:p w:rsidR="00594745" w:rsidRPr="00594745" w:rsidRDefault="00594745" w:rsidP="00594745">
      <w:pPr>
        <w:tabs>
          <w:tab w:val="left" w:pos="360"/>
          <w:tab w:val="left" w:pos="540"/>
        </w:tabs>
        <w:spacing w:after="0" w:line="240" w:lineRule="auto"/>
        <w:jc w:val="both"/>
        <w:rPr>
          <w:rFonts w:ascii="GHEA Grapalat" w:eastAsia="Times New Roman" w:hAnsi="GHEA Grapalat" w:cs="Sylfaen"/>
          <w:sz w:val="24"/>
          <w:szCs w:val="24"/>
          <w:lang w:val="en-US" w:eastAsia="ru-RU"/>
        </w:rPr>
      </w:pPr>
    </w:p>
    <w:p w:rsidR="00594745" w:rsidRPr="00594745" w:rsidRDefault="00594745" w:rsidP="00594745">
      <w:pPr>
        <w:tabs>
          <w:tab w:val="left" w:pos="360"/>
          <w:tab w:val="left" w:pos="540"/>
        </w:tabs>
        <w:spacing w:after="0" w:line="240" w:lineRule="auto"/>
        <w:jc w:val="both"/>
        <w:rPr>
          <w:rFonts w:ascii="GHEA Grapalat" w:eastAsia="Times New Roman" w:hAnsi="GHEA Grapalat" w:cs="Sylfaen"/>
          <w:sz w:val="24"/>
          <w:szCs w:val="24"/>
          <w:lang w:val="en-US"/>
        </w:rPr>
      </w:pPr>
    </w:p>
    <w:p w:rsidR="00594745" w:rsidRPr="00594745" w:rsidRDefault="00594745" w:rsidP="00594745">
      <w:pPr>
        <w:tabs>
          <w:tab w:val="left" w:pos="360"/>
          <w:tab w:val="left" w:pos="540"/>
        </w:tabs>
        <w:spacing w:after="0" w:line="240" w:lineRule="auto"/>
        <w:jc w:val="both"/>
        <w:rPr>
          <w:rFonts w:ascii="GHEA Grapalat" w:eastAsia="Times New Roman" w:hAnsi="GHEA Grapalat" w:cs="Sylfaen"/>
          <w:sz w:val="24"/>
          <w:szCs w:val="24"/>
          <w:lang w:val="hy-AM"/>
        </w:rPr>
      </w:pPr>
    </w:p>
    <w:p w:rsidR="00594745" w:rsidRPr="00594745" w:rsidRDefault="00594745" w:rsidP="00594745">
      <w:pPr>
        <w:tabs>
          <w:tab w:val="left" w:pos="360"/>
          <w:tab w:val="left" w:pos="540"/>
        </w:tabs>
        <w:spacing w:after="0" w:line="240" w:lineRule="auto"/>
        <w:jc w:val="both"/>
        <w:rPr>
          <w:rFonts w:ascii="GHEA Grapalat" w:eastAsia="Times New Roman" w:hAnsi="GHEA Grapalat" w:cs="Sylfaen"/>
          <w:sz w:val="20"/>
          <w:szCs w:val="20"/>
          <w:lang w:val="hy-AM"/>
        </w:rPr>
      </w:pPr>
      <w:r w:rsidRPr="00594745">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594745" w:rsidRPr="00594745" w:rsidRDefault="00594745" w:rsidP="00594745">
      <w:pPr>
        <w:tabs>
          <w:tab w:val="left" w:pos="360"/>
          <w:tab w:val="left" w:pos="540"/>
        </w:tabs>
        <w:spacing w:after="0" w:line="240" w:lineRule="auto"/>
        <w:rPr>
          <w:rFonts w:ascii="GHEA Grapalat" w:eastAsia="Times New Roman" w:hAnsi="GHEA Grapalat" w:cs="Sylfaen"/>
          <w:lang w:val="hy-AM"/>
        </w:rPr>
      </w:pPr>
    </w:p>
    <w:p w:rsidR="00594745" w:rsidRPr="00594745" w:rsidRDefault="00594745" w:rsidP="00594745">
      <w:pPr>
        <w:spacing w:after="0" w:line="240" w:lineRule="auto"/>
        <w:jc w:val="center"/>
        <w:rPr>
          <w:rFonts w:ascii="GHEA Grapalat" w:eastAsia="Times New Roman" w:hAnsi="GHEA Grapalat" w:cs="Sylfaen"/>
          <w:lang w:val="hy-AM"/>
        </w:rPr>
      </w:pPr>
    </w:p>
    <w:p w:rsidR="00594745" w:rsidRPr="00594745" w:rsidRDefault="00594745" w:rsidP="00594745">
      <w:pPr>
        <w:spacing w:after="0" w:line="240" w:lineRule="auto"/>
        <w:jc w:val="center"/>
        <w:rPr>
          <w:rFonts w:ascii="GHEA Grapalat" w:eastAsia="Times New Roman" w:hAnsi="GHEA Grapalat" w:cs="Sylfaen"/>
          <w:sz w:val="14"/>
          <w:szCs w:val="14"/>
          <w:lang w:val="hy-AM"/>
        </w:rPr>
      </w:pPr>
    </w:p>
    <w:p w:rsidR="00594745" w:rsidRPr="00594745" w:rsidRDefault="00594745" w:rsidP="00594745">
      <w:pPr>
        <w:spacing w:after="0" w:line="240" w:lineRule="auto"/>
        <w:jc w:val="center"/>
        <w:rPr>
          <w:rFonts w:ascii="GHEA Grapalat" w:eastAsia="Times New Roman" w:hAnsi="GHEA Grapalat" w:cs="Sylfaen"/>
          <w:lang w:val="hy-AM"/>
        </w:rPr>
      </w:pPr>
    </w:p>
    <w:p w:rsidR="00594745" w:rsidRPr="00594745" w:rsidRDefault="00594745" w:rsidP="00594745">
      <w:pPr>
        <w:spacing w:after="0" w:line="240" w:lineRule="auto"/>
        <w:jc w:val="center"/>
        <w:rPr>
          <w:rFonts w:ascii="GHEA Grapalat" w:eastAsia="Times New Roman" w:hAnsi="GHEA Grapalat" w:cs="Sylfaen"/>
          <w:lang w:val="hy-AM"/>
        </w:rPr>
      </w:pPr>
      <w:r w:rsidRPr="00594745">
        <w:rPr>
          <w:rFonts w:ascii="GHEA Grapalat" w:eastAsia="Times New Roman" w:hAnsi="GHEA Grapalat" w:cs="Sylfaen"/>
          <w:lang w:val="hy-AM"/>
        </w:rPr>
        <w:t>ԿՈՂՄԵՐԸ</w:t>
      </w:r>
    </w:p>
    <w:p w:rsidR="00594745" w:rsidRPr="00594745" w:rsidRDefault="00594745" w:rsidP="00594745">
      <w:pPr>
        <w:spacing w:after="0" w:line="240" w:lineRule="auto"/>
        <w:jc w:val="center"/>
        <w:rPr>
          <w:rFonts w:ascii="GHEA Grapalat" w:eastAsia="Times New Roman" w:hAnsi="GHEA Grapalat" w:cs="Sylfaen"/>
          <w:lang w:val="hy-AM"/>
        </w:rPr>
      </w:pPr>
    </w:p>
    <w:p w:rsidR="00594745" w:rsidRPr="00594745" w:rsidRDefault="00594745" w:rsidP="00594745">
      <w:pPr>
        <w:tabs>
          <w:tab w:val="left" w:pos="360"/>
          <w:tab w:val="left" w:pos="540"/>
        </w:tabs>
        <w:spacing w:after="0" w:line="240" w:lineRule="auto"/>
        <w:rPr>
          <w:rFonts w:ascii="GHEA Grapalat" w:eastAsia="Times New Roman" w:hAnsi="GHEA Grapalat" w:cs="Sylfaen"/>
          <w:lang w:val="hy-AM"/>
        </w:rPr>
      </w:pPr>
    </w:p>
    <w:p w:rsidR="00594745" w:rsidRPr="00594745" w:rsidRDefault="00594745" w:rsidP="00594745">
      <w:pPr>
        <w:tabs>
          <w:tab w:val="left" w:pos="360"/>
          <w:tab w:val="left" w:pos="540"/>
        </w:tabs>
        <w:spacing w:after="0" w:line="240" w:lineRule="auto"/>
        <w:rPr>
          <w:rFonts w:ascii="GHEA Grapalat" w:eastAsia="Times New Roman" w:hAnsi="GHEA Grapalat" w:cs="Sylfaen"/>
          <w:lang w:val="hy-AM"/>
        </w:rPr>
      </w:pPr>
    </w:p>
    <w:tbl>
      <w:tblPr>
        <w:tblW w:w="0" w:type="auto"/>
        <w:tblLook w:val="00A0" w:firstRow="1" w:lastRow="0" w:firstColumn="1" w:lastColumn="0" w:noHBand="0" w:noVBand="0"/>
      </w:tblPr>
      <w:tblGrid>
        <w:gridCol w:w="4785"/>
        <w:gridCol w:w="5223"/>
      </w:tblGrid>
      <w:tr w:rsidR="00594745" w:rsidRPr="00594745" w:rsidTr="00594745">
        <w:tc>
          <w:tcPr>
            <w:tcW w:w="4785" w:type="dxa"/>
          </w:tcPr>
          <w:p w:rsidR="00594745" w:rsidRPr="00594745" w:rsidRDefault="00594745" w:rsidP="00594745">
            <w:pPr>
              <w:tabs>
                <w:tab w:val="left" w:pos="360"/>
                <w:tab w:val="left" w:pos="540"/>
              </w:tabs>
              <w:spacing w:after="0" w:line="240" w:lineRule="auto"/>
              <w:jc w:val="center"/>
              <w:rPr>
                <w:rFonts w:ascii="GHEA Grapalat" w:eastAsia="Times New Roman" w:hAnsi="GHEA Grapalat" w:cs="Sylfaen"/>
                <w:b/>
                <w:bCs/>
                <w:lang w:val="hy-AM" w:eastAsia="ru-RU"/>
              </w:rPr>
            </w:pPr>
            <w:r w:rsidRPr="00594745">
              <w:rPr>
                <w:rFonts w:ascii="GHEA Grapalat" w:eastAsia="Times New Roman" w:hAnsi="GHEA Grapalat" w:cs="Sylfaen"/>
                <w:b/>
                <w:bCs/>
                <w:lang w:val="hy-AM"/>
              </w:rPr>
              <w:t>Հանձնեց</w:t>
            </w:r>
          </w:p>
        </w:tc>
        <w:tc>
          <w:tcPr>
            <w:tcW w:w="5223" w:type="dxa"/>
          </w:tcPr>
          <w:p w:rsidR="00594745" w:rsidRPr="00594745" w:rsidRDefault="00594745" w:rsidP="00594745">
            <w:pPr>
              <w:tabs>
                <w:tab w:val="left" w:pos="360"/>
                <w:tab w:val="left" w:pos="540"/>
              </w:tabs>
              <w:spacing w:after="0" w:line="240" w:lineRule="auto"/>
              <w:jc w:val="center"/>
              <w:rPr>
                <w:rFonts w:ascii="GHEA Grapalat" w:eastAsia="Times New Roman" w:hAnsi="GHEA Grapalat" w:cs="Sylfaen"/>
                <w:b/>
                <w:bCs/>
                <w:lang w:val="hy-AM" w:eastAsia="ru-RU"/>
              </w:rPr>
            </w:pPr>
            <w:r w:rsidRPr="00594745">
              <w:rPr>
                <w:rFonts w:ascii="GHEA Grapalat" w:eastAsia="Times New Roman" w:hAnsi="GHEA Grapalat" w:cs="Sylfaen"/>
                <w:b/>
                <w:bCs/>
                <w:lang w:val="hy-AM"/>
              </w:rPr>
              <w:t xml:space="preserve">        Ընդունեց</w:t>
            </w:r>
          </w:p>
        </w:tc>
      </w:tr>
    </w:tbl>
    <w:p w:rsidR="00594745" w:rsidRPr="00594745" w:rsidRDefault="00594745" w:rsidP="00594745">
      <w:pPr>
        <w:tabs>
          <w:tab w:val="left" w:pos="360"/>
          <w:tab w:val="left" w:pos="540"/>
        </w:tabs>
        <w:spacing w:after="0" w:line="240" w:lineRule="auto"/>
        <w:rPr>
          <w:rFonts w:ascii="GHEA Grapalat" w:eastAsia="Times New Roman" w:hAnsi="GHEA Grapalat" w:cs="Sylfaen"/>
          <w:sz w:val="20"/>
          <w:szCs w:val="20"/>
          <w:lang w:val="hy-AM" w:eastAsia="ru-RU"/>
        </w:rPr>
      </w:pPr>
      <w:r w:rsidRPr="00594745">
        <w:rPr>
          <w:rFonts w:ascii="GHEA Grapalat" w:eastAsia="Times New Roman" w:hAnsi="GHEA Grapalat" w:cs="Sylfaen"/>
          <w:sz w:val="20"/>
          <w:szCs w:val="20"/>
          <w:lang w:val="hy-AM" w:eastAsia="ru-RU"/>
        </w:rPr>
        <w:t xml:space="preserve">                                                                                                  հայտը նախագծած ներկայացուցիչ`</w:t>
      </w:r>
    </w:p>
    <w:p w:rsidR="00594745" w:rsidRPr="00594745" w:rsidRDefault="00594745" w:rsidP="00594745">
      <w:pPr>
        <w:tabs>
          <w:tab w:val="left" w:pos="360"/>
          <w:tab w:val="left" w:pos="540"/>
        </w:tabs>
        <w:spacing w:after="0" w:line="240" w:lineRule="auto"/>
        <w:rPr>
          <w:rFonts w:ascii="GHEA Grapalat" w:eastAsia="Times New Roman"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94745" w:rsidRPr="00594745" w:rsidTr="00594745">
        <w:trPr>
          <w:tblCellSpacing w:w="7" w:type="dxa"/>
          <w:jc w:val="center"/>
        </w:trPr>
        <w:tc>
          <w:tcPr>
            <w:tcW w:w="0" w:type="auto"/>
            <w:vAlign w:val="center"/>
          </w:tcPr>
          <w:p w:rsidR="00594745" w:rsidRPr="00594745" w:rsidRDefault="00594745" w:rsidP="00594745">
            <w:pPr>
              <w:spacing w:after="0" w:line="240" w:lineRule="auto"/>
              <w:jc w:val="center"/>
              <w:rPr>
                <w:rFonts w:ascii="GHEA Grapalat" w:eastAsia="Times New Roman" w:hAnsi="GHEA Grapalat" w:cs="GHEA Grapalat"/>
                <w:sz w:val="21"/>
                <w:szCs w:val="21"/>
                <w:lang w:eastAsia="ru-RU"/>
              </w:rPr>
            </w:pPr>
            <w:r w:rsidRPr="00594745">
              <w:rPr>
                <w:rFonts w:ascii="GHEA Grapalat" w:eastAsia="Times New Roman" w:hAnsi="GHEA Grapalat" w:cs="GHEA Grapalat"/>
                <w:sz w:val="21"/>
                <w:szCs w:val="21"/>
                <w:lang w:val="en-US"/>
              </w:rPr>
              <w:t xml:space="preserve">___________________________ </w:t>
            </w:r>
          </w:p>
          <w:p w:rsidR="00594745" w:rsidRPr="00594745" w:rsidRDefault="00594745" w:rsidP="00594745">
            <w:pPr>
              <w:spacing w:after="0" w:line="240" w:lineRule="auto"/>
              <w:jc w:val="center"/>
              <w:rPr>
                <w:rFonts w:ascii="GHEA Grapalat" w:eastAsia="Times New Roman" w:hAnsi="GHEA Grapalat" w:cs="GHEA Grapalat"/>
                <w:sz w:val="21"/>
                <w:szCs w:val="21"/>
                <w:lang w:eastAsia="ru-RU"/>
              </w:rPr>
            </w:pPr>
            <w:r w:rsidRPr="00594745">
              <w:rPr>
                <w:rFonts w:ascii="GHEA Grapalat" w:eastAsia="Times New Roman" w:hAnsi="GHEA Grapalat" w:cs="GHEA Grapalat"/>
                <w:sz w:val="15"/>
                <w:szCs w:val="15"/>
                <w:lang w:val="en-US"/>
              </w:rPr>
              <w:t>ազգանուն, անուն</w:t>
            </w:r>
          </w:p>
        </w:tc>
        <w:tc>
          <w:tcPr>
            <w:tcW w:w="0" w:type="auto"/>
            <w:vAlign w:val="center"/>
          </w:tcPr>
          <w:p w:rsidR="00594745" w:rsidRPr="00594745" w:rsidRDefault="00594745" w:rsidP="00594745">
            <w:pPr>
              <w:spacing w:after="0" w:line="240" w:lineRule="auto"/>
              <w:jc w:val="center"/>
              <w:rPr>
                <w:rFonts w:ascii="GHEA Grapalat" w:eastAsia="Times New Roman" w:hAnsi="GHEA Grapalat" w:cs="GHEA Grapalat"/>
                <w:sz w:val="21"/>
                <w:szCs w:val="21"/>
                <w:lang w:eastAsia="ru-RU"/>
              </w:rPr>
            </w:pPr>
            <w:r w:rsidRPr="00594745">
              <w:rPr>
                <w:rFonts w:ascii="GHEA Grapalat" w:eastAsia="Times New Roman" w:hAnsi="GHEA Grapalat" w:cs="GHEA Grapalat"/>
                <w:sz w:val="21"/>
                <w:szCs w:val="21"/>
                <w:lang w:val="en-US"/>
              </w:rPr>
              <w:t>___________________________</w:t>
            </w:r>
          </w:p>
          <w:p w:rsidR="00594745" w:rsidRPr="00594745" w:rsidRDefault="00594745" w:rsidP="00594745">
            <w:pPr>
              <w:spacing w:after="0" w:line="240" w:lineRule="auto"/>
              <w:jc w:val="center"/>
              <w:rPr>
                <w:rFonts w:ascii="GHEA Grapalat" w:eastAsia="Times New Roman" w:hAnsi="GHEA Grapalat" w:cs="GHEA Grapalat"/>
                <w:sz w:val="21"/>
                <w:szCs w:val="21"/>
                <w:lang w:eastAsia="ru-RU"/>
              </w:rPr>
            </w:pPr>
            <w:r w:rsidRPr="00594745">
              <w:rPr>
                <w:rFonts w:ascii="GHEA Grapalat" w:eastAsia="Times New Roman" w:hAnsi="GHEA Grapalat" w:cs="GHEA Grapalat"/>
                <w:sz w:val="15"/>
                <w:szCs w:val="15"/>
                <w:lang w:val="en-US"/>
              </w:rPr>
              <w:t>ազգանուն, անուն</w:t>
            </w:r>
          </w:p>
        </w:tc>
      </w:tr>
      <w:tr w:rsidR="00594745" w:rsidRPr="00594745" w:rsidTr="00594745">
        <w:trPr>
          <w:tblCellSpacing w:w="7" w:type="dxa"/>
          <w:jc w:val="center"/>
        </w:trPr>
        <w:tc>
          <w:tcPr>
            <w:tcW w:w="0" w:type="auto"/>
            <w:vAlign w:val="center"/>
          </w:tcPr>
          <w:p w:rsidR="00594745" w:rsidRPr="00594745" w:rsidRDefault="00594745" w:rsidP="00594745">
            <w:pPr>
              <w:spacing w:after="0" w:line="240" w:lineRule="auto"/>
              <w:jc w:val="center"/>
              <w:rPr>
                <w:rFonts w:ascii="GHEA Grapalat" w:eastAsia="Times New Roman" w:hAnsi="GHEA Grapalat" w:cs="GHEA Grapalat"/>
                <w:sz w:val="21"/>
                <w:szCs w:val="21"/>
                <w:lang w:eastAsia="ru-RU"/>
              </w:rPr>
            </w:pPr>
            <w:r w:rsidRPr="00594745">
              <w:rPr>
                <w:rFonts w:ascii="GHEA Grapalat" w:eastAsia="Times New Roman" w:hAnsi="GHEA Grapalat" w:cs="GHEA Grapalat"/>
                <w:sz w:val="21"/>
                <w:szCs w:val="21"/>
                <w:lang w:val="en-US"/>
              </w:rPr>
              <w:t xml:space="preserve">___________________________ </w:t>
            </w:r>
          </w:p>
          <w:p w:rsidR="00594745" w:rsidRPr="00594745" w:rsidRDefault="00594745" w:rsidP="00594745">
            <w:pPr>
              <w:spacing w:after="0" w:line="240" w:lineRule="auto"/>
              <w:jc w:val="center"/>
              <w:rPr>
                <w:rFonts w:ascii="GHEA Grapalat" w:eastAsia="Times New Roman" w:hAnsi="GHEA Grapalat" w:cs="GHEA Grapalat"/>
                <w:sz w:val="21"/>
                <w:szCs w:val="21"/>
                <w:lang w:eastAsia="ru-RU"/>
              </w:rPr>
            </w:pPr>
            <w:r w:rsidRPr="00594745">
              <w:rPr>
                <w:rFonts w:ascii="GHEA Grapalat" w:eastAsia="Times New Roman" w:hAnsi="GHEA Grapalat" w:cs="GHEA Grapalat"/>
                <w:sz w:val="15"/>
                <w:szCs w:val="15"/>
                <w:lang w:val="en-US"/>
              </w:rPr>
              <w:t>ստորագրություն</w:t>
            </w:r>
          </w:p>
        </w:tc>
        <w:tc>
          <w:tcPr>
            <w:tcW w:w="0" w:type="auto"/>
            <w:vAlign w:val="center"/>
          </w:tcPr>
          <w:p w:rsidR="00594745" w:rsidRPr="00594745" w:rsidRDefault="00594745" w:rsidP="00594745">
            <w:pPr>
              <w:spacing w:after="0" w:line="240" w:lineRule="auto"/>
              <w:jc w:val="center"/>
              <w:rPr>
                <w:rFonts w:ascii="GHEA Grapalat" w:eastAsia="Times New Roman" w:hAnsi="GHEA Grapalat" w:cs="GHEA Grapalat"/>
                <w:sz w:val="21"/>
                <w:szCs w:val="21"/>
                <w:lang w:eastAsia="ru-RU"/>
              </w:rPr>
            </w:pPr>
            <w:r w:rsidRPr="00594745">
              <w:rPr>
                <w:rFonts w:ascii="GHEA Grapalat" w:eastAsia="Times New Roman" w:hAnsi="GHEA Grapalat" w:cs="GHEA Grapalat"/>
                <w:sz w:val="21"/>
                <w:szCs w:val="21"/>
                <w:lang w:val="en-US"/>
              </w:rPr>
              <w:t>___________________________</w:t>
            </w:r>
          </w:p>
          <w:p w:rsidR="00594745" w:rsidRPr="00594745" w:rsidRDefault="00594745" w:rsidP="00594745">
            <w:pPr>
              <w:spacing w:after="0" w:line="240" w:lineRule="auto"/>
              <w:jc w:val="center"/>
              <w:rPr>
                <w:rFonts w:ascii="GHEA Grapalat" w:eastAsia="Times New Roman" w:hAnsi="GHEA Grapalat" w:cs="GHEA Grapalat"/>
                <w:sz w:val="21"/>
                <w:szCs w:val="21"/>
                <w:lang w:eastAsia="ru-RU"/>
              </w:rPr>
            </w:pPr>
            <w:r w:rsidRPr="00594745">
              <w:rPr>
                <w:rFonts w:ascii="GHEA Grapalat" w:eastAsia="Times New Roman" w:hAnsi="GHEA Grapalat" w:cs="GHEA Grapalat"/>
                <w:sz w:val="15"/>
                <w:szCs w:val="15"/>
                <w:lang w:val="en-US"/>
              </w:rPr>
              <w:t>ստորագրություն</w:t>
            </w:r>
          </w:p>
        </w:tc>
      </w:tr>
    </w:tbl>
    <w:p w:rsidR="00594745" w:rsidRPr="00594745" w:rsidRDefault="00594745" w:rsidP="00594745">
      <w:pPr>
        <w:tabs>
          <w:tab w:val="left" w:pos="360"/>
          <w:tab w:val="left" w:pos="540"/>
        </w:tabs>
        <w:spacing w:after="0" w:line="240" w:lineRule="auto"/>
        <w:jc w:val="center"/>
        <w:rPr>
          <w:rFonts w:ascii="Sylfaen" w:eastAsia="Times New Roman" w:hAnsi="Sylfaen" w:cs="Sylfaen"/>
          <w:b/>
          <w:bCs/>
          <w:sz w:val="24"/>
          <w:szCs w:val="24"/>
          <w:lang w:val="en-US"/>
        </w:rPr>
      </w:pPr>
    </w:p>
    <w:p w:rsidR="00594745" w:rsidRPr="00594745" w:rsidRDefault="00594745" w:rsidP="00594745">
      <w:pPr>
        <w:rPr>
          <w:lang w:val="en-US"/>
        </w:rPr>
      </w:pPr>
    </w:p>
    <w:p w:rsidR="00594745" w:rsidRDefault="00594745"/>
    <w:sectPr w:rsidR="00594745" w:rsidSect="00594745">
      <w:pgSz w:w="11906" w:h="16838" w:code="9"/>
      <w:pgMar w:top="450" w:right="662" w:bottom="533" w:left="630"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FE" w:rsidRDefault="00573BFE" w:rsidP="00594745">
      <w:pPr>
        <w:spacing w:after="0" w:line="240" w:lineRule="auto"/>
      </w:pPr>
      <w:r>
        <w:separator/>
      </w:r>
    </w:p>
  </w:endnote>
  <w:endnote w:type="continuationSeparator" w:id="0">
    <w:p w:rsidR="00573BFE" w:rsidRDefault="00573BFE" w:rsidP="0059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FE" w:rsidRDefault="00573BFE" w:rsidP="00594745">
      <w:pPr>
        <w:spacing w:after="0" w:line="240" w:lineRule="auto"/>
      </w:pPr>
      <w:r>
        <w:separator/>
      </w:r>
    </w:p>
  </w:footnote>
  <w:footnote w:type="continuationSeparator" w:id="0">
    <w:p w:rsidR="00573BFE" w:rsidRDefault="00573BFE" w:rsidP="00594745">
      <w:pPr>
        <w:spacing w:after="0" w:line="240" w:lineRule="auto"/>
      </w:pPr>
      <w:r>
        <w:continuationSeparator/>
      </w:r>
    </w:p>
  </w:footnote>
  <w:footnote w:id="1">
    <w:p w:rsidR="00594745" w:rsidRPr="004A3E84" w:rsidRDefault="00594745" w:rsidP="00594745">
      <w:pPr>
        <w:pStyle w:val="af2"/>
        <w:rPr>
          <w:rFonts w:asciiTheme="minorHAnsi" w:hAnsiTheme="minorHAnsi"/>
        </w:rPr>
      </w:pPr>
    </w:p>
  </w:footnote>
  <w:footnote w:id="2">
    <w:p w:rsidR="00594745" w:rsidRPr="00927C52" w:rsidRDefault="00594745" w:rsidP="00594745">
      <w:pPr>
        <w:jc w:val="both"/>
        <w:rPr>
          <w:lang w:val="hy-AM"/>
        </w:rPr>
      </w:pPr>
      <w:r>
        <w:rPr>
          <w:rStyle w:val="af6"/>
        </w:rPr>
        <w:footnoteRef/>
      </w:r>
      <w:r>
        <w:t xml:space="preserve"> </w:t>
      </w:r>
    </w:p>
  </w:footnote>
  <w:footnote w:id="3">
    <w:p w:rsidR="00594745" w:rsidRPr="00C07E00" w:rsidRDefault="00594745" w:rsidP="00594745">
      <w:pPr>
        <w:pStyle w:val="af2"/>
        <w:rPr>
          <w:rFonts w:ascii="Sylfaen" w:hAnsi="Sylfae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45"/>
    <w:rsid w:val="0003452D"/>
    <w:rsid w:val="001B6046"/>
    <w:rsid w:val="00203050"/>
    <w:rsid w:val="002630B3"/>
    <w:rsid w:val="002B34D5"/>
    <w:rsid w:val="00477932"/>
    <w:rsid w:val="0051165D"/>
    <w:rsid w:val="00567B60"/>
    <w:rsid w:val="00573BFE"/>
    <w:rsid w:val="00594745"/>
    <w:rsid w:val="006D4BDE"/>
    <w:rsid w:val="00720649"/>
    <w:rsid w:val="00723F77"/>
    <w:rsid w:val="007A6BDE"/>
    <w:rsid w:val="007C1A39"/>
    <w:rsid w:val="008F5117"/>
    <w:rsid w:val="009139DC"/>
    <w:rsid w:val="00B81E0A"/>
    <w:rsid w:val="00C56348"/>
    <w:rsid w:val="00CB423E"/>
    <w:rsid w:val="00CC6F76"/>
    <w:rsid w:val="00D939E0"/>
    <w:rsid w:val="00D97CB2"/>
    <w:rsid w:val="00F7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4745"/>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594745"/>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594745"/>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594745"/>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594745"/>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594745"/>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59474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594745"/>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59474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74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9474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94745"/>
    <w:rPr>
      <w:rFonts w:ascii="Arial LatArm" w:eastAsia="Times New Roman" w:hAnsi="Arial LatArm" w:cs="Times New Roman"/>
      <w:i/>
      <w:sz w:val="20"/>
      <w:szCs w:val="20"/>
      <w:lang w:val="en-AU"/>
    </w:rPr>
  </w:style>
  <w:style w:type="character" w:customStyle="1" w:styleId="40">
    <w:name w:val="Заголовок 4 Знак"/>
    <w:basedOn w:val="a0"/>
    <w:link w:val="4"/>
    <w:rsid w:val="00594745"/>
    <w:rPr>
      <w:rFonts w:ascii="Arial LatArm" w:eastAsia="Times New Roman" w:hAnsi="Arial LatArm" w:cs="Times New Roman"/>
      <w:i/>
      <w:sz w:val="18"/>
      <w:szCs w:val="20"/>
      <w:lang w:val="en-US"/>
    </w:rPr>
  </w:style>
  <w:style w:type="character" w:customStyle="1" w:styleId="50">
    <w:name w:val="Заголовок 5 Знак"/>
    <w:basedOn w:val="a0"/>
    <w:link w:val="5"/>
    <w:rsid w:val="0059474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9474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9474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9474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94745"/>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594745"/>
  </w:style>
  <w:style w:type="paragraph" w:styleId="a3">
    <w:name w:val="Body Text Indent"/>
    <w:aliases w:val=" Char, Char Char Char Char,Char Char Char Char"/>
    <w:basedOn w:val="a"/>
    <w:link w:val="a4"/>
    <w:rsid w:val="00594745"/>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594745"/>
    <w:rPr>
      <w:rFonts w:ascii="Arial LatArm" w:eastAsia="Times New Roman" w:hAnsi="Arial LatArm" w:cs="Times New Roman"/>
      <w:i/>
      <w:sz w:val="20"/>
      <w:szCs w:val="20"/>
      <w:lang w:val="en-AU"/>
    </w:rPr>
  </w:style>
  <w:style w:type="paragraph" w:styleId="a5">
    <w:name w:val="footer"/>
    <w:basedOn w:val="a"/>
    <w:link w:val="a6"/>
    <w:rsid w:val="00594745"/>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594745"/>
    <w:rPr>
      <w:rFonts w:ascii="Times New Roman" w:eastAsia="Times New Roman" w:hAnsi="Times New Roman" w:cs="Times New Roman"/>
      <w:sz w:val="20"/>
      <w:szCs w:val="20"/>
      <w:lang w:val="en-US"/>
    </w:rPr>
  </w:style>
  <w:style w:type="paragraph" w:styleId="31">
    <w:name w:val="Body Text Indent 3"/>
    <w:basedOn w:val="a"/>
    <w:link w:val="32"/>
    <w:rsid w:val="00594745"/>
    <w:pPr>
      <w:spacing w:after="0" w:line="360" w:lineRule="auto"/>
      <w:ind w:firstLine="567"/>
      <w:jc w:val="both"/>
    </w:pPr>
    <w:rPr>
      <w:rFonts w:ascii="Times Armenian" w:eastAsia="Times New Roman" w:hAnsi="Times Armenian" w:cs="Times New Roman"/>
      <w:sz w:val="20"/>
      <w:szCs w:val="20"/>
      <w:lang w:val="en-US"/>
    </w:rPr>
  </w:style>
  <w:style w:type="character" w:customStyle="1" w:styleId="32">
    <w:name w:val="Основной текст с отступом 3 Знак"/>
    <w:basedOn w:val="a0"/>
    <w:link w:val="31"/>
    <w:rsid w:val="00594745"/>
    <w:rPr>
      <w:rFonts w:ascii="Times Armenian" w:eastAsia="Times New Roman" w:hAnsi="Times Armenian" w:cs="Times New Roman"/>
      <w:sz w:val="20"/>
      <w:szCs w:val="20"/>
      <w:lang w:val="en-US"/>
    </w:rPr>
  </w:style>
  <w:style w:type="paragraph" w:styleId="21">
    <w:name w:val="Body Text 2"/>
    <w:basedOn w:val="a"/>
    <w:link w:val="22"/>
    <w:rsid w:val="00594745"/>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594745"/>
    <w:rPr>
      <w:rFonts w:ascii="Arial LatArm" w:eastAsia="Times New Roman" w:hAnsi="Arial LatArm" w:cs="Times New Roman"/>
      <w:sz w:val="20"/>
      <w:szCs w:val="20"/>
      <w:lang w:val="en-US"/>
    </w:rPr>
  </w:style>
  <w:style w:type="paragraph" w:styleId="23">
    <w:name w:val="Body Text Indent 2"/>
    <w:basedOn w:val="a"/>
    <w:link w:val="24"/>
    <w:rsid w:val="00594745"/>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594745"/>
    <w:rPr>
      <w:rFonts w:ascii="Baltica" w:eastAsia="Times New Roman" w:hAnsi="Baltica" w:cs="Times New Roman"/>
      <w:sz w:val="20"/>
      <w:szCs w:val="20"/>
      <w:lang w:val="af-ZA"/>
    </w:rPr>
  </w:style>
  <w:style w:type="paragraph" w:customStyle="1" w:styleId="Char">
    <w:name w:val="Char"/>
    <w:basedOn w:val="a"/>
    <w:semiHidden/>
    <w:rsid w:val="00594745"/>
    <w:pPr>
      <w:spacing w:after="160" w:line="360" w:lineRule="auto"/>
      <w:ind w:firstLine="709"/>
      <w:jc w:val="both"/>
    </w:pPr>
    <w:rPr>
      <w:rFonts w:ascii="Arial AMU" w:eastAsia="Times New Roman" w:hAnsi="Arial AMU" w:cs="Arial"/>
      <w:szCs w:val="20"/>
      <w:lang w:val="en-US"/>
    </w:rPr>
  </w:style>
  <w:style w:type="paragraph" w:customStyle="1" w:styleId="Default">
    <w:name w:val="Default"/>
    <w:rsid w:val="0059474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94745"/>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594745"/>
    <w:rPr>
      <w:rFonts w:ascii="Tahoma" w:eastAsia="Times New Roman" w:hAnsi="Tahoma" w:cs="Times New Roman"/>
      <w:sz w:val="16"/>
      <w:szCs w:val="16"/>
      <w:lang w:val="x-none" w:eastAsia="x-none"/>
    </w:rPr>
  </w:style>
  <w:style w:type="character" w:styleId="a9">
    <w:name w:val="Hyperlink"/>
    <w:uiPriority w:val="99"/>
    <w:rsid w:val="00594745"/>
    <w:rPr>
      <w:color w:val="0000FF"/>
      <w:u w:val="single"/>
    </w:rPr>
  </w:style>
  <w:style w:type="character" w:customStyle="1" w:styleId="CharChar1">
    <w:name w:val="Char Char1"/>
    <w:locked/>
    <w:rsid w:val="00594745"/>
    <w:rPr>
      <w:rFonts w:ascii="Arial LatArm" w:hAnsi="Arial LatArm"/>
      <w:i/>
      <w:lang w:val="en-AU" w:eastAsia="en-US" w:bidi="ar-SA"/>
    </w:rPr>
  </w:style>
  <w:style w:type="paragraph" w:styleId="aa">
    <w:name w:val="Body Text"/>
    <w:basedOn w:val="a"/>
    <w:link w:val="ab"/>
    <w:rsid w:val="00594745"/>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594745"/>
    <w:rPr>
      <w:rFonts w:ascii="Times New Roman" w:eastAsia="Times New Roman" w:hAnsi="Times New Roman" w:cs="Times New Roman"/>
      <w:sz w:val="24"/>
      <w:szCs w:val="24"/>
      <w:lang w:val="en-US"/>
    </w:rPr>
  </w:style>
  <w:style w:type="paragraph" w:styleId="12">
    <w:name w:val="index 1"/>
    <w:basedOn w:val="a"/>
    <w:next w:val="a"/>
    <w:autoRedefine/>
    <w:semiHidden/>
    <w:rsid w:val="00594745"/>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594745"/>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59474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594745"/>
    <w:rPr>
      <w:rFonts w:ascii="Times New Roman" w:eastAsia="Times New Roman" w:hAnsi="Times New Roman" w:cs="Times New Roman"/>
      <w:sz w:val="20"/>
      <w:szCs w:val="20"/>
      <w:lang w:val="en-AU" w:eastAsia="ru-RU"/>
    </w:rPr>
  </w:style>
  <w:style w:type="paragraph" w:styleId="33">
    <w:name w:val="Body Text 3"/>
    <w:basedOn w:val="a"/>
    <w:link w:val="34"/>
    <w:rsid w:val="00594745"/>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594745"/>
    <w:rPr>
      <w:rFonts w:ascii="Arial LatArm" w:eastAsia="Times New Roman" w:hAnsi="Arial LatArm" w:cs="Times New Roman"/>
      <w:sz w:val="20"/>
      <w:szCs w:val="20"/>
      <w:lang w:val="en-US" w:eastAsia="ru-RU"/>
    </w:rPr>
  </w:style>
  <w:style w:type="paragraph" w:styleId="af">
    <w:name w:val="Title"/>
    <w:basedOn w:val="a"/>
    <w:link w:val="af0"/>
    <w:qFormat/>
    <w:rsid w:val="00594745"/>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594745"/>
    <w:rPr>
      <w:rFonts w:ascii="Arial Armenian" w:eastAsia="Times New Roman" w:hAnsi="Arial Armenian" w:cs="Times New Roman"/>
      <w:sz w:val="24"/>
      <w:szCs w:val="20"/>
      <w:lang w:val="en-US"/>
    </w:rPr>
  </w:style>
  <w:style w:type="character" w:styleId="af1">
    <w:name w:val="page number"/>
    <w:basedOn w:val="a0"/>
    <w:rsid w:val="00594745"/>
  </w:style>
  <w:style w:type="paragraph" w:styleId="af2">
    <w:name w:val="footnote text"/>
    <w:basedOn w:val="a"/>
    <w:link w:val="af3"/>
    <w:semiHidden/>
    <w:rsid w:val="00594745"/>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59474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594745"/>
    <w:pPr>
      <w:spacing w:after="160" w:line="240" w:lineRule="exact"/>
    </w:pPr>
    <w:rPr>
      <w:rFonts w:ascii="Arial" w:eastAsia="Times New Roman" w:hAnsi="Arial" w:cs="Arial"/>
      <w:sz w:val="20"/>
      <w:szCs w:val="20"/>
      <w:lang w:val="en-US"/>
    </w:rPr>
  </w:style>
  <w:style w:type="paragraph" w:customStyle="1" w:styleId="norm">
    <w:name w:val="norm"/>
    <w:basedOn w:val="a"/>
    <w:rsid w:val="00594745"/>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594745"/>
    <w:rPr>
      <w:rFonts w:ascii="Arial Armenian" w:hAnsi="Arial Armenian"/>
      <w:sz w:val="22"/>
      <w:lang w:val="en-US" w:eastAsia="ru-RU" w:bidi="ar-SA"/>
    </w:rPr>
  </w:style>
  <w:style w:type="character" w:customStyle="1" w:styleId="CharCharChar">
    <w:name w:val="Char Char Char"/>
    <w:rsid w:val="0059474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5947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uiPriority w:val="22"/>
    <w:qFormat/>
    <w:rsid w:val="00594745"/>
    <w:rPr>
      <w:b/>
      <w:bCs/>
    </w:rPr>
  </w:style>
  <w:style w:type="character" w:styleId="af6">
    <w:name w:val="footnote reference"/>
    <w:semiHidden/>
    <w:rsid w:val="00594745"/>
    <w:rPr>
      <w:vertAlign w:val="superscript"/>
    </w:rPr>
  </w:style>
  <w:style w:type="character" w:customStyle="1" w:styleId="CharChar22">
    <w:name w:val="Char Char22"/>
    <w:rsid w:val="00594745"/>
    <w:rPr>
      <w:rFonts w:ascii="Arial Armenian" w:hAnsi="Arial Armenian"/>
      <w:sz w:val="28"/>
      <w:lang w:val="en-US"/>
    </w:rPr>
  </w:style>
  <w:style w:type="character" w:customStyle="1" w:styleId="CharChar20">
    <w:name w:val="Char Char20"/>
    <w:rsid w:val="00594745"/>
    <w:rPr>
      <w:rFonts w:ascii="Times LatArm" w:hAnsi="Times LatArm"/>
      <w:b/>
      <w:sz w:val="28"/>
      <w:lang w:val="en-US"/>
    </w:rPr>
  </w:style>
  <w:style w:type="character" w:customStyle="1" w:styleId="CharChar16">
    <w:name w:val="Char Char16"/>
    <w:rsid w:val="00594745"/>
    <w:rPr>
      <w:rFonts w:ascii="Times Armenian" w:hAnsi="Times Armenian"/>
      <w:b/>
      <w:lang w:val="hy-AM"/>
    </w:rPr>
  </w:style>
  <w:style w:type="character" w:customStyle="1" w:styleId="CharChar15">
    <w:name w:val="Char Char15"/>
    <w:rsid w:val="00594745"/>
    <w:rPr>
      <w:rFonts w:ascii="Times Armenian" w:hAnsi="Times Armenian"/>
      <w:i/>
      <w:lang w:val="nl-NL"/>
    </w:rPr>
  </w:style>
  <w:style w:type="character" w:customStyle="1" w:styleId="CharChar13">
    <w:name w:val="Char Char13"/>
    <w:rsid w:val="00594745"/>
    <w:rPr>
      <w:rFonts w:ascii="Arial Armenian" w:hAnsi="Arial Armenian"/>
      <w:lang w:val="en-US"/>
    </w:rPr>
  </w:style>
  <w:style w:type="character" w:styleId="af7">
    <w:name w:val="annotation reference"/>
    <w:semiHidden/>
    <w:rsid w:val="00594745"/>
    <w:rPr>
      <w:sz w:val="16"/>
      <w:szCs w:val="16"/>
    </w:rPr>
  </w:style>
  <w:style w:type="paragraph" w:styleId="af8">
    <w:name w:val="annotation text"/>
    <w:basedOn w:val="a"/>
    <w:link w:val="af9"/>
    <w:semiHidden/>
    <w:rsid w:val="00594745"/>
    <w:pPr>
      <w:spacing w:after="0" w:line="240" w:lineRule="auto"/>
    </w:pPr>
    <w:rPr>
      <w:rFonts w:ascii="Times Armenian" w:eastAsia="Times New Roman" w:hAnsi="Times Armenian" w:cs="Times New Roman"/>
      <w:sz w:val="20"/>
      <w:szCs w:val="20"/>
      <w:lang w:val="en-US" w:eastAsia="ru-RU"/>
    </w:rPr>
  </w:style>
  <w:style w:type="character" w:customStyle="1" w:styleId="af9">
    <w:name w:val="Текст примечания Знак"/>
    <w:basedOn w:val="a0"/>
    <w:link w:val="af8"/>
    <w:semiHidden/>
    <w:rsid w:val="00594745"/>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594745"/>
    <w:rPr>
      <w:b/>
      <w:bCs/>
    </w:rPr>
  </w:style>
  <w:style w:type="character" w:customStyle="1" w:styleId="afb">
    <w:name w:val="Тема примечания Знак"/>
    <w:basedOn w:val="af9"/>
    <w:link w:val="afa"/>
    <w:semiHidden/>
    <w:rsid w:val="00594745"/>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594745"/>
    <w:pPr>
      <w:spacing w:after="0" w:line="240" w:lineRule="auto"/>
    </w:pPr>
    <w:rPr>
      <w:rFonts w:ascii="Times Armenian" w:eastAsia="Times New Roman" w:hAnsi="Times Armenian" w:cs="Times New Roman"/>
      <w:sz w:val="20"/>
      <w:szCs w:val="20"/>
      <w:lang w:val="en-US" w:eastAsia="ru-RU"/>
    </w:rPr>
  </w:style>
  <w:style w:type="character" w:customStyle="1" w:styleId="afd">
    <w:name w:val="Текст концевой сноски Знак"/>
    <w:basedOn w:val="a0"/>
    <w:link w:val="afc"/>
    <w:semiHidden/>
    <w:rsid w:val="00594745"/>
    <w:rPr>
      <w:rFonts w:ascii="Times Armenian" w:eastAsia="Times New Roman" w:hAnsi="Times Armenian" w:cs="Times New Roman"/>
      <w:sz w:val="20"/>
      <w:szCs w:val="20"/>
      <w:lang w:val="en-US" w:eastAsia="ru-RU"/>
    </w:rPr>
  </w:style>
  <w:style w:type="character" w:styleId="afe">
    <w:name w:val="endnote reference"/>
    <w:semiHidden/>
    <w:rsid w:val="00594745"/>
    <w:rPr>
      <w:vertAlign w:val="superscript"/>
    </w:rPr>
  </w:style>
  <w:style w:type="paragraph" w:styleId="aff">
    <w:name w:val="Document Map"/>
    <w:basedOn w:val="a"/>
    <w:link w:val="aff0"/>
    <w:semiHidden/>
    <w:rsid w:val="00594745"/>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semiHidden/>
    <w:rsid w:val="00594745"/>
    <w:rPr>
      <w:rFonts w:ascii="Tahoma" w:eastAsia="Times New Roman" w:hAnsi="Tahoma" w:cs="Tahoma"/>
      <w:sz w:val="20"/>
      <w:szCs w:val="20"/>
      <w:shd w:val="clear" w:color="auto" w:fill="000080"/>
      <w:lang w:val="en-US" w:eastAsia="ru-RU"/>
    </w:rPr>
  </w:style>
  <w:style w:type="paragraph" w:styleId="aff1">
    <w:name w:val="Revision"/>
    <w:hidden/>
    <w:semiHidden/>
    <w:rsid w:val="00594745"/>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59474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594745"/>
    <w:pPr>
      <w:spacing w:after="160" w:line="240" w:lineRule="exact"/>
    </w:pPr>
    <w:rPr>
      <w:rFonts w:ascii="Verdana" w:eastAsia="Times New Roman" w:hAnsi="Verdana" w:cs="Times New Roman"/>
      <w:sz w:val="20"/>
      <w:szCs w:val="20"/>
      <w:lang w:val="en-US"/>
    </w:rPr>
  </w:style>
  <w:style w:type="paragraph" w:customStyle="1" w:styleId="Style2">
    <w:name w:val="Style2"/>
    <w:basedOn w:val="a"/>
    <w:rsid w:val="00594745"/>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594745"/>
    <w:rPr>
      <w:rFonts w:ascii="Arial Armenian" w:hAnsi="Arial Armenian"/>
      <w:sz w:val="28"/>
      <w:lang w:val="en-US" w:eastAsia="ru-RU" w:bidi="ar-SA"/>
    </w:rPr>
  </w:style>
  <w:style w:type="character" w:customStyle="1" w:styleId="CharChar21">
    <w:name w:val="Char Char21"/>
    <w:rsid w:val="00594745"/>
    <w:rPr>
      <w:rFonts w:ascii="Arial LatArm" w:hAnsi="Arial LatArm"/>
      <w:b/>
      <w:color w:val="0000FF"/>
      <w:lang w:val="en-US" w:eastAsia="ru-RU" w:bidi="ar-SA"/>
    </w:rPr>
  </w:style>
  <w:style w:type="paragraph" w:styleId="aff3">
    <w:name w:val="List Paragraph"/>
    <w:basedOn w:val="a"/>
    <w:link w:val="aff4"/>
    <w:uiPriority w:val="34"/>
    <w:qFormat/>
    <w:rsid w:val="00594745"/>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594745"/>
    <w:rPr>
      <w:rFonts w:ascii="Times Armenian" w:eastAsia="Times New Roman" w:hAnsi="Times Armenian" w:cs="Times New Roman"/>
      <w:sz w:val="24"/>
      <w:szCs w:val="24"/>
      <w:lang w:val="x-none" w:eastAsia="ru-RU"/>
    </w:rPr>
  </w:style>
  <w:style w:type="character" w:customStyle="1" w:styleId="CharChar25">
    <w:name w:val="Char Char25"/>
    <w:rsid w:val="00594745"/>
    <w:rPr>
      <w:rFonts w:ascii="Arial Armenian" w:hAnsi="Arial Armenian"/>
      <w:sz w:val="28"/>
      <w:lang w:val="en-US" w:eastAsia="ru-RU" w:bidi="ar-SA"/>
    </w:rPr>
  </w:style>
  <w:style w:type="character" w:customStyle="1" w:styleId="CharChar24">
    <w:name w:val="Char Char24"/>
    <w:rsid w:val="00594745"/>
    <w:rPr>
      <w:rFonts w:ascii="Arial LatArm" w:hAnsi="Arial LatArm"/>
      <w:b/>
      <w:color w:val="0000FF"/>
      <w:lang w:val="en-US" w:eastAsia="ru-RU" w:bidi="ar-SA"/>
    </w:rPr>
  </w:style>
  <w:style w:type="paragraph" w:styleId="aff5">
    <w:name w:val="Block Text"/>
    <w:basedOn w:val="a"/>
    <w:rsid w:val="0059474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594745"/>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594745"/>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rsid w:val="00594745"/>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5947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59474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5947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5947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5947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a"/>
    <w:rsid w:val="00594745"/>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rsid w:val="00594745"/>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594745"/>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594745"/>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594745"/>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594745"/>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594745"/>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594745"/>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594745"/>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59474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5947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5947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a"/>
    <w:rsid w:val="00594745"/>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59474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594745"/>
    <w:rPr>
      <w:color w:val="800080"/>
      <w:u w:val="single"/>
    </w:rPr>
  </w:style>
  <w:style w:type="character" w:customStyle="1" w:styleId="CharCharCharChar1">
    <w:name w:val="Char Char Char Char1"/>
    <w:aliases w:val=" Char Char Char Char Char Char"/>
    <w:rsid w:val="00594745"/>
    <w:rPr>
      <w:rFonts w:ascii="Arial LatArm" w:hAnsi="Arial LatArm"/>
      <w:sz w:val="24"/>
      <w:lang w:val="en-US" w:eastAsia="ru-RU" w:bidi="ar-SA"/>
    </w:rPr>
  </w:style>
  <w:style w:type="character" w:customStyle="1" w:styleId="CharChar">
    <w:name w:val="Char Char"/>
    <w:locked/>
    <w:rsid w:val="00594745"/>
    <w:rPr>
      <w:lang w:val="en-US" w:eastAsia="en-US" w:bidi="ar-SA"/>
    </w:rPr>
  </w:style>
  <w:style w:type="paragraph" w:customStyle="1" w:styleId="Char3CharCharChar">
    <w:name w:val="Char3 Char Char Char"/>
    <w:basedOn w:val="a"/>
    <w:next w:val="a"/>
    <w:semiHidden/>
    <w:rsid w:val="00594745"/>
    <w:pPr>
      <w:spacing w:after="160" w:line="240" w:lineRule="exact"/>
      <w:jc w:val="both"/>
    </w:pPr>
    <w:rPr>
      <w:rFonts w:ascii="Arial" w:eastAsia="Times New Roman" w:hAnsi="Arial" w:cs="Arial"/>
      <w:b/>
      <w:sz w:val="20"/>
      <w:szCs w:val="20"/>
      <w:lang w:val="en-GB"/>
    </w:rPr>
  </w:style>
  <w:style w:type="character" w:styleId="aff7">
    <w:name w:val="Emphasis"/>
    <w:qFormat/>
    <w:rsid w:val="00594745"/>
    <w:rPr>
      <w:i/>
      <w:iCs/>
    </w:rPr>
  </w:style>
  <w:style w:type="character" w:customStyle="1" w:styleId="UnresolvedMention1">
    <w:name w:val="Unresolved Mention1"/>
    <w:uiPriority w:val="99"/>
    <w:semiHidden/>
    <w:unhideWhenUsed/>
    <w:rsid w:val="00594745"/>
    <w:rPr>
      <w:color w:val="605E5C"/>
      <w:shd w:val="clear" w:color="auto" w:fill="E1DFDD"/>
    </w:rPr>
  </w:style>
  <w:style w:type="character" w:customStyle="1" w:styleId="CharChar4">
    <w:name w:val="Char Char4"/>
    <w:locked/>
    <w:rsid w:val="00594745"/>
    <w:rPr>
      <w:sz w:val="24"/>
      <w:szCs w:val="24"/>
      <w:lang w:val="en-US" w:eastAsia="en-US" w:bidi="ar-SA"/>
    </w:rPr>
  </w:style>
  <w:style w:type="paragraph" w:customStyle="1" w:styleId="msonormalcxspmiddle">
    <w:name w:val="msonormalcxspmiddle"/>
    <w:basedOn w:val="a"/>
    <w:rsid w:val="005947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594745"/>
    <w:rPr>
      <w:sz w:val="24"/>
      <w:szCs w:val="24"/>
      <w:lang w:val="en-US" w:eastAsia="en-US" w:bidi="ar-SA"/>
    </w:rPr>
  </w:style>
  <w:style w:type="table" w:customStyle="1" w:styleId="35">
    <w:name w:val="Сетка таблицы3"/>
    <w:basedOn w:val="a1"/>
    <w:next w:val="aff2"/>
    <w:uiPriority w:val="39"/>
    <w:rsid w:val="0059474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594745"/>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2"/>
    <w:uiPriority w:val="59"/>
    <w:rsid w:val="006D4BDE"/>
    <w:pPr>
      <w:spacing w:after="0" w:line="240" w:lineRule="auto"/>
    </w:pPr>
    <w:rPr>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4745"/>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594745"/>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594745"/>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594745"/>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594745"/>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594745"/>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59474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594745"/>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59474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74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9474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94745"/>
    <w:rPr>
      <w:rFonts w:ascii="Arial LatArm" w:eastAsia="Times New Roman" w:hAnsi="Arial LatArm" w:cs="Times New Roman"/>
      <w:i/>
      <w:sz w:val="20"/>
      <w:szCs w:val="20"/>
      <w:lang w:val="en-AU"/>
    </w:rPr>
  </w:style>
  <w:style w:type="character" w:customStyle="1" w:styleId="40">
    <w:name w:val="Заголовок 4 Знак"/>
    <w:basedOn w:val="a0"/>
    <w:link w:val="4"/>
    <w:rsid w:val="00594745"/>
    <w:rPr>
      <w:rFonts w:ascii="Arial LatArm" w:eastAsia="Times New Roman" w:hAnsi="Arial LatArm" w:cs="Times New Roman"/>
      <w:i/>
      <w:sz w:val="18"/>
      <w:szCs w:val="20"/>
      <w:lang w:val="en-US"/>
    </w:rPr>
  </w:style>
  <w:style w:type="character" w:customStyle="1" w:styleId="50">
    <w:name w:val="Заголовок 5 Знак"/>
    <w:basedOn w:val="a0"/>
    <w:link w:val="5"/>
    <w:rsid w:val="0059474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9474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9474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9474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94745"/>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594745"/>
  </w:style>
  <w:style w:type="paragraph" w:styleId="a3">
    <w:name w:val="Body Text Indent"/>
    <w:aliases w:val=" Char, Char Char Char Char,Char Char Char Char"/>
    <w:basedOn w:val="a"/>
    <w:link w:val="a4"/>
    <w:rsid w:val="00594745"/>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594745"/>
    <w:rPr>
      <w:rFonts w:ascii="Arial LatArm" w:eastAsia="Times New Roman" w:hAnsi="Arial LatArm" w:cs="Times New Roman"/>
      <w:i/>
      <w:sz w:val="20"/>
      <w:szCs w:val="20"/>
      <w:lang w:val="en-AU"/>
    </w:rPr>
  </w:style>
  <w:style w:type="paragraph" w:styleId="a5">
    <w:name w:val="footer"/>
    <w:basedOn w:val="a"/>
    <w:link w:val="a6"/>
    <w:rsid w:val="00594745"/>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594745"/>
    <w:rPr>
      <w:rFonts w:ascii="Times New Roman" w:eastAsia="Times New Roman" w:hAnsi="Times New Roman" w:cs="Times New Roman"/>
      <w:sz w:val="20"/>
      <w:szCs w:val="20"/>
      <w:lang w:val="en-US"/>
    </w:rPr>
  </w:style>
  <w:style w:type="paragraph" w:styleId="31">
    <w:name w:val="Body Text Indent 3"/>
    <w:basedOn w:val="a"/>
    <w:link w:val="32"/>
    <w:rsid w:val="00594745"/>
    <w:pPr>
      <w:spacing w:after="0" w:line="360" w:lineRule="auto"/>
      <w:ind w:firstLine="567"/>
      <w:jc w:val="both"/>
    </w:pPr>
    <w:rPr>
      <w:rFonts w:ascii="Times Armenian" w:eastAsia="Times New Roman" w:hAnsi="Times Armenian" w:cs="Times New Roman"/>
      <w:sz w:val="20"/>
      <w:szCs w:val="20"/>
      <w:lang w:val="en-US"/>
    </w:rPr>
  </w:style>
  <w:style w:type="character" w:customStyle="1" w:styleId="32">
    <w:name w:val="Основной текст с отступом 3 Знак"/>
    <w:basedOn w:val="a0"/>
    <w:link w:val="31"/>
    <w:rsid w:val="00594745"/>
    <w:rPr>
      <w:rFonts w:ascii="Times Armenian" w:eastAsia="Times New Roman" w:hAnsi="Times Armenian" w:cs="Times New Roman"/>
      <w:sz w:val="20"/>
      <w:szCs w:val="20"/>
      <w:lang w:val="en-US"/>
    </w:rPr>
  </w:style>
  <w:style w:type="paragraph" w:styleId="21">
    <w:name w:val="Body Text 2"/>
    <w:basedOn w:val="a"/>
    <w:link w:val="22"/>
    <w:rsid w:val="00594745"/>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594745"/>
    <w:rPr>
      <w:rFonts w:ascii="Arial LatArm" w:eastAsia="Times New Roman" w:hAnsi="Arial LatArm" w:cs="Times New Roman"/>
      <w:sz w:val="20"/>
      <w:szCs w:val="20"/>
      <w:lang w:val="en-US"/>
    </w:rPr>
  </w:style>
  <w:style w:type="paragraph" w:styleId="23">
    <w:name w:val="Body Text Indent 2"/>
    <w:basedOn w:val="a"/>
    <w:link w:val="24"/>
    <w:rsid w:val="00594745"/>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594745"/>
    <w:rPr>
      <w:rFonts w:ascii="Baltica" w:eastAsia="Times New Roman" w:hAnsi="Baltica" w:cs="Times New Roman"/>
      <w:sz w:val="20"/>
      <w:szCs w:val="20"/>
      <w:lang w:val="af-ZA"/>
    </w:rPr>
  </w:style>
  <w:style w:type="paragraph" w:customStyle="1" w:styleId="Char">
    <w:name w:val="Char"/>
    <w:basedOn w:val="a"/>
    <w:semiHidden/>
    <w:rsid w:val="00594745"/>
    <w:pPr>
      <w:spacing w:after="160" w:line="360" w:lineRule="auto"/>
      <w:ind w:firstLine="709"/>
      <w:jc w:val="both"/>
    </w:pPr>
    <w:rPr>
      <w:rFonts w:ascii="Arial AMU" w:eastAsia="Times New Roman" w:hAnsi="Arial AMU" w:cs="Arial"/>
      <w:szCs w:val="20"/>
      <w:lang w:val="en-US"/>
    </w:rPr>
  </w:style>
  <w:style w:type="paragraph" w:customStyle="1" w:styleId="Default">
    <w:name w:val="Default"/>
    <w:rsid w:val="0059474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94745"/>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594745"/>
    <w:rPr>
      <w:rFonts w:ascii="Tahoma" w:eastAsia="Times New Roman" w:hAnsi="Tahoma" w:cs="Times New Roman"/>
      <w:sz w:val="16"/>
      <w:szCs w:val="16"/>
      <w:lang w:val="x-none" w:eastAsia="x-none"/>
    </w:rPr>
  </w:style>
  <w:style w:type="character" w:styleId="a9">
    <w:name w:val="Hyperlink"/>
    <w:uiPriority w:val="99"/>
    <w:rsid w:val="00594745"/>
    <w:rPr>
      <w:color w:val="0000FF"/>
      <w:u w:val="single"/>
    </w:rPr>
  </w:style>
  <w:style w:type="character" w:customStyle="1" w:styleId="CharChar1">
    <w:name w:val="Char Char1"/>
    <w:locked/>
    <w:rsid w:val="00594745"/>
    <w:rPr>
      <w:rFonts w:ascii="Arial LatArm" w:hAnsi="Arial LatArm"/>
      <w:i/>
      <w:lang w:val="en-AU" w:eastAsia="en-US" w:bidi="ar-SA"/>
    </w:rPr>
  </w:style>
  <w:style w:type="paragraph" w:styleId="aa">
    <w:name w:val="Body Text"/>
    <w:basedOn w:val="a"/>
    <w:link w:val="ab"/>
    <w:rsid w:val="00594745"/>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594745"/>
    <w:rPr>
      <w:rFonts w:ascii="Times New Roman" w:eastAsia="Times New Roman" w:hAnsi="Times New Roman" w:cs="Times New Roman"/>
      <w:sz w:val="24"/>
      <w:szCs w:val="24"/>
      <w:lang w:val="en-US"/>
    </w:rPr>
  </w:style>
  <w:style w:type="paragraph" w:styleId="12">
    <w:name w:val="index 1"/>
    <w:basedOn w:val="a"/>
    <w:next w:val="a"/>
    <w:autoRedefine/>
    <w:semiHidden/>
    <w:rsid w:val="00594745"/>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594745"/>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59474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594745"/>
    <w:rPr>
      <w:rFonts w:ascii="Times New Roman" w:eastAsia="Times New Roman" w:hAnsi="Times New Roman" w:cs="Times New Roman"/>
      <w:sz w:val="20"/>
      <w:szCs w:val="20"/>
      <w:lang w:val="en-AU" w:eastAsia="ru-RU"/>
    </w:rPr>
  </w:style>
  <w:style w:type="paragraph" w:styleId="33">
    <w:name w:val="Body Text 3"/>
    <w:basedOn w:val="a"/>
    <w:link w:val="34"/>
    <w:rsid w:val="00594745"/>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594745"/>
    <w:rPr>
      <w:rFonts w:ascii="Arial LatArm" w:eastAsia="Times New Roman" w:hAnsi="Arial LatArm" w:cs="Times New Roman"/>
      <w:sz w:val="20"/>
      <w:szCs w:val="20"/>
      <w:lang w:val="en-US" w:eastAsia="ru-RU"/>
    </w:rPr>
  </w:style>
  <w:style w:type="paragraph" w:styleId="af">
    <w:name w:val="Title"/>
    <w:basedOn w:val="a"/>
    <w:link w:val="af0"/>
    <w:qFormat/>
    <w:rsid w:val="00594745"/>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594745"/>
    <w:rPr>
      <w:rFonts w:ascii="Arial Armenian" w:eastAsia="Times New Roman" w:hAnsi="Arial Armenian" w:cs="Times New Roman"/>
      <w:sz w:val="24"/>
      <w:szCs w:val="20"/>
      <w:lang w:val="en-US"/>
    </w:rPr>
  </w:style>
  <w:style w:type="character" w:styleId="af1">
    <w:name w:val="page number"/>
    <w:basedOn w:val="a0"/>
    <w:rsid w:val="00594745"/>
  </w:style>
  <w:style w:type="paragraph" w:styleId="af2">
    <w:name w:val="footnote text"/>
    <w:basedOn w:val="a"/>
    <w:link w:val="af3"/>
    <w:semiHidden/>
    <w:rsid w:val="00594745"/>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59474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594745"/>
    <w:pPr>
      <w:spacing w:after="160" w:line="240" w:lineRule="exact"/>
    </w:pPr>
    <w:rPr>
      <w:rFonts w:ascii="Arial" w:eastAsia="Times New Roman" w:hAnsi="Arial" w:cs="Arial"/>
      <w:sz w:val="20"/>
      <w:szCs w:val="20"/>
      <w:lang w:val="en-US"/>
    </w:rPr>
  </w:style>
  <w:style w:type="paragraph" w:customStyle="1" w:styleId="norm">
    <w:name w:val="norm"/>
    <w:basedOn w:val="a"/>
    <w:rsid w:val="00594745"/>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594745"/>
    <w:rPr>
      <w:rFonts w:ascii="Arial Armenian" w:hAnsi="Arial Armenian"/>
      <w:sz w:val="22"/>
      <w:lang w:val="en-US" w:eastAsia="ru-RU" w:bidi="ar-SA"/>
    </w:rPr>
  </w:style>
  <w:style w:type="character" w:customStyle="1" w:styleId="CharCharChar">
    <w:name w:val="Char Char Char"/>
    <w:rsid w:val="0059474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5947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uiPriority w:val="22"/>
    <w:qFormat/>
    <w:rsid w:val="00594745"/>
    <w:rPr>
      <w:b/>
      <w:bCs/>
    </w:rPr>
  </w:style>
  <w:style w:type="character" w:styleId="af6">
    <w:name w:val="footnote reference"/>
    <w:semiHidden/>
    <w:rsid w:val="00594745"/>
    <w:rPr>
      <w:vertAlign w:val="superscript"/>
    </w:rPr>
  </w:style>
  <w:style w:type="character" w:customStyle="1" w:styleId="CharChar22">
    <w:name w:val="Char Char22"/>
    <w:rsid w:val="00594745"/>
    <w:rPr>
      <w:rFonts w:ascii="Arial Armenian" w:hAnsi="Arial Armenian"/>
      <w:sz w:val="28"/>
      <w:lang w:val="en-US"/>
    </w:rPr>
  </w:style>
  <w:style w:type="character" w:customStyle="1" w:styleId="CharChar20">
    <w:name w:val="Char Char20"/>
    <w:rsid w:val="00594745"/>
    <w:rPr>
      <w:rFonts w:ascii="Times LatArm" w:hAnsi="Times LatArm"/>
      <w:b/>
      <w:sz w:val="28"/>
      <w:lang w:val="en-US"/>
    </w:rPr>
  </w:style>
  <w:style w:type="character" w:customStyle="1" w:styleId="CharChar16">
    <w:name w:val="Char Char16"/>
    <w:rsid w:val="00594745"/>
    <w:rPr>
      <w:rFonts w:ascii="Times Armenian" w:hAnsi="Times Armenian"/>
      <w:b/>
      <w:lang w:val="hy-AM"/>
    </w:rPr>
  </w:style>
  <w:style w:type="character" w:customStyle="1" w:styleId="CharChar15">
    <w:name w:val="Char Char15"/>
    <w:rsid w:val="00594745"/>
    <w:rPr>
      <w:rFonts w:ascii="Times Armenian" w:hAnsi="Times Armenian"/>
      <w:i/>
      <w:lang w:val="nl-NL"/>
    </w:rPr>
  </w:style>
  <w:style w:type="character" w:customStyle="1" w:styleId="CharChar13">
    <w:name w:val="Char Char13"/>
    <w:rsid w:val="00594745"/>
    <w:rPr>
      <w:rFonts w:ascii="Arial Armenian" w:hAnsi="Arial Armenian"/>
      <w:lang w:val="en-US"/>
    </w:rPr>
  </w:style>
  <w:style w:type="character" w:styleId="af7">
    <w:name w:val="annotation reference"/>
    <w:semiHidden/>
    <w:rsid w:val="00594745"/>
    <w:rPr>
      <w:sz w:val="16"/>
      <w:szCs w:val="16"/>
    </w:rPr>
  </w:style>
  <w:style w:type="paragraph" w:styleId="af8">
    <w:name w:val="annotation text"/>
    <w:basedOn w:val="a"/>
    <w:link w:val="af9"/>
    <w:semiHidden/>
    <w:rsid w:val="00594745"/>
    <w:pPr>
      <w:spacing w:after="0" w:line="240" w:lineRule="auto"/>
    </w:pPr>
    <w:rPr>
      <w:rFonts w:ascii="Times Armenian" w:eastAsia="Times New Roman" w:hAnsi="Times Armenian" w:cs="Times New Roman"/>
      <w:sz w:val="20"/>
      <w:szCs w:val="20"/>
      <w:lang w:val="en-US" w:eastAsia="ru-RU"/>
    </w:rPr>
  </w:style>
  <w:style w:type="character" w:customStyle="1" w:styleId="af9">
    <w:name w:val="Текст примечания Знак"/>
    <w:basedOn w:val="a0"/>
    <w:link w:val="af8"/>
    <w:semiHidden/>
    <w:rsid w:val="00594745"/>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594745"/>
    <w:rPr>
      <w:b/>
      <w:bCs/>
    </w:rPr>
  </w:style>
  <w:style w:type="character" w:customStyle="1" w:styleId="afb">
    <w:name w:val="Тема примечания Знак"/>
    <w:basedOn w:val="af9"/>
    <w:link w:val="afa"/>
    <w:semiHidden/>
    <w:rsid w:val="00594745"/>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594745"/>
    <w:pPr>
      <w:spacing w:after="0" w:line="240" w:lineRule="auto"/>
    </w:pPr>
    <w:rPr>
      <w:rFonts w:ascii="Times Armenian" w:eastAsia="Times New Roman" w:hAnsi="Times Armenian" w:cs="Times New Roman"/>
      <w:sz w:val="20"/>
      <w:szCs w:val="20"/>
      <w:lang w:val="en-US" w:eastAsia="ru-RU"/>
    </w:rPr>
  </w:style>
  <w:style w:type="character" w:customStyle="1" w:styleId="afd">
    <w:name w:val="Текст концевой сноски Знак"/>
    <w:basedOn w:val="a0"/>
    <w:link w:val="afc"/>
    <w:semiHidden/>
    <w:rsid w:val="00594745"/>
    <w:rPr>
      <w:rFonts w:ascii="Times Armenian" w:eastAsia="Times New Roman" w:hAnsi="Times Armenian" w:cs="Times New Roman"/>
      <w:sz w:val="20"/>
      <w:szCs w:val="20"/>
      <w:lang w:val="en-US" w:eastAsia="ru-RU"/>
    </w:rPr>
  </w:style>
  <w:style w:type="character" w:styleId="afe">
    <w:name w:val="endnote reference"/>
    <w:semiHidden/>
    <w:rsid w:val="00594745"/>
    <w:rPr>
      <w:vertAlign w:val="superscript"/>
    </w:rPr>
  </w:style>
  <w:style w:type="paragraph" w:styleId="aff">
    <w:name w:val="Document Map"/>
    <w:basedOn w:val="a"/>
    <w:link w:val="aff0"/>
    <w:semiHidden/>
    <w:rsid w:val="00594745"/>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semiHidden/>
    <w:rsid w:val="00594745"/>
    <w:rPr>
      <w:rFonts w:ascii="Tahoma" w:eastAsia="Times New Roman" w:hAnsi="Tahoma" w:cs="Tahoma"/>
      <w:sz w:val="20"/>
      <w:szCs w:val="20"/>
      <w:shd w:val="clear" w:color="auto" w:fill="000080"/>
      <w:lang w:val="en-US" w:eastAsia="ru-RU"/>
    </w:rPr>
  </w:style>
  <w:style w:type="paragraph" w:styleId="aff1">
    <w:name w:val="Revision"/>
    <w:hidden/>
    <w:semiHidden/>
    <w:rsid w:val="00594745"/>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59474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594745"/>
    <w:pPr>
      <w:spacing w:after="160" w:line="240" w:lineRule="exact"/>
    </w:pPr>
    <w:rPr>
      <w:rFonts w:ascii="Verdana" w:eastAsia="Times New Roman" w:hAnsi="Verdana" w:cs="Times New Roman"/>
      <w:sz w:val="20"/>
      <w:szCs w:val="20"/>
      <w:lang w:val="en-US"/>
    </w:rPr>
  </w:style>
  <w:style w:type="paragraph" w:customStyle="1" w:styleId="Style2">
    <w:name w:val="Style2"/>
    <w:basedOn w:val="a"/>
    <w:rsid w:val="00594745"/>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594745"/>
    <w:rPr>
      <w:rFonts w:ascii="Arial Armenian" w:hAnsi="Arial Armenian"/>
      <w:sz w:val="28"/>
      <w:lang w:val="en-US" w:eastAsia="ru-RU" w:bidi="ar-SA"/>
    </w:rPr>
  </w:style>
  <w:style w:type="character" w:customStyle="1" w:styleId="CharChar21">
    <w:name w:val="Char Char21"/>
    <w:rsid w:val="00594745"/>
    <w:rPr>
      <w:rFonts w:ascii="Arial LatArm" w:hAnsi="Arial LatArm"/>
      <w:b/>
      <w:color w:val="0000FF"/>
      <w:lang w:val="en-US" w:eastAsia="ru-RU" w:bidi="ar-SA"/>
    </w:rPr>
  </w:style>
  <w:style w:type="paragraph" w:styleId="aff3">
    <w:name w:val="List Paragraph"/>
    <w:basedOn w:val="a"/>
    <w:link w:val="aff4"/>
    <w:uiPriority w:val="34"/>
    <w:qFormat/>
    <w:rsid w:val="00594745"/>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594745"/>
    <w:rPr>
      <w:rFonts w:ascii="Times Armenian" w:eastAsia="Times New Roman" w:hAnsi="Times Armenian" w:cs="Times New Roman"/>
      <w:sz w:val="24"/>
      <w:szCs w:val="24"/>
      <w:lang w:val="x-none" w:eastAsia="ru-RU"/>
    </w:rPr>
  </w:style>
  <w:style w:type="character" w:customStyle="1" w:styleId="CharChar25">
    <w:name w:val="Char Char25"/>
    <w:rsid w:val="00594745"/>
    <w:rPr>
      <w:rFonts w:ascii="Arial Armenian" w:hAnsi="Arial Armenian"/>
      <w:sz w:val="28"/>
      <w:lang w:val="en-US" w:eastAsia="ru-RU" w:bidi="ar-SA"/>
    </w:rPr>
  </w:style>
  <w:style w:type="character" w:customStyle="1" w:styleId="CharChar24">
    <w:name w:val="Char Char24"/>
    <w:rsid w:val="00594745"/>
    <w:rPr>
      <w:rFonts w:ascii="Arial LatArm" w:hAnsi="Arial LatArm"/>
      <w:b/>
      <w:color w:val="0000FF"/>
      <w:lang w:val="en-US" w:eastAsia="ru-RU" w:bidi="ar-SA"/>
    </w:rPr>
  </w:style>
  <w:style w:type="paragraph" w:styleId="aff5">
    <w:name w:val="Block Text"/>
    <w:basedOn w:val="a"/>
    <w:rsid w:val="0059474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594745"/>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594745"/>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rsid w:val="00594745"/>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5947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5947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59474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5947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5947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5947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a"/>
    <w:rsid w:val="00594745"/>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rsid w:val="00594745"/>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594745"/>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594745"/>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594745"/>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594745"/>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594745"/>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594745"/>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594745"/>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59474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5947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5947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a"/>
    <w:rsid w:val="00594745"/>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59474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594745"/>
    <w:rPr>
      <w:color w:val="800080"/>
      <w:u w:val="single"/>
    </w:rPr>
  </w:style>
  <w:style w:type="character" w:customStyle="1" w:styleId="CharCharCharChar1">
    <w:name w:val="Char Char Char Char1"/>
    <w:aliases w:val=" Char Char Char Char Char Char"/>
    <w:rsid w:val="00594745"/>
    <w:rPr>
      <w:rFonts w:ascii="Arial LatArm" w:hAnsi="Arial LatArm"/>
      <w:sz w:val="24"/>
      <w:lang w:val="en-US" w:eastAsia="ru-RU" w:bidi="ar-SA"/>
    </w:rPr>
  </w:style>
  <w:style w:type="character" w:customStyle="1" w:styleId="CharChar">
    <w:name w:val="Char Char"/>
    <w:locked/>
    <w:rsid w:val="00594745"/>
    <w:rPr>
      <w:lang w:val="en-US" w:eastAsia="en-US" w:bidi="ar-SA"/>
    </w:rPr>
  </w:style>
  <w:style w:type="paragraph" w:customStyle="1" w:styleId="Char3CharCharChar">
    <w:name w:val="Char3 Char Char Char"/>
    <w:basedOn w:val="a"/>
    <w:next w:val="a"/>
    <w:semiHidden/>
    <w:rsid w:val="00594745"/>
    <w:pPr>
      <w:spacing w:after="160" w:line="240" w:lineRule="exact"/>
      <w:jc w:val="both"/>
    </w:pPr>
    <w:rPr>
      <w:rFonts w:ascii="Arial" w:eastAsia="Times New Roman" w:hAnsi="Arial" w:cs="Arial"/>
      <w:b/>
      <w:sz w:val="20"/>
      <w:szCs w:val="20"/>
      <w:lang w:val="en-GB"/>
    </w:rPr>
  </w:style>
  <w:style w:type="character" w:styleId="aff7">
    <w:name w:val="Emphasis"/>
    <w:qFormat/>
    <w:rsid w:val="00594745"/>
    <w:rPr>
      <w:i/>
      <w:iCs/>
    </w:rPr>
  </w:style>
  <w:style w:type="character" w:customStyle="1" w:styleId="UnresolvedMention1">
    <w:name w:val="Unresolved Mention1"/>
    <w:uiPriority w:val="99"/>
    <w:semiHidden/>
    <w:unhideWhenUsed/>
    <w:rsid w:val="00594745"/>
    <w:rPr>
      <w:color w:val="605E5C"/>
      <w:shd w:val="clear" w:color="auto" w:fill="E1DFDD"/>
    </w:rPr>
  </w:style>
  <w:style w:type="character" w:customStyle="1" w:styleId="CharChar4">
    <w:name w:val="Char Char4"/>
    <w:locked/>
    <w:rsid w:val="00594745"/>
    <w:rPr>
      <w:sz w:val="24"/>
      <w:szCs w:val="24"/>
      <w:lang w:val="en-US" w:eastAsia="en-US" w:bidi="ar-SA"/>
    </w:rPr>
  </w:style>
  <w:style w:type="paragraph" w:customStyle="1" w:styleId="msonormalcxspmiddle">
    <w:name w:val="msonormalcxspmiddle"/>
    <w:basedOn w:val="a"/>
    <w:rsid w:val="005947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594745"/>
    <w:rPr>
      <w:sz w:val="24"/>
      <w:szCs w:val="24"/>
      <w:lang w:val="en-US" w:eastAsia="en-US" w:bidi="ar-SA"/>
    </w:rPr>
  </w:style>
  <w:style w:type="table" w:customStyle="1" w:styleId="35">
    <w:name w:val="Сетка таблицы3"/>
    <w:basedOn w:val="a1"/>
    <w:next w:val="aff2"/>
    <w:uiPriority w:val="39"/>
    <w:rsid w:val="0059474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594745"/>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2"/>
    <w:uiPriority w:val="59"/>
    <w:rsid w:val="006D4BDE"/>
    <w:pPr>
      <w:spacing w:after="0" w:line="240" w:lineRule="auto"/>
    </w:pPr>
    <w:rPr>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75</Pages>
  <Words>23380</Words>
  <Characters>133270</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dc:creator>
  <cp:lastModifiedBy>Admin</cp:lastModifiedBy>
  <cp:revision>3</cp:revision>
  <dcterms:created xsi:type="dcterms:W3CDTF">2025-02-10T11:40:00Z</dcterms:created>
  <dcterms:modified xsi:type="dcterms:W3CDTF">2025-02-11T12:44:00Z</dcterms:modified>
</cp:coreProperties>
</file>