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B4" w:rsidRPr="00EA6BB4" w:rsidRDefault="00EA6BB4" w:rsidP="00EA6BB4">
      <w:pPr>
        <w:spacing w:after="0" w:line="240" w:lineRule="auto"/>
        <w:ind w:firstLine="720"/>
        <w:jc w:val="center"/>
        <w:rPr>
          <w:rFonts w:ascii="GHEA Grapalat" w:eastAsia="Times New Roman" w:hAnsi="GHEA Grapalat" w:cs="Times New Roman"/>
          <w:sz w:val="20"/>
          <w:szCs w:val="20"/>
          <w:lang w:val="hy-AM"/>
        </w:rPr>
      </w:pPr>
    </w:p>
    <w:p w:rsidR="00EA6BB4" w:rsidRPr="00EA6BB4" w:rsidRDefault="00EA6BB4" w:rsidP="00EA6BB4">
      <w:pPr>
        <w:spacing w:after="0" w:line="240" w:lineRule="auto"/>
        <w:ind w:firstLine="720"/>
        <w:jc w:val="center"/>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ՀԱՅՏԱՐԱՐՈՒԹՅՈՒՆ</w:t>
      </w:r>
    </w:p>
    <w:p w:rsidR="00EA6BB4" w:rsidRPr="00EA6BB4" w:rsidRDefault="00EA6BB4" w:rsidP="00EA6BB4">
      <w:pPr>
        <w:spacing w:after="0" w:line="240" w:lineRule="auto"/>
        <w:ind w:firstLine="720"/>
        <w:jc w:val="center"/>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ԳՆԱՆՇՄԱՆ ՀԱՐՑՄԱՆ  ՄԱՍԻՆ</w:t>
      </w:r>
    </w:p>
    <w:p w:rsidR="00EA6BB4" w:rsidRPr="00EA6BB4" w:rsidRDefault="00EA6BB4" w:rsidP="00EA6BB4">
      <w:pPr>
        <w:spacing w:after="0" w:line="240" w:lineRule="auto"/>
        <w:ind w:firstLine="720"/>
        <w:jc w:val="center"/>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EA6BB4" w:rsidRPr="00EA6BB4" w:rsidRDefault="00EA6BB4" w:rsidP="00EA6BB4">
      <w:pPr>
        <w:spacing w:after="0" w:line="240" w:lineRule="auto"/>
        <w:ind w:firstLine="720"/>
        <w:jc w:val="center"/>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2025   թվականի «</w:t>
      </w:r>
      <w:r w:rsidRPr="00EA6BB4">
        <w:rPr>
          <w:rFonts w:ascii="GHEA Grapalat" w:eastAsia="Times New Roman" w:hAnsi="GHEA Grapalat" w:cs="Times New Roman"/>
          <w:sz w:val="20"/>
          <w:szCs w:val="20"/>
        </w:rPr>
        <w:t>փետրվարի</w:t>
      </w:r>
      <w:r w:rsidRPr="00EA6BB4">
        <w:rPr>
          <w:rFonts w:ascii="GHEA Grapalat" w:eastAsia="Times New Roman" w:hAnsi="GHEA Grapalat" w:cs="Times New Roman"/>
          <w:sz w:val="20"/>
          <w:szCs w:val="20"/>
          <w:lang w:val="af-ZA"/>
        </w:rPr>
        <w:t xml:space="preserve"> »  «</w:t>
      </w:r>
      <w:r>
        <w:rPr>
          <w:rFonts w:ascii="GHEA Grapalat" w:eastAsia="Times New Roman" w:hAnsi="GHEA Grapalat" w:cs="Times New Roman"/>
          <w:sz w:val="20"/>
          <w:szCs w:val="20"/>
          <w:lang w:val="af-ZA"/>
        </w:rPr>
        <w:t>21</w:t>
      </w:r>
      <w:r w:rsidRPr="00EA6BB4">
        <w:rPr>
          <w:rFonts w:ascii="GHEA Grapalat" w:eastAsia="Times New Roman" w:hAnsi="GHEA Grapalat" w:cs="Times New Roman"/>
          <w:sz w:val="20"/>
          <w:szCs w:val="20"/>
          <w:lang w:val="af-ZA"/>
        </w:rPr>
        <w:t xml:space="preserve">» «N1 » որոշմամբ </w:t>
      </w:r>
    </w:p>
    <w:p w:rsidR="00EA6BB4" w:rsidRPr="00EA6BB4" w:rsidRDefault="00EA6BB4" w:rsidP="00EA6BB4">
      <w:pPr>
        <w:spacing w:after="0" w:line="240" w:lineRule="auto"/>
        <w:ind w:firstLine="720"/>
        <w:jc w:val="center"/>
        <w:rPr>
          <w:rFonts w:ascii="GHEA Grapalat" w:eastAsia="Times New Roman" w:hAnsi="GHEA Grapalat" w:cs="Times New Roman"/>
          <w:sz w:val="20"/>
          <w:szCs w:val="20"/>
          <w:u w:val="single"/>
          <w:lang w:val="af-ZA"/>
        </w:rPr>
      </w:pPr>
      <w:r w:rsidRPr="00EA6BB4">
        <w:rPr>
          <w:rFonts w:ascii="GHEA Grapalat" w:eastAsia="Times New Roman" w:hAnsi="GHEA Grapalat" w:cs="Times New Roman"/>
          <w:sz w:val="20"/>
          <w:szCs w:val="20"/>
          <w:lang w:val="af-ZA"/>
        </w:rPr>
        <w:t xml:space="preserve">Ընթացակարգի ծածկագիրը`  </w:t>
      </w:r>
      <w:r>
        <w:rPr>
          <w:rFonts w:ascii="GHEA Grapalat" w:eastAsia="Times New Roman" w:hAnsi="GHEA Grapalat" w:cs="Times New Roman"/>
          <w:sz w:val="20"/>
          <w:szCs w:val="20"/>
          <w:lang w:val="af-ZA"/>
        </w:rPr>
        <w:t xml:space="preserve">ՀՀ-ԱՄ-ԱՀ-ԳՀԱՇՁԲ-19/25        </w:t>
      </w:r>
    </w:p>
    <w:p w:rsidR="00EA6BB4" w:rsidRPr="00EA6BB4" w:rsidRDefault="00EA6BB4" w:rsidP="00EA6BB4">
      <w:pPr>
        <w:spacing w:after="0" w:line="240" w:lineRule="auto"/>
        <w:ind w:firstLine="720"/>
        <w:jc w:val="center"/>
        <w:rPr>
          <w:rFonts w:ascii="GHEA Grapalat" w:eastAsia="Times New Roman" w:hAnsi="GHEA Grapalat" w:cs="Times New Roman"/>
          <w:sz w:val="20"/>
          <w:szCs w:val="20"/>
          <w:u w:val="single"/>
          <w:lang w:val="af-ZA"/>
        </w:rPr>
      </w:pPr>
      <w:r w:rsidRPr="00EA6BB4">
        <w:rPr>
          <w:rFonts w:ascii="GHEA Grapalat" w:eastAsia="Times New Roman" w:hAnsi="GHEA Grapalat" w:cs="Times New Roman"/>
          <w:color w:val="FF0000"/>
          <w:sz w:val="20"/>
          <w:szCs w:val="20"/>
          <w:u w:val="single"/>
          <w:lang w:val="af-ZA"/>
        </w:rPr>
        <w:t>ՈՒՇԱԴՐՈՒԹՅՈՒՆ:</w:t>
      </w:r>
      <w:r w:rsidRPr="00EA6BB4">
        <w:rPr>
          <w:rFonts w:ascii="GHEA Grapalat" w:eastAsia="Times New Roman" w:hAnsi="GHEA Grapalat" w:cs="Times New Roman"/>
          <w:sz w:val="20"/>
          <w:szCs w:val="20"/>
          <w:u w:val="single"/>
          <w:lang w:val="af-ZA"/>
        </w:rPr>
        <w:t xml:space="preserve">  </w:t>
      </w:r>
    </w:p>
    <w:p w:rsidR="00EA6BB4" w:rsidRPr="00EA6BB4" w:rsidRDefault="00EA6BB4" w:rsidP="00EA6BB4">
      <w:pPr>
        <w:spacing w:after="0" w:line="240" w:lineRule="auto"/>
        <w:ind w:firstLine="720"/>
        <w:jc w:val="center"/>
        <w:rPr>
          <w:rFonts w:ascii="GHEA Grapalat" w:eastAsia="Times New Roman" w:hAnsi="GHEA Grapalat" w:cs="Times New Roman"/>
          <w:color w:val="FF0000"/>
          <w:sz w:val="20"/>
          <w:szCs w:val="20"/>
          <w:lang w:val="af-ZA"/>
        </w:rPr>
      </w:pPr>
      <w:r w:rsidRPr="00EA6BB4">
        <w:rPr>
          <w:rFonts w:ascii="GHEA Grapalat" w:eastAsia="Times New Roman" w:hAnsi="GHEA Grapalat" w:cs="Times New Roman"/>
          <w:color w:val="FF0000"/>
          <w:sz w:val="20"/>
          <w:szCs w:val="20"/>
          <w:lang w:val="af-ZA"/>
        </w:rPr>
        <w:t>Սույն գնումը իրականացվում է Գնումների մասին ՀՀ օրենքի  15-րդ հոդվածի 6-րդ մասի 2-րդ կետի հիման</w:t>
      </w:r>
      <w:r w:rsidRPr="00EA6BB4">
        <w:rPr>
          <w:rFonts w:ascii="GHEA Grapalat" w:eastAsia="Times New Roman" w:hAnsi="GHEA Grapalat" w:cs="Times New Roman"/>
          <w:color w:val="FF0000"/>
          <w:sz w:val="20"/>
          <w:szCs w:val="20"/>
          <w:lang w:val="hy-AM"/>
        </w:rPr>
        <w:t xml:space="preserve"> վրա</w:t>
      </w:r>
      <w:r w:rsidRPr="00EA6BB4">
        <w:rPr>
          <w:rFonts w:ascii="GHEA Grapalat" w:eastAsia="Times New Roman" w:hAnsi="GHEA Grapalat" w:cs="Times New Roman"/>
          <w:color w:val="FF0000"/>
          <w:sz w:val="20"/>
          <w:szCs w:val="20"/>
          <w:lang w:val="af-ZA"/>
        </w:rPr>
        <w:t xml:space="preserve">  </w:t>
      </w:r>
    </w:p>
    <w:p w:rsidR="00EA6BB4" w:rsidRPr="00EA6BB4" w:rsidRDefault="00EA6BB4" w:rsidP="00EA6BB4">
      <w:pPr>
        <w:spacing w:after="0" w:line="240" w:lineRule="auto"/>
        <w:ind w:firstLine="720"/>
        <w:jc w:val="both"/>
        <w:rPr>
          <w:rFonts w:ascii="GHEA Grapalat" w:eastAsia="Times New Roman" w:hAnsi="GHEA Grapalat" w:cs="Times New Roman"/>
          <w:color w:val="FF0000"/>
          <w:sz w:val="20"/>
          <w:szCs w:val="20"/>
          <w:lang w:val="af-ZA"/>
        </w:rPr>
      </w:pPr>
      <w:r w:rsidRPr="00EA6BB4">
        <w:rPr>
          <w:rFonts w:ascii="GHEA Grapalat" w:eastAsia="Times New Roman" w:hAnsi="GHEA Grapalat" w:cs="Times New Roman"/>
          <w:color w:val="FF0000"/>
          <w:sz w:val="20"/>
          <w:szCs w:val="20"/>
          <w:lang w:val="af-ZA"/>
        </w:rPr>
        <w:t>Հայերեն և ռուսերեն հրավերների տարակերպ մեկնաբանության դեպքում  հիմք ընդունել հրավերի հայերեն տարբերակը</w:t>
      </w:r>
    </w:p>
    <w:p w:rsidR="00EA6BB4" w:rsidRPr="00EA6BB4" w:rsidRDefault="00EA6BB4" w:rsidP="00EA6BB4">
      <w:pPr>
        <w:spacing w:after="0" w:line="240" w:lineRule="auto"/>
        <w:ind w:firstLine="720"/>
        <w:jc w:val="both"/>
        <w:rPr>
          <w:rFonts w:ascii="GHEA Grapalat" w:eastAsia="Times New Roman" w:hAnsi="GHEA Grapalat" w:cs="Times New Roman"/>
          <w:color w:val="FF0000"/>
          <w:sz w:val="20"/>
          <w:szCs w:val="20"/>
          <w:lang w:val="hy-AM"/>
        </w:rPr>
      </w:pP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Ընթացակարգի</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հաղթող</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մասնակիցը</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պայմանգրի</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կնքման</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փուլում</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պետք</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է</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ներկայացնի</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հրավեր</w:t>
      </w:r>
      <w:r>
        <w:rPr>
          <w:rFonts w:ascii="GHEA Grapalat" w:eastAsia="Times New Roman" w:hAnsi="GHEA Grapalat" w:cs="Times New Roman"/>
          <w:color w:val="FF0000"/>
          <w:sz w:val="20"/>
          <w:szCs w:val="20"/>
        </w:rPr>
        <w:t>ով</w:t>
      </w:r>
      <w:r>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նախաեսված</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աշխատանքների</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կատարման</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համար</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պահանջվող</w:t>
      </w:r>
      <w:r w:rsidRPr="00EA6BB4">
        <w:rPr>
          <w:rFonts w:ascii="GHEA Grapalat" w:eastAsia="Times New Roman" w:hAnsi="GHEA Grapalat" w:cs="Times New Roman"/>
          <w:color w:val="FF0000"/>
          <w:sz w:val="20"/>
          <w:szCs w:val="20"/>
          <w:lang w:val="af-ZA"/>
        </w:rPr>
        <w:t xml:space="preserve"> ` </w:t>
      </w:r>
      <w:r w:rsidRPr="00EA6BB4">
        <w:rPr>
          <w:rFonts w:ascii="GHEA Grapalat" w:eastAsia="Times New Roman" w:hAnsi="GHEA Grapalat" w:cs="Times New Roman"/>
          <w:color w:val="FF0000"/>
          <w:sz w:val="20"/>
          <w:szCs w:val="20"/>
          <w:lang w:val="ru-RU"/>
        </w:rPr>
        <w:t>Շինարարության</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իրականացման</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hy-AM"/>
        </w:rPr>
        <w:t xml:space="preserve">2-րդ դասի </w:t>
      </w:r>
      <w:r w:rsidRPr="00EA6BB4">
        <w:rPr>
          <w:rFonts w:ascii="GHEA Grapalat" w:eastAsia="Times New Roman" w:hAnsi="GHEA Grapalat" w:cs="Times New Roman"/>
          <w:color w:val="FF0000"/>
          <w:sz w:val="20"/>
          <w:szCs w:val="20"/>
          <w:lang w:val="ru-RU"/>
        </w:rPr>
        <w:t>լիցենզիա՝</w:t>
      </w:r>
      <w:r w:rsidRPr="00EA6BB4">
        <w:rPr>
          <w:lang w:val="af-ZA"/>
        </w:rPr>
        <w:t xml:space="preserve"> </w:t>
      </w:r>
      <w:r w:rsidRPr="00EA6BB4">
        <w:rPr>
          <w:rFonts w:ascii="GHEA Grapalat" w:eastAsia="Times New Roman" w:hAnsi="GHEA Grapalat" w:cs="Times New Roman"/>
          <w:color w:val="FF0000"/>
          <w:sz w:val="20"/>
          <w:szCs w:val="20"/>
          <w:lang w:val="ru-RU"/>
        </w:rPr>
        <w:t>բնակելի</w:t>
      </w:r>
      <w:r w:rsidRPr="00EA6BB4">
        <w:rPr>
          <w:rFonts w:ascii="GHEA Grapalat" w:eastAsia="Times New Roman" w:hAnsi="GHEA Grapalat" w:cs="Times New Roman"/>
          <w:color w:val="FF0000"/>
          <w:sz w:val="20"/>
          <w:szCs w:val="20"/>
          <w:lang w:val="af-ZA"/>
        </w:rPr>
        <w:t>,</w:t>
      </w:r>
      <w:r w:rsidRPr="00EA6BB4">
        <w:rPr>
          <w:rFonts w:ascii="GHEA Grapalat" w:eastAsia="Times New Roman" w:hAnsi="GHEA Grapalat" w:cs="Times New Roman"/>
          <w:color w:val="FF0000"/>
          <w:sz w:val="20"/>
          <w:szCs w:val="20"/>
          <w:lang w:val="ru-RU"/>
        </w:rPr>
        <w:t>հասարակական</w:t>
      </w:r>
      <w:r w:rsidRPr="00EA6BB4">
        <w:rPr>
          <w:rFonts w:ascii="GHEA Grapalat" w:eastAsia="Times New Roman" w:hAnsi="GHEA Grapalat" w:cs="Times New Roman"/>
          <w:color w:val="FF0000"/>
          <w:sz w:val="20"/>
          <w:szCs w:val="20"/>
          <w:lang w:val="af-ZA"/>
        </w:rPr>
        <w:t xml:space="preserve"> </w:t>
      </w:r>
      <w:r w:rsidRPr="00EA6BB4">
        <w:rPr>
          <w:rFonts w:ascii="GHEA Grapalat" w:eastAsia="Times New Roman" w:hAnsi="GHEA Grapalat" w:cs="Times New Roman"/>
          <w:color w:val="FF0000"/>
          <w:sz w:val="20"/>
          <w:szCs w:val="20"/>
          <w:lang w:val="ru-RU"/>
        </w:rPr>
        <w:t>և</w:t>
      </w:r>
      <w:r w:rsidRPr="00EA6BB4">
        <w:rPr>
          <w:rFonts w:ascii="GHEA Grapalat" w:eastAsia="Times New Roman" w:hAnsi="GHEA Grapalat" w:cs="Times New Roman"/>
          <w:color w:val="FF0000"/>
          <w:sz w:val="20"/>
          <w:szCs w:val="20"/>
          <w:lang w:val="hy-AM"/>
        </w:rPr>
        <w:t xml:space="preserve"> </w:t>
      </w:r>
      <w:r w:rsidRPr="00EA6BB4">
        <w:rPr>
          <w:rFonts w:ascii="GHEA Grapalat" w:eastAsia="Times New Roman" w:hAnsi="GHEA Grapalat" w:cs="Times New Roman"/>
          <w:color w:val="FF0000"/>
          <w:sz w:val="20"/>
          <w:szCs w:val="20"/>
          <w:lang w:val="ru-RU"/>
        </w:rPr>
        <w:t>արտադրական</w:t>
      </w:r>
      <w:r w:rsidRPr="00EA6BB4">
        <w:rPr>
          <w:rFonts w:ascii="GHEA Grapalat" w:eastAsia="Times New Roman" w:hAnsi="GHEA Grapalat" w:cs="Times New Roman"/>
          <w:color w:val="FF0000"/>
          <w:sz w:val="20"/>
          <w:szCs w:val="20"/>
          <w:lang w:val="hy-AM"/>
        </w:rPr>
        <w:t xml:space="preserve"> </w:t>
      </w:r>
      <w:r w:rsidRPr="00EA6BB4">
        <w:rPr>
          <w:rFonts w:ascii="GHEA Grapalat" w:eastAsia="Times New Roman" w:hAnsi="GHEA Grapalat" w:cs="Times New Roman"/>
          <w:color w:val="FF0000"/>
          <w:sz w:val="20"/>
          <w:szCs w:val="20"/>
          <w:lang w:val="ru-RU"/>
        </w:rPr>
        <w:t>կառույցներ</w:t>
      </w:r>
      <w:r w:rsidRPr="00EA6BB4">
        <w:rPr>
          <w:rFonts w:ascii="GHEA Grapalat" w:eastAsia="Times New Roman" w:hAnsi="GHEA Grapalat" w:cs="Times New Roman"/>
          <w:color w:val="FF0000"/>
          <w:sz w:val="20"/>
          <w:szCs w:val="20"/>
          <w:lang w:val="hy-AM"/>
        </w:rPr>
        <w:t>, էլեկտրամատակարարում(էլեկտրամատակարարման,էլեկտրալուսավորման ներքին և արտաքին ցանցեր,էլեկտրամատակարարման համակարգեր,ֆոտովոլտային և հողմաէներգետիկ կայաններ,</w:t>
      </w:r>
      <w:r w:rsidRPr="00EA6BB4">
        <w:rPr>
          <w:lang w:val="af-ZA"/>
        </w:rPr>
        <w:t xml:space="preserve"> </w:t>
      </w:r>
      <w:r w:rsidRPr="00EA6BB4">
        <w:rPr>
          <w:rFonts w:ascii="GHEA Grapalat" w:eastAsia="Times New Roman" w:hAnsi="GHEA Grapalat" w:cs="Times New Roman"/>
          <w:color w:val="FF0000"/>
          <w:sz w:val="20"/>
          <w:szCs w:val="20"/>
          <w:lang w:val="hy-AM"/>
        </w:rPr>
        <w:t>ջերմագազամատակարարում և օդափոխություն (օդափոխության, ջեռուցման և օդի լավորակման համակարգեր,ջերմամատակարարման և գազամատակարարման համակարգեր),</w:t>
      </w:r>
      <w:r w:rsidRPr="00EA6BB4">
        <w:rPr>
          <w:rFonts w:ascii="GHEA Grapalat" w:eastAsia="Times New Roman" w:hAnsi="GHEA Grapalat" w:cs="Times New Roman"/>
          <w:color w:val="FF0000"/>
          <w:sz w:val="20"/>
          <w:szCs w:val="20"/>
          <w:lang w:val="af-ZA"/>
        </w:rPr>
        <w:t xml:space="preserve"> ջրամատակարարում և</w:t>
      </w:r>
      <w:r w:rsidRPr="00EA6BB4">
        <w:rPr>
          <w:rFonts w:ascii="GHEA Grapalat" w:eastAsia="Times New Roman" w:hAnsi="GHEA Grapalat" w:cs="Times New Roman"/>
          <w:color w:val="FF0000"/>
          <w:sz w:val="20"/>
          <w:szCs w:val="20"/>
          <w:lang w:val="hy-AM"/>
        </w:rPr>
        <w:t xml:space="preserve"> </w:t>
      </w:r>
      <w:r w:rsidRPr="00EA6BB4">
        <w:rPr>
          <w:rFonts w:ascii="GHEA Grapalat" w:eastAsia="Times New Roman" w:hAnsi="GHEA Grapalat" w:cs="Times New Roman"/>
          <w:color w:val="FF0000"/>
          <w:sz w:val="20"/>
          <w:szCs w:val="20"/>
          <w:lang w:val="af-ZA"/>
        </w:rPr>
        <w:t>ջրահեռացում</w:t>
      </w:r>
      <w:r w:rsidRPr="00EA6BB4">
        <w:rPr>
          <w:rFonts w:ascii="GHEA Grapalat" w:eastAsia="Times New Roman" w:hAnsi="GHEA Grapalat" w:cs="Times New Roman"/>
          <w:color w:val="FF0000"/>
          <w:sz w:val="20"/>
          <w:szCs w:val="20"/>
          <w:lang w:val="hy-AM"/>
        </w:rPr>
        <w:t xml:space="preserve"> </w:t>
      </w:r>
      <w:r w:rsidRPr="00EA6BB4">
        <w:rPr>
          <w:rFonts w:ascii="GHEA Grapalat" w:eastAsia="Times New Roman" w:hAnsi="GHEA Grapalat" w:cs="Times New Roman"/>
          <w:color w:val="FF0000"/>
          <w:sz w:val="20"/>
          <w:szCs w:val="20"/>
          <w:lang w:val="af-ZA"/>
        </w:rPr>
        <w:t>(ջրամատակարարման և</w:t>
      </w:r>
      <w:r w:rsidRPr="00EA6BB4">
        <w:rPr>
          <w:rFonts w:ascii="GHEA Grapalat" w:eastAsia="Times New Roman" w:hAnsi="GHEA Grapalat" w:cs="Times New Roman"/>
          <w:color w:val="FF0000"/>
          <w:sz w:val="20"/>
          <w:szCs w:val="20"/>
          <w:lang w:val="hy-AM"/>
        </w:rPr>
        <w:t xml:space="preserve"> </w:t>
      </w:r>
      <w:r w:rsidRPr="00EA6BB4">
        <w:rPr>
          <w:rFonts w:ascii="GHEA Grapalat" w:eastAsia="Times New Roman" w:hAnsi="GHEA Grapalat" w:cs="Times New Roman"/>
          <w:color w:val="FF0000"/>
          <w:sz w:val="20"/>
          <w:szCs w:val="20"/>
          <w:lang w:val="af-ZA"/>
        </w:rPr>
        <w:t>ջրահեռացման</w:t>
      </w:r>
      <w:r w:rsidRPr="00EA6BB4">
        <w:rPr>
          <w:rFonts w:ascii="GHEA Grapalat" w:eastAsia="Times New Roman" w:hAnsi="GHEA Grapalat" w:cs="Times New Roman"/>
          <w:color w:val="FF0000"/>
          <w:sz w:val="20"/>
          <w:szCs w:val="20"/>
          <w:lang w:val="hy-AM"/>
        </w:rPr>
        <w:t xml:space="preserve"> </w:t>
      </w:r>
      <w:r w:rsidRPr="00EA6BB4">
        <w:rPr>
          <w:rFonts w:ascii="GHEA Grapalat" w:eastAsia="Times New Roman" w:hAnsi="GHEA Grapalat" w:cs="Times New Roman"/>
          <w:color w:val="FF0000"/>
          <w:sz w:val="20"/>
          <w:szCs w:val="20"/>
          <w:lang w:val="af-ZA"/>
        </w:rPr>
        <w:t>ներքին և արտաքին</w:t>
      </w:r>
      <w:r w:rsidRPr="00EA6BB4">
        <w:rPr>
          <w:rFonts w:ascii="GHEA Grapalat" w:eastAsia="Times New Roman" w:hAnsi="GHEA Grapalat" w:cs="Times New Roman"/>
          <w:color w:val="FF0000"/>
          <w:sz w:val="20"/>
          <w:szCs w:val="20"/>
          <w:lang w:val="hy-AM"/>
        </w:rPr>
        <w:t xml:space="preserve"> </w:t>
      </w:r>
      <w:r w:rsidRPr="00EA6BB4">
        <w:rPr>
          <w:rFonts w:ascii="GHEA Grapalat" w:eastAsia="Times New Roman" w:hAnsi="GHEA Grapalat" w:cs="Times New Roman"/>
          <w:color w:val="FF0000"/>
          <w:sz w:val="20"/>
          <w:szCs w:val="20"/>
          <w:lang w:val="af-ZA"/>
        </w:rPr>
        <w:t>ցանցեր,հիդրոմելորացիա</w:t>
      </w:r>
      <w:r w:rsidRPr="00EA6BB4">
        <w:rPr>
          <w:rFonts w:ascii="GHEA Grapalat" w:eastAsia="Times New Roman" w:hAnsi="GHEA Grapalat" w:cs="Times New Roman"/>
          <w:color w:val="FF0000"/>
          <w:sz w:val="20"/>
          <w:szCs w:val="20"/>
          <w:lang w:val="hy-AM"/>
        </w:rPr>
        <w:t>,</w:t>
      </w:r>
      <w:r w:rsidRPr="00EA6BB4">
        <w:rPr>
          <w:lang w:val="af-ZA"/>
        </w:rPr>
        <w:t xml:space="preserve"> </w:t>
      </w:r>
      <w:r w:rsidRPr="00EA6BB4">
        <w:rPr>
          <w:rFonts w:ascii="GHEA Grapalat" w:eastAsia="Times New Roman" w:hAnsi="GHEA Grapalat" w:cs="Times New Roman"/>
          <w:color w:val="FF0000"/>
          <w:sz w:val="20"/>
          <w:szCs w:val="20"/>
          <w:lang w:val="hy-AM"/>
        </w:rPr>
        <w:t>կապի համակարգեր (հեռահաղորդակցության և ազդանշանային համակարգեր,հաղորդակներ,ընդունիչներ,անտենաներ,</w:t>
      </w:r>
    </w:p>
    <w:p w:rsidR="00EA6BB4" w:rsidRPr="00EA6BB4" w:rsidRDefault="00EA6BB4" w:rsidP="00EA6BB4">
      <w:pPr>
        <w:spacing w:after="0" w:line="240" w:lineRule="auto"/>
        <w:jc w:val="both"/>
        <w:rPr>
          <w:rFonts w:ascii="GHEA Grapalat" w:eastAsia="Times New Roman" w:hAnsi="GHEA Grapalat" w:cs="Times New Roman"/>
          <w:color w:val="FF0000"/>
          <w:sz w:val="20"/>
          <w:szCs w:val="20"/>
          <w:lang w:val="hy-AM"/>
        </w:rPr>
      </w:pPr>
      <w:r w:rsidRPr="00EA6BB4">
        <w:rPr>
          <w:rFonts w:ascii="GHEA Grapalat" w:eastAsia="Times New Roman" w:hAnsi="GHEA Grapalat" w:cs="Times New Roman"/>
          <w:color w:val="FF0000"/>
          <w:sz w:val="20"/>
          <w:szCs w:val="20"/>
          <w:lang w:val="hy-AM"/>
        </w:rPr>
        <w:t>ուժեղարարներ) ներդիրներով</w:t>
      </w:r>
    </w:p>
    <w:p w:rsidR="00EA6BB4" w:rsidRPr="00EA6BB4" w:rsidRDefault="00EA6BB4" w:rsidP="00EA6BB4">
      <w:pPr>
        <w:spacing w:after="0" w:line="240" w:lineRule="auto"/>
        <w:ind w:firstLine="708"/>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Պատվիրատուն` </w:t>
      </w:r>
      <w:r w:rsidRPr="00EA6BB4">
        <w:rPr>
          <w:rFonts w:ascii="GHEA Grapalat" w:eastAsia="Times New Roman" w:hAnsi="GHEA Grapalat" w:cs="Times New Roman"/>
          <w:sz w:val="20"/>
          <w:szCs w:val="20"/>
          <w:lang w:val="hy-AM"/>
        </w:rPr>
        <w:t>Ապարանի</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համայնքապետարանը</w:t>
      </w:r>
      <w:r w:rsidRPr="00EA6BB4">
        <w:rPr>
          <w:rFonts w:ascii="GHEA Grapalat" w:eastAsia="Times New Roman" w:hAnsi="GHEA Grapalat" w:cs="Times New Roman"/>
          <w:sz w:val="20"/>
          <w:szCs w:val="20"/>
          <w:lang w:val="af-ZA"/>
        </w:rPr>
        <w:t xml:space="preserve">, որը գտնվում է </w:t>
      </w:r>
      <w:r w:rsidRPr="00EA6BB4">
        <w:rPr>
          <w:rFonts w:ascii="GHEA Grapalat" w:eastAsia="Times New Roman" w:hAnsi="GHEA Grapalat" w:cs="Times New Roman"/>
          <w:sz w:val="20"/>
          <w:szCs w:val="20"/>
          <w:lang w:val="hy-AM"/>
        </w:rPr>
        <w:t>ք</w:t>
      </w:r>
      <w:r w:rsidRPr="00EA6BB4">
        <w:rPr>
          <w:rFonts w:ascii="GHEA Grapalat" w:eastAsia="Times New Roman" w:hAnsi="GHEA Grapalat" w:cs="Times New Roman"/>
          <w:sz w:val="20"/>
          <w:szCs w:val="20"/>
          <w:lang w:val="af-ZA"/>
        </w:rPr>
        <w:t>.</w:t>
      </w:r>
      <w:r w:rsidRPr="00EA6BB4">
        <w:rPr>
          <w:rFonts w:ascii="GHEA Grapalat" w:eastAsia="Times New Roman" w:hAnsi="GHEA Grapalat" w:cs="Times New Roman"/>
          <w:sz w:val="20"/>
          <w:szCs w:val="20"/>
          <w:lang w:val="hy-AM"/>
        </w:rPr>
        <w:t>Ապարան</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Բաղրամյան</w:t>
      </w:r>
      <w:r w:rsidRPr="00EA6BB4">
        <w:rPr>
          <w:rFonts w:ascii="GHEA Grapalat" w:eastAsia="Times New Roman" w:hAnsi="GHEA Grapalat" w:cs="Times New Roman"/>
          <w:sz w:val="20"/>
          <w:szCs w:val="20"/>
          <w:lang w:val="af-ZA"/>
        </w:rPr>
        <w:t xml:space="preserve"> 26 հասցեում,</w:t>
      </w:r>
    </w:p>
    <w:p w:rsidR="00EA6BB4" w:rsidRPr="00EA6BB4" w:rsidRDefault="00EA6BB4" w:rsidP="00EA6BB4">
      <w:pPr>
        <w:spacing w:after="0" w:line="240" w:lineRule="auto"/>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հայտարարում է </w:t>
      </w:r>
      <w:r w:rsidRPr="00EA6BB4">
        <w:rPr>
          <w:rFonts w:ascii="GHEA Grapalat" w:eastAsia="Times New Roman" w:hAnsi="GHEA Grapalat" w:cs="Times New Roman"/>
          <w:sz w:val="20"/>
          <w:szCs w:val="20"/>
          <w:lang w:val="hy-AM"/>
        </w:rPr>
        <w:t xml:space="preserve">գնանշման հարցման </w:t>
      </w:r>
      <w:r w:rsidRPr="00EA6BB4">
        <w:rPr>
          <w:rFonts w:ascii="GHEA Grapalat" w:eastAsia="Times New Roman" w:hAnsi="GHEA Grapalat" w:cs="Times New Roman"/>
          <w:sz w:val="20"/>
          <w:szCs w:val="20"/>
          <w:lang w:val="af-ZA"/>
        </w:rPr>
        <w:t xml:space="preserve"> մրցույթ, որն իրականացվում է մեկ փուլով` էլեկտրոնային գնումների </w:t>
      </w:r>
      <w:r w:rsidRPr="00EA6BB4">
        <w:rPr>
          <w:rFonts w:ascii="GHEA Grapalat" w:eastAsia="Times New Roman" w:hAnsi="GHEA Grapalat" w:cs="Times New Roman"/>
          <w:sz w:val="20"/>
          <w:szCs w:val="20"/>
          <w:lang w:val="af-ZA" w:eastAsia="ru-RU"/>
        </w:rPr>
        <w:t>Armeps (</w:t>
      </w:r>
      <w:hyperlink r:id="rId8" w:history="1">
        <w:r w:rsidRPr="00EA6BB4">
          <w:rPr>
            <w:rFonts w:ascii="GHEA Grapalat" w:eastAsia="Times New Roman" w:hAnsi="GHEA Grapalat" w:cs="Times New Roman"/>
            <w:sz w:val="20"/>
            <w:szCs w:val="20"/>
            <w:lang w:val="af-ZA" w:eastAsia="ru-RU"/>
          </w:rPr>
          <w:t>www.armeps.am</w:t>
        </w:r>
      </w:hyperlink>
      <w:r w:rsidRPr="00EA6BB4">
        <w:rPr>
          <w:rFonts w:ascii="GHEA Grapalat" w:eastAsia="Times New Roman" w:hAnsi="GHEA Grapalat" w:cs="Times New Roman"/>
          <w:sz w:val="20"/>
          <w:szCs w:val="20"/>
          <w:lang w:val="af-ZA" w:eastAsia="ru-RU"/>
        </w:rPr>
        <w:t xml:space="preserve">) </w:t>
      </w:r>
      <w:r w:rsidRPr="00EA6BB4">
        <w:rPr>
          <w:rFonts w:ascii="GHEA Grapalat" w:eastAsia="Times New Roman" w:hAnsi="GHEA Grapalat" w:cs="Times New Roman"/>
          <w:sz w:val="20"/>
          <w:szCs w:val="20"/>
          <w:lang w:val="af-ZA"/>
        </w:rPr>
        <w:t>համակարգի միջոցով:</w:t>
      </w:r>
    </w:p>
    <w:p w:rsidR="00EA6BB4" w:rsidRPr="00EA6BB4" w:rsidRDefault="00EA6BB4" w:rsidP="00EA6BB4">
      <w:pPr>
        <w:spacing w:after="0" w:line="240" w:lineRule="auto"/>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ab/>
      </w:r>
      <w:bookmarkStart w:id="0" w:name="_Hlk23167417"/>
      <w:r w:rsidRPr="00EA6BB4">
        <w:rPr>
          <w:rFonts w:ascii="GHEA Grapalat" w:eastAsia="Times New Roman" w:hAnsi="GHEA Grapalat" w:cs="Times New Roman"/>
          <w:sz w:val="20"/>
          <w:szCs w:val="20"/>
          <w:lang w:val="af-ZA"/>
        </w:rPr>
        <w:t>Սույն ընթացակարգի</w:t>
      </w:r>
      <w:bookmarkEnd w:id="0"/>
      <w:r w:rsidRPr="00EA6BB4">
        <w:rPr>
          <w:rFonts w:ascii="GHEA Grapalat" w:eastAsia="Times New Roman" w:hAnsi="GHEA Grapalat" w:cs="Times New Roman"/>
          <w:sz w:val="20"/>
          <w:szCs w:val="20"/>
          <w:lang w:val="af-ZA"/>
        </w:rPr>
        <w:t xml:space="preserve"> արդյունքում </w:t>
      </w:r>
      <w:r w:rsidRPr="00EA6BB4">
        <w:rPr>
          <w:rFonts w:ascii="GHEA Grapalat" w:eastAsia="Times New Roman" w:hAnsi="GHEA Grapalat" w:cs="Times New Roman"/>
          <w:sz w:val="20"/>
          <w:szCs w:val="20"/>
          <w:lang w:val="hy-AM"/>
        </w:rPr>
        <w:t>ընտրված</w:t>
      </w:r>
      <w:r w:rsidRPr="00EA6BB4">
        <w:rPr>
          <w:rFonts w:ascii="GHEA Grapalat" w:eastAsia="Times New Roman" w:hAnsi="GHEA Grapalat" w:cs="Times New Roman"/>
          <w:sz w:val="20"/>
          <w:szCs w:val="20"/>
          <w:lang w:val="af-ZA"/>
        </w:rPr>
        <w:t xml:space="preserve"> մասնակցին սահմանված կարգով կառաջարկվի կնքել </w:t>
      </w:r>
      <w:r w:rsidRPr="00EA6BB4">
        <w:rPr>
          <w:rFonts w:ascii="GHEA Grapalat" w:eastAsia="Times New Roman" w:hAnsi="GHEA Grapalat" w:cs="Times New Roman"/>
          <w:sz w:val="20"/>
          <w:szCs w:val="20"/>
          <w:lang w:val="ru-RU"/>
        </w:rPr>
        <w:t>Ապարան</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ru-RU"/>
        </w:rPr>
        <w:t>համայնքի</w:t>
      </w:r>
      <w:r w:rsidRPr="00EA6BB4">
        <w:rPr>
          <w:rFonts w:ascii="GHEA Grapalat" w:eastAsia="Times New Roman" w:hAnsi="GHEA Grapalat" w:cs="Times New Roman"/>
          <w:sz w:val="20"/>
          <w:szCs w:val="20"/>
          <w:lang w:val="af-ZA"/>
        </w:rPr>
        <w:t xml:space="preserve"> Շողակն բնակավայրի ակումբին կից խոհանոցի կառուցման </w:t>
      </w:r>
      <w:r w:rsidRPr="00EA6BB4">
        <w:rPr>
          <w:rFonts w:ascii="GHEA Grapalat" w:eastAsia="Times New Roman" w:hAnsi="GHEA Grapalat" w:cs="Times New Roman"/>
          <w:sz w:val="20"/>
          <w:szCs w:val="20"/>
          <w:lang w:val="ru-RU"/>
        </w:rPr>
        <w:t>աշխատանքների</w:t>
      </w:r>
      <w:r w:rsidRPr="00EA6BB4">
        <w:rPr>
          <w:rFonts w:ascii="GHEA Grapalat" w:eastAsia="Times New Roman" w:hAnsi="GHEA Grapalat" w:cs="Times New Roman"/>
          <w:sz w:val="20"/>
          <w:szCs w:val="20"/>
          <w:lang w:val="af-ZA"/>
        </w:rPr>
        <w:t xml:space="preserve">      կատարման պայմանագիր (այսուհետ` պայմանագիր)։ </w:t>
      </w:r>
    </w:p>
    <w:p w:rsidR="00EA6BB4" w:rsidRPr="00EA6BB4" w:rsidRDefault="00EA6BB4" w:rsidP="00EA6BB4">
      <w:pPr>
        <w:spacing w:after="0" w:line="240" w:lineRule="auto"/>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16"/>
          <w:szCs w:val="16"/>
          <w:lang w:val="af-ZA"/>
        </w:rPr>
        <w:t xml:space="preserve">                   </w:t>
      </w:r>
      <w:r w:rsidRPr="00EA6BB4">
        <w:rPr>
          <w:rFonts w:ascii="GHEA Grapalat" w:eastAsia="Times New Roman" w:hAnsi="GHEA Grapalat" w:cs="Times New Roman"/>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Ընտրված մասնակիցը որոշվում է </w:t>
      </w:r>
      <w:bookmarkStart w:id="1" w:name="_Hlk23167512"/>
      <w:r w:rsidRPr="00EA6BB4">
        <w:rPr>
          <w:rFonts w:ascii="GHEA Grapalat" w:eastAsia="Times New Roman" w:hAnsi="GHEA Grapalat" w:cs="Times New Roman"/>
          <w:sz w:val="20"/>
          <w:szCs w:val="20"/>
          <w:lang w:val="af-ZA"/>
        </w:rPr>
        <w:t xml:space="preserve">ոչ գնային պայմաններով բավարար գնահատված </w:t>
      </w:r>
      <w:bookmarkEnd w:id="1"/>
      <w:r w:rsidRPr="00EA6BB4">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EA6BB4">
        <w:rPr>
          <w:rFonts w:ascii="GHEA Grapalat" w:eastAsia="Times New Roman" w:hAnsi="GHEA Grapalat" w:cs="Times New Roman"/>
          <w:sz w:val="20"/>
          <w:szCs w:val="20"/>
          <w:lang w:val="af-ZA" w:eastAsia="ru-RU"/>
        </w:rPr>
        <w:t xml:space="preserve"> էլեկտրոնային ձևով` էլեկտրոնային գնումների Armeps (</w:t>
      </w:r>
      <w:hyperlink r:id="rId9" w:history="1">
        <w:r w:rsidRPr="00EA6BB4">
          <w:rPr>
            <w:rFonts w:ascii="GHEA Grapalat" w:eastAsia="Times New Roman" w:hAnsi="GHEA Grapalat" w:cs="Times New Roman"/>
            <w:sz w:val="20"/>
            <w:szCs w:val="20"/>
            <w:lang w:val="af-ZA" w:eastAsia="ru-RU"/>
          </w:rPr>
          <w:t>www.armeps.am</w:t>
        </w:r>
      </w:hyperlink>
      <w:r w:rsidRPr="00EA6BB4">
        <w:rPr>
          <w:rFonts w:ascii="GHEA Grapalat" w:eastAsia="Times New Roman" w:hAnsi="GHEA Grapalat" w:cs="Times New Roman"/>
          <w:sz w:val="20"/>
          <w:szCs w:val="20"/>
          <w:lang w:val="af-ZA" w:eastAsia="ru-RU"/>
        </w:rPr>
        <w:t>) համակարգի  միջոցով</w:t>
      </w:r>
      <w:r w:rsidRPr="00EA6BB4">
        <w:rPr>
          <w:rFonts w:ascii="GHEA Grapalat" w:eastAsia="Times New Roman" w:hAnsi="GHEA Grapalat" w:cs="Times New Roman"/>
          <w:sz w:val="20"/>
          <w:szCs w:val="20"/>
          <w:lang w:val="af-ZA"/>
        </w:rPr>
        <w:t xml:space="preserve"> մինչև սույն հայտարարության հրապարակման օրվանից հաշված </w:t>
      </w:r>
      <w:r w:rsidRPr="00EA6BB4">
        <w:rPr>
          <w:rFonts w:ascii="GHEA Grapalat" w:eastAsia="Times New Roman" w:hAnsi="GHEA Grapalat" w:cs="Times New Roman"/>
          <w:b/>
          <w:sz w:val="20"/>
          <w:szCs w:val="20"/>
          <w:u w:val="single"/>
          <w:lang w:val="af-ZA"/>
        </w:rPr>
        <w:t>7</w:t>
      </w:r>
      <w:r w:rsidRPr="00EA6BB4">
        <w:rPr>
          <w:rFonts w:ascii="GHEA Grapalat" w:eastAsia="Times New Roman" w:hAnsi="GHEA Grapalat" w:cs="Times New Roman"/>
          <w:b/>
          <w:sz w:val="20"/>
          <w:szCs w:val="20"/>
          <w:lang w:val="af-ZA"/>
        </w:rPr>
        <w:t xml:space="preserve"> -րդ օրվա ժամը </w:t>
      </w:r>
      <w:r w:rsidRPr="00EA6BB4">
        <w:rPr>
          <w:rFonts w:ascii="GHEA Grapalat" w:eastAsia="Times New Roman" w:hAnsi="GHEA Grapalat" w:cs="Times New Roman"/>
          <w:b/>
          <w:sz w:val="20"/>
          <w:szCs w:val="20"/>
          <w:u w:val="single"/>
          <w:lang w:val="af-ZA"/>
        </w:rPr>
        <w:t>15:00</w:t>
      </w:r>
      <w:r w:rsidRPr="00EA6BB4">
        <w:rPr>
          <w:rFonts w:ascii="GHEA Grapalat" w:eastAsia="Times New Roman" w:hAnsi="GHEA Grapalat" w:cs="Times New Roman"/>
          <w:b/>
          <w:sz w:val="20"/>
          <w:szCs w:val="20"/>
          <w:lang w:val="af-ZA"/>
        </w:rPr>
        <w:t>-ն</w:t>
      </w:r>
      <w:r w:rsidRPr="00EA6BB4">
        <w:rPr>
          <w:rFonts w:ascii="GHEA Grapalat" w:eastAsia="Times New Roman" w:hAnsi="GHEA Grapalat" w:cs="Times New Roman"/>
          <w:sz w:val="20"/>
          <w:szCs w:val="20"/>
          <w:lang w:val="af-ZA"/>
        </w:rPr>
        <w:t xml:space="preserve">: Հայտերը, հայերենից բացի, կարող են ներկայացվել նաև անգլերեն կամ ռուսերեն: </w:t>
      </w:r>
    </w:p>
    <w:p w:rsidR="00EA6BB4" w:rsidRPr="00EA6BB4" w:rsidRDefault="00EA6BB4" w:rsidP="00EA6BB4">
      <w:pPr>
        <w:spacing w:after="0" w:line="240" w:lineRule="auto"/>
        <w:ind w:firstLine="708"/>
        <w:jc w:val="both"/>
        <w:rPr>
          <w:rFonts w:ascii="GHEA Grapalat" w:eastAsia="Times New Roman" w:hAnsi="GHEA Grapalat" w:cs="Times New Roman"/>
          <w:b/>
          <w:sz w:val="20"/>
          <w:szCs w:val="20"/>
          <w:lang w:val="af-ZA"/>
        </w:rPr>
      </w:pPr>
      <w:r w:rsidRPr="00EA6BB4">
        <w:rPr>
          <w:rFonts w:ascii="GHEA Grapalat" w:eastAsia="Times New Roman" w:hAnsi="GHEA Grapalat" w:cs="Times New Roman"/>
          <w:sz w:val="20"/>
          <w:szCs w:val="20"/>
          <w:lang w:val="af-ZA"/>
        </w:rPr>
        <w:t>Հայտերի բացումը տեղի կունենա էլեկտրոնային ձևով`</w:t>
      </w:r>
      <w:r w:rsidRPr="00EA6BB4">
        <w:rPr>
          <w:rFonts w:ascii="GHEA Grapalat" w:eastAsia="Times New Roman" w:hAnsi="GHEA Grapalat" w:cs="Times New Roman"/>
          <w:sz w:val="20"/>
          <w:szCs w:val="20"/>
          <w:lang w:val="af-ZA" w:eastAsia="ru-RU"/>
        </w:rPr>
        <w:t xml:space="preserve"> էլեկտրոնային գնումների Armeps համակարգի</w:t>
      </w:r>
      <w:r w:rsidRPr="00EA6BB4">
        <w:rPr>
          <w:rFonts w:ascii="GHEA Grapalat" w:eastAsia="Times New Roman" w:hAnsi="GHEA Grapalat" w:cs="Times New Roman"/>
          <w:sz w:val="20"/>
          <w:szCs w:val="20"/>
          <w:lang w:val="af-ZA"/>
        </w:rPr>
        <w:t xml:space="preserve"> միջոցով,  սույն հայտարարության հրապարակման օրվանից հաշված </w:t>
      </w:r>
      <w:r w:rsidRPr="00EA6BB4">
        <w:rPr>
          <w:rFonts w:ascii="GHEA Grapalat" w:eastAsia="Times New Roman" w:hAnsi="GHEA Grapalat" w:cs="Times New Roman"/>
          <w:b/>
          <w:sz w:val="20"/>
          <w:szCs w:val="20"/>
          <w:lang w:val="af-ZA"/>
        </w:rPr>
        <w:t>7</w:t>
      </w:r>
      <w:r w:rsidRPr="00EA6BB4">
        <w:rPr>
          <w:rFonts w:ascii="GHEA Grapalat" w:eastAsia="Times New Roman" w:hAnsi="GHEA Grapalat" w:cs="Times New Roman"/>
          <w:b/>
          <w:sz w:val="20"/>
          <w:szCs w:val="20"/>
          <w:u w:val="single"/>
          <w:lang w:val="af-ZA"/>
        </w:rPr>
        <w:t xml:space="preserve"> </w:t>
      </w:r>
      <w:r w:rsidRPr="00EA6BB4">
        <w:rPr>
          <w:rFonts w:ascii="GHEA Grapalat" w:eastAsia="Times New Roman" w:hAnsi="GHEA Grapalat" w:cs="Times New Roman"/>
          <w:b/>
          <w:sz w:val="20"/>
          <w:szCs w:val="20"/>
          <w:lang w:val="af-ZA"/>
        </w:rPr>
        <w:t>-րդ օրը ժամը 15:00-ին։ (</w:t>
      </w:r>
      <w:r w:rsidRPr="00EA6BB4">
        <w:rPr>
          <w:rFonts w:ascii="GHEA Grapalat" w:eastAsia="Times New Roman" w:hAnsi="GHEA Grapalat" w:cs="Times New Roman"/>
          <w:b/>
          <w:sz w:val="20"/>
          <w:szCs w:val="20"/>
          <w:lang w:val="hy-AM"/>
        </w:rPr>
        <w:t>փետրվարի</w:t>
      </w:r>
      <w:r w:rsidRPr="00EA6BB4">
        <w:rPr>
          <w:rFonts w:ascii="GHEA Grapalat" w:eastAsia="Times New Roman" w:hAnsi="GHEA Grapalat" w:cs="Times New Roman"/>
          <w:b/>
          <w:sz w:val="20"/>
          <w:szCs w:val="20"/>
          <w:lang w:val="af-ZA"/>
        </w:rPr>
        <w:t xml:space="preserve"> </w:t>
      </w:r>
      <w:r w:rsidRPr="00EA6BB4">
        <w:rPr>
          <w:rFonts w:ascii="GHEA Grapalat" w:eastAsia="Times New Roman" w:hAnsi="GHEA Grapalat" w:cs="Times New Roman"/>
          <w:b/>
          <w:sz w:val="20"/>
          <w:szCs w:val="20"/>
          <w:lang w:val="hy-AM"/>
        </w:rPr>
        <w:t>2</w:t>
      </w:r>
      <w:r>
        <w:rPr>
          <w:rFonts w:ascii="GHEA Grapalat" w:eastAsia="Times New Roman" w:hAnsi="GHEA Grapalat" w:cs="Times New Roman"/>
          <w:b/>
          <w:sz w:val="20"/>
          <w:szCs w:val="20"/>
        </w:rPr>
        <w:t>8</w:t>
      </w:r>
      <w:r w:rsidRPr="00EA6BB4">
        <w:rPr>
          <w:rFonts w:ascii="GHEA Grapalat" w:eastAsia="Times New Roman" w:hAnsi="GHEA Grapalat" w:cs="Times New Roman"/>
          <w:b/>
          <w:sz w:val="20"/>
          <w:szCs w:val="20"/>
          <w:lang w:val="af-ZA"/>
        </w:rPr>
        <w:t>-</w:t>
      </w:r>
      <w:r w:rsidRPr="00EA6BB4">
        <w:rPr>
          <w:rFonts w:ascii="GHEA Grapalat" w:eastAsia="Times New Roman" w:hAnsi="GHEA Grapalat" w:cs="Times New Roman"/>
          <w:b/>
          <w:sz w:val="20"/>
          <w:szCs w:val="20"/>
        </w:rPr>
        <w:t>ին</w:t>
      </w:r>
      <w:r w:rsidRPr="00EA6BB4">
        <w:rPr>
          <w:rFonts w:ascii="GHEA Grapalat" w:eastAsia="Times New Roman" w:hAnsi="GHEA Grapalat" w:cs="Times New Roman"/>
          <w:b/>
          <w:sz w:val="20"/>
          <w:szCs w:val="20"/>
          <w:lang w:val="af-ZA"/>
        </w:rPr>
        <w:t xml:space="preserve"> </w:t>
      </w:r>
      <w:r w:rsidRPr="00EA6BB4">
        <w:rPr>
          <w:rFonts w:ascii="GHEA Grapalat" w:eastAsia="Times New Roman" w:hAnsi="GHEA Grapalat" w:cs="Times New Roman"/>
          <w:b/>
          <w:sz w:val="20"/>
          <w:szCs w:val="20"/>
        </w:rPr>
        <w:t>ժամը</w:t>
      </w:r>
      <w:r w:rsidRPr="00EA6BB4">
        <w:rPr>
          <w:rFonts w:ascii="GHEA Grapalat" w:eastAsia="Times New Roman" w:hAnsi="GHEA Grapalat" w:cs="Times New Roman"/>
          <w:b/>
          <w:sz w:val="20"/>
          <w:szCs w:val="20"/>
          <w:lang w:val="af-ZA"/>
        </w:rPr>
        <w:t xml:space="preserve"> 15:00-</w:t>
      </w:r>
      <w:r w:rsidRPr="00EA6BB4">
        <w:rPr>
          <w:rFonts w:ascii="GHEA Grapalat" w:eastAsia="Times New Roman" w:hAnsi="GHEA Grapalat" w:cs="Times New Roman"/>
          <w:b/>
          <w:sz w:val="20"/>
          <w:szCs w:val="20"/>
        </w:rPr>
        <w:t>ին</w:t>
      </w:r>
      <w:r w:rsidRPr="00EA6BB4">
        <w:rPr>
          <w:rFonts w:ascii="GHEA Grapalat" w:eastAsia="Times New Roman" w:hAnsi="GHEA Grapalat" w:cs="Times New Roman"/>
          <w:b/>
          <w:sz w:val="20"/>
          <w:szCs w:val="20"/>
          <w:lang w:val="af-ZA"/>
        </w:rPr>
        <w:t>)</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af-ZA"/>
        </w:rPr>
        <w:t>Սույն ընթացակարգի վերաբերյալ բողոք</w:t>
      </w:r>
      <w:r w:rsidRPr="00EA6BB4">
        <w:rPr>
          <w:rFonts w:ascii="GHEA Grapalat" w:eastAsia="Times New Roman" w:hAnsi="GHEA Grapalat" w:cs="Times New Roman"/>
          <w:sz w:val="20"/>
          <w:szCs w:val="20"/>
          <w:lang w:val="hy-AM"/>
        </w:rPr>
        <w:t xml:space="preserve">արկումն իրականացվում է </w:t>
      </w:r>
      <w:r w:rsidRPr="00EA6BB4">
        <w:rPr>
          <w:rFonts w:ascii="GHEA Grapalat" w:eastAsia="Times New Roman" w:hAnsi="GHEA Grapalat" w:cs="Times New Roman"/>
          <w:sz w:val="16"/>
          <w:szCs w:val="16"/>
          <w:lang w:val="af-ZA"/>
        </w:rPr>
        <w:t xml:space="preserve"> </w:t>
      </w:r>
      <w:r w:rsidRPr="00EA6BB4">
        <w:rPr>
          <w:rFonts w:ascii="GHEA Grapalat" w:eastAsia="Times New Roman" w:hAnsi="GHEA Grapalat" w:cs="Times New Roman"/>
          <w:sz w:val="20"/>
          <w:szCs w:val="20"/>
          <w:lang w:val="af-ZA"/>
        </w:rPr>
        <w:t>«</w:t>
      </w:r>
      <w:r w:rsidRPr="00EA6BB4">
        <w:rPr>
          <w:rFonts w:ascii="GHEA Grapalat" w:eastAsia="Times New Roman" w:hAnsi="GHEA Grapalat" w:cs="Times New Roman"/>
          <w:sz w:val="20"/>
          <w:szCs w:val="20"/>
          <w:lang w:val="hy-AM"/>
        </w:rPr>
        <w:t>Գնումների</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մասին</w:t>
      </w:r>
      <w:r w:rsidRPr="00EA6BB4">
        <w:rPr>
          <w:rFonts w:ascii="GHEA Grapalat" w:eastAsia="Times New Roman" w:hAnsi="GHEA Grapalat" w:cs="Times New Roman"/>
          <w:sz w:val="20"/>
          <w:szCs w:val="20"/>
          <w:lang w:val="af-ZA"/>
        </w:rPr>
        <w:t>»</w:t>
      </w:r>
      <w:r w:rsidRPr="00EA6BB4">
        <w:rPr>
          <w:rFonts w:ascii="GHEA Grapalat" w:eastAsia="Times New Roman" w:hAnsi="GHEA Grapalat" w:cs="Times New Roman"/>
          <w:sz w:val="20"/>
          <w:szCs w:val="20"/>
          <w:lang w:val="hy-AM"/>
        </w:rPr>
        <w:t xml:space="preserve"> ՀՀ</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օրենքով</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և</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ՀՀ քաղաքացիական դատավարության օրենսգրքով սահմանված կարգով։</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hy-AM"/>
        </w:rPr>
      </w:pP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EA6BB4">
        <w:rPr>
          <w:rFonts w:ascii="GHEA Grapalat" w:eastAsia="Times New Roman" w:hAnsi="GHEA Grapalat" w:cs="Times New Roman"/>
          <w:sz w:val="20"/>
          <w:szCs w:val="20"/>
          <w:u w:val="single"/>
          <w:lang w:val="hy-AM"/>
        </w:rPr>
        <w:t>Հայկ Հովսեփյանին</w:t>
      </w:r>
    </w:p>
    <w:p w:rsidR="00EA6BB4" w:rsidRPr="00EA6BB4" w:rsidRDefault="00EA6BB4" w:rsidP="00EA6BB4">
      <w:pPr>
        <w:spacing w:after="0" w:line="240" w:lineRule="auto"/>
        <w:jc w:val="both"/>
        <w:rPr>
          <w:rFonts w:ascii="GHEA Grapalat" w:eastAsia="Times New Roman" w:hAnsi="GHEA Grapalat" w:cs="Times New Roman"/>
          <w:i/>
          <w:sz w:val="20"/>
          <w:szCs w:val="20"/>
          <w:lang w:val="af-ZA"/>
        </w:rPr>
      </w:pPr>
      <w:r w:rsidRPr="00EA6BB4">
        <w:rPr>
          <w:rFonts w:ascii="GHEA Grapalat" w:eastAsia="Times New Roman" w:hAnsi="GHEA Grapalat" w:cs="Times New Roman"/>
          <w:sz w:val="20"/>
          <w:szCs w:val="20"/>
          <w:lang w:val="af-ZA"/>
        </w:rPr>
        <w:tab/>
      </w:r>
      <w:r w:rsidRPr="00EA6BB4">
        <w:rPr>
          <w:rFonts w:ascii="GHEA Grapalat" w:eastAsia="Times New Roman" w:hAnsi="GHEA Grapalat" w:cs="Times New Roman"/>
          <w:sz w:val="20"/>
          <w:szCs w:val="20"/>
          <w:lang w:val="af-ZA"/>
        </w:rPr>
        <w:tab/>
      </w:r>
      <w:r w:rsidRPr="00EA6BB4">
        <w:rPr>
          <w:rFonts w:ascii="GHEA Grapalat" w:eastAsia="Times New Roman" w:hAnsi="GHEA Grapalat" w:cs="Times New Roman"/>
          <w:sz w:val="20"/>
          <w:szCs w:val="20"/>
          <w:lang w:val="af-ZA"/>
        </w:rPr>
        <w:tab/>
      </w:r>
      <w:r w:rsidRPr="00EA6BB4">
        <w:rPr>
          <w:rFonts w:ascii="GHEA Grapalat" w:eastAsia="Times New Roman" w:hAnsi="GHEA Grapalat" w:cs="Times New Roman"/>
          <w:sz w:val="20"/>
          <w:szCs w:val="20"/>
          <w:lang w:val="af-ZA"/>
        </w:rPr>
        <w:tab/>
      </w:r>
      <w:r w:rsidRPr="00EA6BB4">
        <w:rPr>
          <w:rFonts w:ascii="GHEA Grapalat" w:eastAsia="Times New Roman" w:hAnsi="GHEA Grapalat" w:cs="Times New Roman"/>
          <w:sz w:val="20"/>
          <w:szCs w:val="20"/>
          <w:lang w:val="af-ZA"/>
        </w:rPr>
        <w:tab/>
      </w:r>
      <w:r w:rsidRPr="00EA6BB4">
        <w:rPr>
          <w:rFonts w:ascii="GHEA Grapalat" w:eastAsia="Times New Roman" w:hAnsi="GHEA Grapalat" w:cs="Times New Roman"/>
          <w:i/>
          <w:sz w:val="20"/>
          <w:szCs w:val="20"/>
          <w:lang w:val="af-ZA"/>
        </w:rPr>
        <w:t xml:space="preserve"> </w:t>
      </w:r>
    </w:p>
    <w:p w:rsidR="00EA6BB4" w:rsidRPr="00EA6BB4" w:rsidRDefault="00EA6BB4" w:rsidP="00EA6BB4">
      <w:pPr>
        <w:spacing w:after="0" w:line="360" w:lineRule="auto"/>
        <w:ind w:firstLine="709"/>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                                        Հեռախոս 094231893</w:t>
      </w:r>
    </w:p>
    <w:p w:rsidR="00EA6BB4" w:rsidRPr="00EA6BB4" w:rsidRDefault="00EA6BB4" w:rsidP="00EA6BB4">
      <w:pPr>
        <w:spacing w:after="0" w:line="360" w:lineRule="auto"/>
        <w:ind w:firstLine="709"/>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                                        Էլ. Փոստ haykhovsepyanhv@mail.ru</w:t>
      </w:r>
    </w:p>
    <w:p w:rsidR="00EA6BB4" w:rsidRPr="00EA6BB4" w:rsidRDefault="00EA6BB4" w:rsidP="00EA6BB4">
      <w:pPr>
        <w:spacing w:after="0" w:line="360" w:lineRule="auto"/>
        <w:ind w:firstLine="709"/>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Պատվիրատու ` </w:t>
      </w:r>
      <w:r w:rsidRPr="00EA6BB4">
        <w:rPr>
          <w:rFonts w:ascii="GHEA Grapalat" w:eastAsia="Times New Roman" w:hAnsi="GHEA Grapalat" w:cs="Times New Roman"/>
          <w:sz w:val="20"/>
          <w:szCs w:val="20"/>
          <w:lang w:val="af-ZA"/>
        </w:rPr>
        <w:tab/>
        <w:t>ԱՊԱՐԱՆԻ ՀԱՄԱՅՆՔԱՊԵՏԱՐԱՆ</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af-ZA"/>
        </w:rPr>
      </w:pPr>
    </w:p>
    <w:p w:rsidR="00EA6BB4" w:rsidRPr="00EA6BB4" w:rsidRDefault="00EA6BB4" w:rsidP="00EA6BB4">
      <w:pPr>
        <w:spacing w:after="0" w:line="240" w:lineRule="auto"/>
        <w:ind w:left="1404" w:firstLine="720"/>
        <w:jc w:val="both"/>
        <w:rPr>
          <w:rFonts w:ascii="GHEA Grapalat" w:eastAsia="Times New Roman" w:hAnsi="GHEA Grapalat" w:cs="Times New Roman"/>
          <w:sz w:val="20"/>
          <w:szCs w:val="20"/>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120" w:line="240" w:lineRule="auto"/>
        <w:ind w:right="-7" w:firstLine="567"/>
        <w:jc w:val="right"/>
        <w:rPr>
          <w:rFonts w:ascii="GHEA Grapalat" w:eastAsia="Times New Roman" w:hAnsi="GHEA Grapalat" w:cs="Sylfaen"/>
          <w:i/>
          <w:szCs w:val="24"/>
          <w:lang w:val="af-ZA"/>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af-ZA"/>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af-ZA"/>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af-ZA"/>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af-ZA"/>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af-ZA"/>
        </w:rPr>
      </w:pPr>
      <w:r w:rsidRPr="00EA6BB4">
        <w:rPr>
          <w:rFonts w:ascii="GHEA Grapalat" w:eastAsia="Times New Roman" w:hAnsi="GHEA Grapalat" w:cs="Sylfaen"/>
          <w:i/>
          <w:sz w:val="20"/>
          <w:szCs w:val="20"/>
        </w:rPr>
        <w:t>Հաստատված</w:t>
      </w:r>
      <w:r w:rsidRPr="00EA6BB4">
        <w:rPr>
          <w:rFonts w:ascii="GHEA Grapalat" w:eastAsia="Times New Roman" w:hAnsi="GHEA Grapalat" w:cs="Times Armenian"/>
          <w:i/>
          <w:sz w:val="20"/>
          <w:szCs w:val="20"/>
          <w:lang w:val="af-ZA"/>
        </w:rPr>
        <w:t xml:space="preserve"> </w:t>
      </w:r>
      <w:r w:rsidRPr="00EA6BB4">
        <w:rPr>
          <w:rFonts w:ascii="GHEA Grapalat" w:eastAsia="Times New Roman" w:hAnsi="GHEA Grapalat" w:cs="Sylfaen"/>
          <w:i/>
          <w:sz w:val="20"/>
          <w:szCs w:val="20"/>
        </w:rPr>
        <w:t>է</w:t>
      </w: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af-ZA"/>
        </w:rPr>
      </w:pPr>
      <w:r w:rsidRPr="00EA6BB4">
        <w:rPr>
          <w:rFonts w:ascii="GHEA Grapalat" w:eastAsia="Times New Roman" w:hAnsi="GHEA Grapalat" w:cs="Sylfaen"/>
          <w:i/>
          <w:sz w:val="20"/>
          <w:szCs w:val="20"/>
          <w:u w:val="single"/>
          <w:lang w:val="af-ZA"/>
        </w:rPr>
        <w:t>ՀՀ-ԱՄ-ԱՀ-ԳՀԱՇՁԲ-1</w:t>
      </w:r>
      <w:r w:rsidR="003D3434">
        <w:rPr>
          <w:rFonts w:ascii="GHEA Grapalat" w:eastAsia="Times New Roman" w:hAnsi="GHEA Grapalat" w:cs="Sylfaen"/>
          <w:i/>
          <w:sz w:val="20"/>
          <w:szCs w:val="20"/>
          <w:u w:val="single"/>
          <w:lang w:val="af-ZA"/>
        </w:rPr>
        <w:t>9</w:t>
      </w:r>
      <w:r w:rsidRPr="00EA6BB4">
        <w:rPr>
          <w:rFonts w:ascii="GHEA Grapalat" w:eastAsia="Times New Roman" w:hAnsi="GHEA Grapalat" w:cs="Sylfaen"/>
          <w:i/>
          <w:sz w:val="20"/>
          <w:szCs w:val="20"/>
          <w:u w:val="single"/>
          <w:lang w:val="af-ZA"/>
        </w:rPr>
        <w:t xml:space="preserve">/25    </w:t>
      </w:r>
      <w:r w:rsidRPr="00EA6BB4">
        <w:rPr>
          <w:rFonts w:ascii="GHEA Grapalat" w:eastAsia="Times New Roman" w:hAnsi="GHEA Grapalat" w:cs="Sylfaen"/>
          <w:i/>
          <w:sz w:val="20"/>
          <w:szCs w:val="20"/>
        </w:rPr>
        <w:t>ծածկա</w:t>
      </w:r>
      <w:r w:rsidRPr="00EA6BB4">
        <w:rPr>
          <w:rFonts w:ascii="GHEA Grapalat" w:eastAsia="Times New Roman" w:hAnsi="GHEA Grapalat" w:cs="Times Armenian"/>
          <w:i/>
          <w:sz w:val="20"/>
          <w:szCs w:val="20"/>
        </w:rPr>
        <w:t>գ</w:t>
      </w:r>
      <w:r w:rsidRPr="00EA6BB4">
        <w:rPr>
          <w:rFonts w:ascii="GHEA Grapalat" w:eastAsia="Times New Roman" w:hAnsi="GHEA Grapalat" w:cs="Sylfaen"/>
          <w:i/>
          <w:sz w:val="20"/>
          <w:szCs w:val="20"/>
        </w:rPr>
        <w:t>րով</w:t>
      </w:r>
      <w:r w:rsidRPr="00EA6BB4">
        <w:rPr>
          <w:rFonts w:ascii="GHEA Grapalat" w:eastAsia="Times New Roman" w:hAnsi="GHEA Grapalat" w:cs="Times Armenian"/>
          <w:i/>
          <w:sz w:val="20"/>
          <w:szCs w:val="20"/>
          <w:lang w:val="af-ZA"/>
        </w:rPr>
        <w:t xml:space="preserve"> </w:t>
      </w:r>
    </w:p>
    <w:p w:rsidR="00EA6BB4" w:rsidRPr="00EA6BB4" w:rsidRDefault="00EA6BB4" w:rsidP="00EA6BB4">
      <w:pPr>
        <w:spacing w:after="0" w:line="240" w:lineRule="auto"/>
        <w:ind w:firstLine="567"/>
        <w:jc w:val="right"/>
        <w:rPr>
          <w:rFonts w:ascii="GHEA Grapalat" w:eastAsia="Times New Roman" w:hAnsi="GHEA Grapalat" w:cs="Times Armenian"/>
          <w:i/>
          <w:sz w:val="20"/>
          <w:szCs w:val="20"/>
          <w:lang w:val="af-ZA"/>
        </w:rPr>
      </w:pPr>
      <w:proofErr w:type="gramStart"/>
      <w:r w:rsidRPr="00EA6BB4">
        <w:rPr>
          <w:rFonts w:ascii="GHEA Grapalat" w:eastAsia="Times New Roman" w:hAnsi="GHEA Grapalat" w:cs="Sylfaen"/>
          <w:i/>
          <w:sz w:val="20"/>
          <w:szCs w:val="20"/>
        </w:rPr>
        <w:t>գնանշման</w:t>
      </w:r>
      <w:proofErr w:type="gramEnd"/>
      <w:r w:rsidRPr="00EA6BB4">
        <w:rPr>
          <w:rFonts w:ascii="GHEA Grapalat" w:eastAsia="Times New Roman" w:hAnsi="GHEA Grapalat" w:cs="Sylfaen"/>
          <w:i/>
          <w:sz w:val="20"/>
          <w:szCs w:val="20"/>
          <w:lang w:val="af-ZA"/>
        </w:rPr>
        <w:t xml:space="preserve"> </w:t>
      </w:r>
      <w:r w:rsidRPr="00EA6BB4">
        <w:rPr>
          <w:rFonts w:ascii="GHEA Grapalat" w:eastAsia="Times New Roman" w:hAnsi="GHEA Grapalat" w:cs="Sylfaen"/>
          <w:i/>
          <w:sz w:val="20"/>
          <w:szCs w:val="20"/>
        </w:rPr>
        <w:t>հարցման</w:t>
      </w:r>
      <w:r w:rsidRPr="00EA6BB4">
        <w:rPr>
          <w:rFonts w:ascii="GHEA Grapalat" w:eastAsia="Times New Roman" w:hAnsi="GHEA Grapalat" w:cs="Sylfaen"/>
          <w:i/>
          <w:sz w:val="20"/>
          <w:szCs w:val="20"/>
          <w:lang w:val="af-ZA"/>
        </w:rPr>
        <w:t xml:space="preserve">    </w:t>
      </w:r>
      <w:r w:rsidRPr="00EA6BB4">
        <w:rPr>
          <w:rFonts w:ascii="GHEA Grapalat" w:eastAsia="Times New Roman" w:hAnsi="GHEA Grapalat" w:cs="Times Armenian"/>
          <w:i/>
          <w:sz w:val="20"/>
          <w:szCs w:val="20"/>
          <w:lang w:val="af-ZA"/>
        </w:rPr>
        <w:t xml:space="preserve">գնահատող </w:t>
      </w:r>
      <w:r w:rsidRPr="00EA6BB4">
        <w:rPr>
          <w:rFonts w:ascii="GHEA Grapalat" w:eastAsia="Times New Roman" w:hAnsi="GHEA Grapalat" w:cs="Sylfaen"/>
          <w:i/>
          <w:sz w:val="20"/>
          <w:szCs w:val="20"/>
        </w:rPr>
        <w:t>հանձնաժողովի</w:t>
      </w: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af-ZA"/>
        </w:rPr>
      </w:pPr>
      <w:r w:rsidRPr="00EA6BB4">
        <w:rPr>
          <w:rFonts w:ascii="GHEA Grapalat" w:eastAsia="Times New Roman" w:hAnsi="GHEA Grapalat" w:cs="Sylfaen"/>
          <w:i/>
          <w:sz w:val="20"/>
          <w:szCs w:val="20"/>
          <w:lang w:val="af-ZA"/>
        </w:rPr>
        <w:t xml:space="preserve"> 202</w:t>
      </w:r>
      <w:r w:rsidRPr="00EA6BB4">
        <w:rPr>
          <w:rFonts w:ascii="GHEA Grapalat" w:eastAsia="Times New Roman" w:hAnsi="GHEA Grapalat" w:cs="Sylfaen"/>
          <w:i/>
          <w:sz w:val="20"/>
          <w:szCs w:val="20"/>
          <w:lang w:val="hy-AM"/>
        </w:rPr>
        <w:t>5</w:t>
      </w:r>
      <w:r w:rsidRPr="00EA6BB4">
        <w:rPr>
          <w:rFonts w:ascii="GHEA Grapalat" w:eastAsia="Times New Roman" w:hAnsi="GHEA Grapalat" w:cs="Sylfaen"/>
          <w:i/>
          <w:sz w:val="20"/>
          <w:szCs w:val="20"/>
          <w:lang w:val="af-ZA"/>
        </w:rPr>
        <w:t xml:space="preserve">   </w:t>
      </w:r>
      <w:r w:rsidRPr="00EA6BB4">
        <w:rPr>
          <w:rFonts w:ascii="GHEA Grapalat" w:eastAsia="Times New Roman" w:hAnsi="GHEA Grapalat" w:cs="Sylfaen"/>
          <w:i/>
          <w:sz w:val="20"/>
          <w:szCs w:val="20"/>
        </w:rPr>
        <w:t>թ</w:t>
      </w:r>
      <w:r w:rsidRPr="00EA6BB4">
        <w:rPr>
          <w:rFonts w:ascii="GHEA Grapalat" w:eastAsia="Times New Roman" w:hAnsi="GHEA Grapalat" w:cs="Times Armenian"/>
          <w:i/>
          <w:sz w:val="20"/>
          <w:szCs w:val="20"/>
          <w:lang w:val="af-ZA"/>
        </w:rPr>
        <w:t xml:space="preserve">.  </w:t>
      </w:r>
      <w:r w:rsidRPr="00EA6BB4">
        <w:rPr>
          <w:rFonts w:ascii="GHEA Grapalat" w:eastAsia="Times New Roman" w:hAnsi="GHEA Grapalat" w:cs="Times Armenian"/>
          <w:i/>
          <w:sz w:val="20"/>
          <w:szCs w:val="20"/>
          <w:u w:val="single"/>
          <w:lang w:val="hy-AM"/>
        </w:rPr>
        <w:t xml:space="preserve">փետրվարի </w:t>
      </w:r>
      <w:r w:rsidRPr="00EA6BB4">
        <w:rPr>
          <w:rFonts w:ascii="GHEA Grapalat" w:eastAsia="Times New Roman" w:hAnsi="GHEA Grapalat" w:cs="Times Armenian"/>
          <w:i/>
          <w:sz w:val="20"/>
          <w:szCs w:val="20"/>
          <w:u w:val="single"/>
          <w:lang w:val="af-ZA"/>
        </w:rPr>
        <w:t xml:space="preserve"> </w:t>
      </w:r>
      <w:r>
        <w:rPr>
          <w:rFonts w:ascii="GHEA Grapalat" w:eastAsia="Times New Roman" w:hAnsi="GHEA Grapalat" w:cs="Times Armenian"/>
          <w:i/>
          <w:sz w:val="20"/>
          <w:szCs w:val="20"/>
          <w:u w:val="single"/>
          <w:lang w:val="af-ZA"/>
        </w:rPr>
        <w:t>21</w:t>
      </w:r>
      <w:r w:rsidRPr="00EA6BB4">
        <w:rPr>
          <w:rFonts w:ascii="GHEA Grapalat" w:eastAsia="Times New Roman" w:hAnsi="GHEA Grapalat" w:cs="Times Armenian"/>
          <w:i/>
          <w:sz w:val="20"/>
          <w:szCs w:val="20"/>
          <w:lang w:val="af-ZA"/>
        </w:rPr>
        <w:t xml:space="preserve">-ի </w:t>
      </w:r>
      <w:r w:rsidRPr="00EA6BB4">
        <w:rPr>
          <w:rFonts w:ascii="GHEA Grapalat" w:eastAsia="Times New Roman" w:hAnsi="GHEA Grapalat" w:cs="Times Armenian"/>
          <w:i/>
          <w:sz w:val="20"/>
          <w:szCs w:val="20"/>
          <w:vertAlign w:val="subscript"/>
          <w:lang w:val="af-ZA"/>
        </w:rPr>
        <w:t xml:space="preserve"> </w:t>
      </w:r>
      <w:r w:rsidRPr="00EA6BB4">
        <w:rPr>
          <w:rFonts w:ascii="GHEA Grapalat" w:eastAsia="Times New Roman" w:hAnsi="GHEA Grapalat" w:cs="Times Armenian"/>
          <w:i/>
          <w:sz w:val="20"/>
          <w:szCs w:val="20"/>
          <w:lang w:val="af-ZA"/>
        </w:rPr>
        <w:t xml:space="preserve">N </w:t>
      </w:r>
      <w:r w:rsidRPr="00EA6BB4">
        <w:rPr>
          <w:rFonts w:ascii="GHEA Grapalat" w:eastAsia="Times New Roman" w:hAnsi="GHEA Grapalat" w:cs="Times Armenian"/>
          <w:i/>
          <w:sz w:val="20"/>
          <w:szCs w:val="20"/>
          <w:u w:val="single"/>
          <w:lang w:val="af-ZA"/>
        </w:rPr>
        <w:t xml:space="preserve">1 </w:t>
      </w:r>
      <w:r w:rsidRPr="00EA6BB4">
        <w:rPr>
          <w:rFonts w:ascii="GHEA Grapalat" w:eastAsia="Times New Roman" w:hAnsi="GHEA Grapalat" w:cs="Sylfaen"/>
          <w:i/>
          <w:sz w:val="20"/>
          <w:szCs w:val="20"/>
        </w:rPr>
        <w:t>որոշմամբ</w:t>
      </w: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r w:rsidRPr="00EA6BB4">
        <w:rPr>
          <w:rFonts w:ascii="GHEA Grapalat" w:eastAsia="Times New Roman" w:hAnsi="GHEA Grapalat" w:cs="Times Armenian"/>
          <w:i/>
          <w:sz w:val="24"/>
          <w:szCs w:val="24"/>
          <w:lang w:val="af-ZA"/>
        </w:rPr>
        <w:t>«</w:t>
      </w:r>
      <w:r w:rsidRPr="00EA6BB4">
        <w:rPr>
          <w:rFonts w:ascii="GHEA Grapalat" w:eastAsia="Times New Roman" w:hAnsi="GHEA Grapalat" w:cs="Times Armenian"/>
          <w:i/>
          <w:sz w:val="24"/>
          <w:szCs w:val="24"/>
        </w:rPr>
        <w:t>ԱՊԱՐԱՆԻ</w:t>
      </w:r>
      <w:r w:rsidRPr="00EA6BB4">
        <w:rPr>
          <w:rFonts w:ascii="GHEA Grapalat" w:eastAsia="Times New Roman" w:hAnsi="GHEA Grapalat" w:cs="Times Armenian"/>
          <w:i/>
          <w:sz w:val="24"/>
          <w:szCs w:val="24"/>
          <w:lang w:val="af-ZA"/>
        </w:rPr>
        <w:t xml:space="preserve"> </w:t>
      </w:r>
      <w:r w:rsidRPr="00EA6BB4">
        <w:rPr>
          <w:rFonts w:ascii="GHEA Grapalat" w:eastAsia="Times New Roman" w:hAnsi="GHEA Grapalat" w:cs="Times Armenian"/>
          <w:i/>
          <w:sz w:val="24"/>
          <w:szCs w:val="24"/>
        </w:rPr>
        <w:t>ՀԱՄԱՅՆՔԱՊԵՏԱՐԱՆ</w:t>
      </w:r>
      <w:r w:rsidRPr="00EA6BB4">
        <w:rPr>
          <w:rFonts w:ascii="GHEA Grapalat" w:eastAsia="Times New Roman" w:hAnsi="GHEA Grapalat" w:cs="Sylfaen"/>
          <w:i/>
          <w:sz w:val="24"/>
          <w:szCs w:val="24"/>
          <w:lang w:val="af-ZA"/>
        </w:rPr>
        <w:t>»</w:t>
      </w:r>
    </w:p>
    <w:p w:rsidR="00EA6BB4" w:rsidRPr="00EA6BB4" w:rsidRDefault="00EA6BB4" w:rsidP="00EA6BB4">
      <w:pPr>
        <w:tabs>
          <w:tab w:val="left" w:pos="5968"/>
        </w:tabs>
        <w:spacing w:after="120" w:line="240" w:lineRule="auto"/>
        <w:ind w:right="-7" w:firstLine="567"/>
        <w:rPr>
          <w:rFonts w:ascii="GHEA Grapalat" w:eastAsia="Times New Roman" w:hAnsi="GHEA Grapalat" w:cs="Times New Roman"/>
          <w:sz w:val="24"/>
          <w:szCs w:val="24"/>
          <w:lang w:val="af-ZA"/>
        </w:rPr>
      </w:pPr>
      <w:r w:rsidRPr="00EA6BB4">
        <w:rPr>
          <w:rFonts w:ascii="GHEA Grapalat" w:eastAsia="Times New Roman" w:hAnsi="GHEA Grapalat" w:cs="Times New Roman"/>
          <w:sz w:val="24"/>
          <w:szCs w:val="24"/>
          <w:lang w:val="af-ZA"/>
        </w:rPr>
        <w:tab/>
      </w: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Sylfaen"/>
          <w:sz w:val="24"/>
          <w:szCs w:val="24"/>
          <w:lang w:val="af-ZA"/>
        </w:rPr>
      </w:pPr>
      <w:r w:rsidRPr="00EA6BB4">
        <w:rPr>
          <w:rFonts w:ascii="GHEA Grapalat" w:eastAsia="Times New Roman" w:hAnsi="GHEA Grapalat" w:cs="Sylfaen"/>
          <w:sz w:val="24"/>
          <w:szCs w:val="24"/>
        </w:rPr>
        <w:t>Հ</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Ր</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Ա</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Վ</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Ե</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Ր</w:t>
      </w:r>
    </w:p>
    <w:p w:rsidR="00EA6BB4" w:rsidRPr="00EA6BB4" w:rsidRDefault="00EA6BB4" w:rsidP="00EA6BB4">
      <w:pPr>
        <w:spacing w:after="120" w:line="240" w:lineRule="auto"/>
        <w:ind w:right="-7" w:firstLine="567"/>
        <w:jc w:val="center"/>
        <w:rPr>
          <w:rFonts w:ascii="GHEA Grapalat" w:eastAsia="Times New Roman" w:hAnsi="GHEA Grapalat" w:cs="Sylfae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Sylfaen"/>
          <w:sz w:val="24"/>
          <w:szCs w:val="24"/>
          <w:lang w:val="af-ZA"/>
        </w:rPr>
      </w:pPr>
    </w:p>
    <w:p w:rsidR="00EA6BB4" w:rsidRPr="00EA6BB4" w:rsidRDefault="00EA6BB4" w:rsidP="00EA6BB4">
      <w:pPr>
        <w:spacing w:after="120" w:line="240" w:lineRule="auto"/>
        <w:ind w:right="-7"/>
        <w:jc w:val="center"/>
        <w:rPr>
          <w:rFonts w:ascii="GHEA Grapalat" w:eastAsia="Times New Roman" w:hAnsi="GHEA Grapalat" w:cs="Times New Roman"/>
          <w:sz w:val="24"/>
          <w:lang w:val="af-ZA"/>
        </w:rPr>
      </w:pPr>
      <w:r w:rsidRPr="00EA6BB4">
        <w:rPr>
          <w:rFonts w:ascii="GHEA Grapalat" w:eastAsia="Times New Roman" w:hAnsi="GHEA Grapalat" w:cs="Sylfaen"/>
          <w:sz w:val="24"/>
          <w:szCs w:val="24"/>
          <w:lang w:val="af-ZA"/>
        </w:rPr>
        <w:t>«</w:t>
      </w:r>
      <w:r w:rsidRPr="00EA6BB4">
        <w:rPr>
          <w:rFonts w:ascii="GHEA Grapalat" w:eastAsia="Times New Roman" w:hAnsi="GHEA Grapalat" w:cs="Sylfaen"/>
          <w:sz w:val="24"/>
          <w:szCs w:val="24"/>
        </w:rPr>
        <w:t>ԱՊԱՐԱՆԻ</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ՀԱՄԱՅՆՔԱՊԵՏԱՐԱՆ</w:t>
      </w:r>
      <w:r w:rsidRPr="00EA6BB4">
        <w:rPr>
          <w:rFonts w:ascii="GHEA Grapalat" w:eastAsia="Times New Roman" w:hAnsi="GHEA Grapalat" w:cs="Sylfaen"/>
          <w:sz w:val="24"/>
          <w:szCs w:val="24"/>
          <w:lang w:val="af-ZA"/>
        </w:rPr>
        <w:t>»-</w:t>
      </w:r>
      <w:r w:rsidRPr="00EA6BB4">
        <w:rPr>
          <w:rFonts w:ascii="GHEA Grapalat" w:eastAsia="Times New Roman" w:hAnsi="GHEA Grapalat" w:cs="Sylfaen"/>
          <w:sz w:val="24"/>
          <w:szCs w:val="24"/>
        </w:rPr>
        <w:t>Ի</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ԿԱՐԻՔՆԵՐԻ</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ՀԱՄԱՐ</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lang w:val="af-ZA"/>
        </w:rPr>
        <w:t>«</w:t>
      </w:r>
      <w:r w:rsidRPr="00EA6BB4">
        <w:rPr>
          <w:rFonts w:ascii="Sylfaen" w:eastAsia="Times New Roman" w:hAnsi="Sylfaen" w:cs="Sylfaen"/>
          <w:sz w:val="24"/>
          <w:szCs w:val="24"/>
          <w:lang w:val="af-ZA"/>
        </w:rPr>
        <w:t xml:space="preserve"> </w:t>
      </w:r>
      <w:r w:rsidRPr="00EA6BB4">
        <w:rPr>
          <w:rFonts w:ascii="GHEA Grapalat" w:eastAsia="Times New Roman" w:hAnsi="GHEA Grapalat" w:cs="Sylfaen"/>
          <w:sz w:val="24"/>
          <w:szCs w:val="24"/>
        </w:rPr>
        <w:t>ԱՊԱՐԱՆ</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ՀԱՄԱՅՆՔԻ</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ՇՈՂԱԿՆ</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ԲՆԱԿԱՎԱՅՐԻ</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ԱԿՈՒՄԲԻՆ</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ԿԻՑ</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ԽՈՀԱՆՈՑԻ</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ԿԱՌՈՒՑՄԱՆ</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ԱՇԽԱՏԱՆՔՆԵՐԻ</w:t>
      </w:r>
      <w:r>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ՁԵՌՔԲԵՐՄԱՆ</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ՆՊԱՏԱԿՈՎ</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ՀԱՅՏԱՐԱՐՎԱԾ</w:t>
      </w:r>
      <w:r w:rsidRPr="00EA6BB4">
        <w:rPr>
          <w:rFonts w:ascii="GHEA Grapalat" w:eastAsia="Times New Roman" w:hAnsi="GHEA Grapalat" w:cs="Times Armenian"/>
          <w:sz w:val="24"/>
          <w:szCs w:val="24"/>
          <w:lang w:val="af-ZA"/>
        </w:rPr>
        <w:t xml:space="preserve"> </w:t>
      </w:r>
      <w:r w:rsidRPr="00EA6BB4">
        <w:rPr>
          <w:rFonts w:ascii="GHEA Grapalat" w:eastAsia="Times New Roman" w:hAnsi="GHEA Grapalat" w:cs="Sylfaen"/>
          <w:sz w:val="24"/>
          <w:szCs w:val="24"/>
        </w:rPr>
        <w:t>ԳՆԱՆՇՄԱՆ</w:t>
      </w:r>
      <w:r w:rsidRPr="00EA6BB4">
        <w:rPr>
          <w:rFonts w:ascii="GHEA Grapalat" w:eastAsia="Times New Roman" w:hAnsi="GHEA Grapalat" w:cs="Sylfaen"/>
          <w:sz w:val="24"/>
          <w:szCs w:val="24"/>
          <w:lang w:val="af-ZA"/>
        </w:rPr>
        <w:t xml:space="preserve"> </w:t>
      </w:r>
      <w:r w:rsidRPr="00EA6BB4">
        <w:rPr>
          <w:rFonts w:ascii="GHEA Grapalat" w:eastAsia="Times New Roman" w:hAnsi="GHEA Grapalat" w:cs="Sylfaen"/>
          <w:sz w:val="24"/>
          <w:szCs w:val="24"/>
        </w:rPr>
        <w:t>ՀԱՐՑՄԱՆ</w:t>
      </w:r>
      <w:r w:rsidRPr="00EA6BB4">
        <w:rPr>
          <w:rFonts w:ascii="GHEA Grapalat" w:eastAsia="Times New Roman" w:hAnsi="GHEA Grapalat" w:cs="Sylfaen"/>
          <w:sz w:val="24"/>
          <w:szCs w:val="24"/>
          <w:lang w:val="af-ZA"/>
        </w:rPr>
        <w:t xml:space="preserve">  </w:t>
      </w:r>
    </w:p>
    <w:p w:rsidR="00EA6BB4" w:rsidRPr="00EA6BB4" w:rsidRDefault="00EA6BB4" w:rsidP="00EA6BB4">
      <w:pPr>
        <w:spacing w:after="120" w:line="240" w:lineRule="auto"/>
        <w:ind w:right="-7"/>
        <w:jc w:val="center"/>
        <w:rPr>
          <w:rFonts w:ascii="GHEA Grapalat" w:eastAsia="Times New Roman" w:hAnsi="GHEA Grapalat" w:cs="Times New Roman"/>
          <w:sz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120" w:line="240" w:lineRule="auto"/>
        <w:ind w:right="-7" w:firstLine="567"/>
        <w:jc w:val="center"/>
        <w:rPr>
          <w:rFonts w:ascii="GHEA Grapalat" w:eastAsia="Times New Roman" w:hAnsi="GHEA Grapalat" w:cs="Times New Roman"/>
          <w:sz w:val="24"/>
          <w:szCs w:val="24"/>
          <w:lang w:val="af-ZA"/>
        </w:rPr>
      </w:pPr>
    </w:p>
    <w:p w:rsidR="00EA6BB4" w:rsidRPr="00EA6BB4" w:rsidRDefault="00EA6BB4" w:rsidP="00EA6BB4">
      <w:pPr>
        <w:spacing w:after="0" w:line="240" w:lineRule="auto"/>
        <w:jc w:val="both"/>
        <w:rPr>
          <w:rFonts w:ascii="GHEA Grapalat" w:eastAsia="Times New Roman" w:hAnsi="GHEA Grapalat" w:cs="Sylfaen"/>
          <w:i/>
          <w:lang w:val="af-ZA"/>
        </w:rPr>
      </w:pPr>
      <w:r w:rsidRPr="00EA6BB4">
        <w:rPr>
          <w:rFonts w:ascii="GHEA Grapalat" w:eastAsia="Times New Roman" w:hAnsi="GHEA Grapalat" w:cs="Sylfaen"/>
          <w:i/>
          <w:lang w:val="af-ZA"/>
        </w:rPr>
        <w:br w:type="page"/>
      </w:r>
      <w:r w:rsidRPr="00EA6BB4">
        <w:rPr>
          <w:rFonts w:ascii="GHEA Grapalat" w:eastAsia="Times New Roman" w:hAnsi="GHEA Grapalat" w:cs="Sylfaen"/>
          <w:i/>
        </w:rPr>
        <w:lastRenderedPageBreak/>
        <w:t>Հարգելի</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մասնակից</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նախքան</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հայտ</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կազմելը</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և</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ներկայացնելը</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խնդրում</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ենք</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մանրամասնորեն</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ուսումնասիրել</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սույն</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հրավերը</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քանի</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որ</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հրավերին</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չհամապատասխանող</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հայտերը</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ենթակա</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են</w:t>
      </w:r>
      <w:r w:rsidRPr="00EA6BB4">
        <w:rPr>
          <w:rFonts w:ascii="GHEA Grapalat" w:eastAsia="Times New Roman" w:hAnsi="GHEA Grapalat" w:cs="Times Armenian"/>
          <w:i/>
          <w:lang w:val="af-ZA"/>
        </w:rPr>
        <w:t xml:space="preserve"> </w:t>
      </w:r>
      <w:r w:rsidRPr="00EA6BB4">
        <w:rPr>
          <w:rFonts w:ascii="GHEA Grapalat" w:eastAsia="Times New Roman" w:hAnsi="GHEA Grapalat" w:cs="Sylfaen"/>
          <w:i/>
        </w:rPr>
        <w:t>մերժման</w:t>
      </w:r>
      <w:r w:rsidRPr="00EA6BB4">
        <w:rPr>
          <w:rFonts w:ascii="GHEA Grapalat" w:eastAsia="Times New Roman" w:hAnsi="GHEA Grapalat" w:cs="Sylfaen"/>
          <w:i/>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i/>
          <w:lang w:val="af-ZA"/>
        </w:rPr>
      </w:pPr>
      <w:r w:rsidRPr="00EA6BB4">
        <w:rPr>
          <w:rFonts w:ascii="GHEA Grapalat" w:eastAsia="Times New Roman" w:hAnsi="GHEA Grapalat" w:cs="Sylfaen"/>
          <w:i/>
        </w:rPr>
        <w:t>Եթե</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Դուք</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գրանցված</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չեք</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էլեկտրոնային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գնումների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համակարգում</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սակայն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ցանկություն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ունեք</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մասնակցել</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սույն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ընթացակարգին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ապա</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հայտ</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ներկայացնելու</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համար</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անհրաժեշտ</w:t>
      </w:r>
      <w:r w:rsidRPr="00EA6BB4">
        <w:rPr>
          <w:rFonts w:ascii="GHEA Grapalat" w:eastAsia="Times New Roman" w:hAnsi="GHEA Grapalat" w:cs="Sylfaen"/>
          <w:i/>
          <w:lang w:val="af-ZA"/>
        </w:rPr>
        <w:t xml:space="preserve"> </w:t>
      </w:r>
      <w:proofErr w:type="gramStart"/>
      <w:r w:rsidRPr="00EA6BB4">
        <w:rPr>
          <w:rFonts w:ascii="GHEA Grapalat" w:eastAsia="Times New Roman" w:hAnsi="GHEA Grapalat" w:cs="Sylfaen"/>
          <w:i/>
        </w:rPr>
        <w:t>է</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ինքնագրանցվել</w:t>
      </w:r>
      <w:proofErr w:type="gramEnd"/>
      <w:r w:rsidRPr="00EA6BB4">
        <w:rPr>
          <w:rFonts w:ascii="GHEA Grapalat" w:eastAsia="Times New Roman" w:hAnsi="GHEA Grapalat" w:cs="Sylfaen"/>
          <w:i/>
          <w:lang w:val="af-ZA"/>
        </w:rPr>
        <w:t xml:space="preserve"> Armeps </w:t>
      </w:r>
      <w:r w:rsidRPr="00EA6BB4">
        <w:rPr>
          <w:rFonts w:ascii="GHEA Grapalat" w:eastAsia="Times New Roman" w:hAnsi="GHEA Grapalat" w:cs="Sylfaen"/>
          <w:i/>
        </w:rPr>
        <w:t>համակարգում</w:t>
      </w:r>
      <w:r w:rsidRPr="00EA6BB4">
        <w:rPr>
          <w:rFonts w:ascii="GHEA Grapalat" w:eastAsia="Times New Roman" w:hAnsi="GHEA Grapalat" w:cs="Sylfaen"/>
          <w:i/>
          <w:lang w:val="af-ZA"/>
        </w:rPr>
        <w:t xml:space="preserve"> (</w:t>
      </w:r>
      <w:hyperlink r:id="rId10" w:history="1">
        <w:r w:rsidRPr="00EA6BB4">
          <w:rPr>
            <w:rFonts w:ascii="GHEA Grapalat" w:eastAsia="Times New Roman" w:hAnsi="GHEA Grapalat" w:cs="Sylfaen"/>
            <w:i/>
            <w:lang w:val="af-ZA"/>
          </w:rPr>
          <w:t>www.armeps.am</w:t>
        </w:r>
      </w:hyperlink>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Համակարգում</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գրանցվելու</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պայմանները</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սահմանված</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են</w:t>
      </w:r>
      <w:r w:rsidRPr="00EA6BB4">
        <w:rPr>
          <w:rFonts w:ascii="GHEA Grapalat" w:eastAsia="Times New Roman" w:hAnsi="GHEA Grapalat" w:cs="Sylfaen"/>
          <w:i/>
          <w:lang w:val="af-ZA"/>
        </w:rPr>
        <w:t xml:space="preserve"> </w:t>
      </w:r>
      <w:hyperlink r:id="rId11" w:history="1">
        <w:r w:rsidRPr="00EA6BB4">
          <w:rPr>
            <w:rFonts w:ascii="GHEA Grapalat" w:eastAsia="Times New Roman" w:hAnsi="GHEA Grapalat" w:cs="Sylfaen"/>
            <w:i/>
            <w:u w:val="single"/>
            <w:lang w:val="af-ZA"/>
          </w:rPr>
          <w:t>www.procurement.</w:t>
        </w:r>
        <w:r w:rsidRPr="00EA6BB4" w:rsidDel="00EA45F9">
          <w:rPr>
            <w:rFonts w:ascii="GHEA Grapalat" w:eastAsia="Times New Roman" w:hAnsi="GHEA Grapalat" w:cs="Sylfaen"/>
            <w:i/>
            <w:u w:val="single"/>
            <w:lang w:val="af-ZA"/>
          </w:rPr>
          <w:t xml:space="preserve"> </w:t>
        </w:r>
        <w:r w:rsidRPr="00EA6BB4">
          <w:rPr>
            <w:rFonts w:ascii="GHEA Grapalat" w:eastAsia="Times New Roman" w:hAnsi="GHEA Grapalat" w:cs="Sylfaen"/>
            <w:i/>
            <w:u w:val="single"/>
            <w:lang w:val="af-ZA"/>
          </w:rPr>
          <w:t>am</w:t>
        </w:r>
      </w:hyperlink>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հասցեով</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գործող</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գնումների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պաշտոնական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տեղեկագրի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Օրենսդրություն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բաժնի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Ուղեցույցներ</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ձեռնարկներ</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ենթաբաժնում</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տեղադրված</w:t>
      </w:r>
      <w:r w:rsidRPr="00EA6BB4">
        <w:rPr>
          <w:rFonts w:ascii="GHEA Grapalat" w:eastAsia="Times New Roman" w:hAnsi="GHEA Grapalat" w:cs="Sylfaen"/>
          <w:i/>
          <w:lang w:val="af-ZA"/>
        </w:rPr>
        <w:t xml:space="preserve">  </w:t>
      </w:r>
      <w:hyperlink r:id="rId12" w:history="1">
        <w:r w:rsidRPr="00EA6BB4">
          <w:rPr>
            <w:rFonts w:ascii="GHEA Grapalat" w:eastAsia="Times New Roman" w:hAnsi="GHEA Grapalat" w:cs="Sylfaen"/>
            <w:i/>
            <w:lang w:val="af-ZA"/>
          </w:rPr>
          <w:t xml:space="preserve">Armeps </w:t>
        </w:r>
        <w:r w:rsidRPr="00EA6BB4">
          <w:rPr>
            <w:rFonts w:ascii="GHEA Grapalat" w:eastAsia="Times New Roman" w:hAnsi="GHEA Grapalat" w:cs="Sylfaen"/>
            <w:i/>
          </w:rPr>
          <w:t>էլեկտրոնային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գնումների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համակարգի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օգտագործողի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Տնտեսական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օպերատորի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ուղեցույց</w:t>
        </w:r>
      </w:hyperlink>
      <w:r w:rsidRPr="00EA6BB4">
        <w:rPr>
          <w:rFonts w:ascii="GHEA Grapalat" w:eastAsia="Times New Roman" w:hAnsi="GHEA Grapalat" w:cs="Sylfaen"/>
          <w:i/>
        </w:rPr>
        <w:t>ում</w:t>
      </w:r>
      <w:r w:rsidRPr="00EA6BB4">
        <w:rPr>
          <w:rFonts w:ascii="GHEA Grapalat" w:eastAsia="Times New Roman" w:hAnsi="GHEA Grapalat" w:cs="Sylfaen"/>
          <w:i/>
          <w:lang w:val="af-ZA"/>
        </w:rPr>
        <w:t>:</w:t>
      </w:r>
    </w:p>
    <w:p w:rsidR="00EA6BB4" w:rsidRPr="00EA6BB4" w:rsidRDefault="00EA6BB4" w:rsidP="00EA6BB4">
      <w:pPr>
        <w:spacing w:after="0" w:line="240" w:lineRule="auto"/>
        <w:ind w:firstLine="567"/>
        <w:jc w:val="both"/>
        <w:rPr>
          <w:rFonts w:ascii="GHEA Grapalat" w:eastAsia="Times New Roman" w:hAnsi="GHEA Grapalat" w:cs="Sylfaen"/>
          <w:i/>
          <w:lang w:val="af-ZA"/>
        </w:rPr>
      </w:pPr>
      <w:r w:rsidRPr="00EA6BB4">
        <w:rPr>
          <w:rFonts w:ascii="GHEA Grapalat" w:eastAsia="Times New Roman" w:hAnsi="GHEA Grapalat" w:cs="Sylfaen"/>
          <w:i/>
        </w:rPr>
        <w:t>Ուղեցույցը</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հասանելի</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է</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հետևյալ</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հղումով՝</w:t>
      </w:r>
      <w:r w:rsidRPr="00EA6BB4">
        <w:rPr>
          <w:rFonts w:ascii="GHEA Grapalat" w:eastAsia="Times New Roman" w:hAnsi="GHEA Grapalat" w:cs="Sylfaen"/>
          <w:i/>
          <w:lang w:val="af-ZA"/>
        </w:rPr>
        <w:t xml:space="preserve"> </w:t>
      </w:r>
      <w:hyperlink r:id="rId13" w:history="1">
        <w:r w:rsidRPr="00EA6BB4">
          <w:rPr>
            <w:rFonts w:ascii="GHEA Grapalat" w:eastAsia="Times New Roman" w:hAnsi="GHEA Grapalat" w:cs="Sylfaen"/>
            <w:lang w:val="af-ZA"/>
          </w:rPr>
          <w:t>http://gnumner.am/hy/page/ughecuycner_dzernarkner/</w:t>
        </w:r>
      </w:hyperlink>
      <w:r w:rsidRPr="00EA6BB4">
        <w:rPr>
          <w:rFonts w:ascii="GHEA Grapalat" w:eastAsia="Times New Roman" w:hAnsi="GHEA Grapalat" w:cs="Sylfaen"/>
          <w:i/>
          <w:lang w:val="af-ZA"/>
        </w:rPr>
        <w:t>:</w:t>
      </w:r>
    </w:p>
    <w:p w:rsidR="00EA6BB4" w:rsidRPr="00EA6BB4" w:rsidRDefault="00EA6BB4" w:rsidP="00EA6BB4">
      <w:pPr>
        <w:spacing w:after="0" w:line="240" w:lineRule="auto"/>
        <w:ind w:firstLine="567"/>
        <w:jc w:val="both"/>
        <w:rPr>
          <w:rFonts w:ascii="GHEA Grapalat" w:eastAsia="Times New Roman" w:hAnsi="GHEA Grapalat" w:cs="Sylfaen"/>
          <w:i/>
          <w:lang w:val="af-ZA"/>
        </w:rPr>
      </w:pPr>
      <w:r w:rsidRPr="00EA6BB4">
        <w:rPr>
          <w:rFonts w:ascii="GHEA Grapalat" w:eastAsia="Times New Roman" w:hAnsi="GHEA Grapalat" w:cs="Sylfaen"/>
          <w:i/>
        </w:rPr>
        <w:t>Միաժամանակ՝</w:t>
      </w:r>
    </w:p>
    <w:p w:rsidR="00EA6BB4" w:rsidRPr="00EA6BB4" w:rsidRDefault="00EA6BB4" w:rsidP="00EA6BB4">
      <w:pPr>
        <w:spacing w:after="0" w:line="240" w:lineRule="auto"/>
        <w:ind w:firstLine="567"/>
        <w:jc w:val="both"/>
        <w:rPr>
          <w:rFonts w:ascii="GHEA Grapalat" w:eastAsia="Times New Roman" w:hAnsi="GHEA Grapalat" w:cs="Sylfaen"/>
          <w:i/>
          <w:lang w:val="af-ZA"/>
        </w:rPr>
      </w:pPr>
      <w:r w:rsidRPr="00EA6BB4">
        <w:rPr>
          <w:rFonts w:ascii="GHEA Grapalat" w:eastAsia="Times New Roman" w:hAnsi="GHEA Grapalat" w:cs="Sylfaen"/>
          <w:i/>
          <w:lang w:val="af-ZA"/>
        </w:rPr>
        <w:t xml:space="preserve"> </w:t>
      </w:r>
      <w:r w:rsidRPr="00EA6BB4">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EA6BB4">
          <w:rPr>
            <w:rFonts w:ascii="GHEA Grapalat" w:eastAsia="Times New Roman" w:hAnsi="GHEA Grapalat" w:cs="Sylfaen"/>
            <w:i/>
            <w:u w:val="single"/>
            <w:lang w:val="af-ZA"/>
          </w:rPr>
          <w:t>www.procurement.am</w:t>
        </w:r>
      </w:hyperlink>
      <w:r w:rsidRPr="00EA6BB4">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EA6BB4">
          <w:rPr>
            <w:rFonts w:ascii="GHEA Grapalat" w:eastAsia="Times New Roman" w:hAnsi="GHEA Grapalat" w:cs="Sylfaen"/>
            <w:i/>
            <w:lang w:val="af-ZA"/>
          </w:rPr>
          <w:t>Էլեկտրոնային գնումների կատարման ուղեցույց</w:t>
        </w:r>
      </w:hyperlink>
      <w:r w:rsidRPr="00EA6BB4">
        <w:rPr>
          <w:rFonts w:ascii="GHEA Grapalat" w:eastAsia="Times New Roman" w:hAnsi="GHEA Grapalat" w:cs="Sylfaen"/>
          <w:i/>
          <w:lang w:val="af-ZA"/>
        </w:rPr>
        <w:t>ով:</w:t>
      </w:r>
    </w:p>
    <w:p w:rsidR="00EA6BB4" w:rsidRPr="00EA6BB4" w:rsidRDefault="00EA6BB4" w:rsidP="00EA6BB4">
      <w:pPr>
        <w:spacing w:after="0" w:line="240" w:lineRule="auto"/>
        <w:ind w:firstLine="567"/>
        <w:jc w:val="both"/>
        <w:rPr>
          <w:rFonts w:ascii="GHEA Grapalat" w:eastAsia="Times New Roman" w:hAnsi="GHEA Grapalat" w:cs="Sylfaen"/>
          <w:i/>
          <w:lang w:val="af-ZA"/>
        </w:rPr>
      </w:pPr>
      <w:r w:rsidRPr="00EA6BB4">
        <w:rPr>
          <w:rFonts w:ascii="GHEA Grapalat" w:eastAsia="Times New Roman" w:hAnsi="GHEA Grapalat" w:cs="Sylfaen"/>
          <w:i/>
          <w:lang w:val="af-ZA"/>
        </w:rPr>
        <w:t xml:space="preserve">Ուղեցույցը հասանելի է հետևյալ հղումով՝ </w:t>
      </w:r>
      <w:hyperlink r:id="rId16" w:history="1">
        <w:r w:rsidRPr="00EA6BB4">
          <w:rPr>
            <w:rFonts w:ascii="GHEA Grapalat" w:eastAsia="Times New Roman" w:hAnsi="GHEA Grapalat" w:cs="Sylfaen"/>
            <w:i/>
            <w:lang w:val="af-ZA"/>
          </w:rPr>
          <w:t>http://gnumner.am/hy/page/ughecuycner_dzernarkner/</w:t>
        </w:r>
      </w:hyperlink>
      <w:r w:rsidRPr="00EA6BB4">
        <w:rPr>
          <w:rFonts w:ascii="GHEA Grapalat" w:eastAsia="Times New Roman" w:hAnsi="GHEA Grapalat" w:cs="Sylfaen"/>
          <w:i/>
          <w:lang w:val="af-ZA"/>
        </w:rPr>
        <w:t>.</w:t>
      </w:r>
    </w:p>
    <w:p w:rsidR="00EA6BB4" w:rsidRPr="00EA6BB4" w:rsidRDefault="00EA6BB4" w:rsidP="00EA6BB4">
      <w:pPr>
        <w:spacing w:after="0" w:line="240" w:lineRule="auto"/>
        <w:ind w:firstLine="567"/>
        <w:jc w:val="both"/>
        <w:rPr>
          <w:rFonts w:ascii="GHEA Grapalat" w:eastAsia="Times New Roman" w:hAnsi="GHEA Grapalat" w:cs="Times New Roman"/>
          <w:i/>
          <w:lang w:val="af-ZA"/>
        </w:rPr>
      </w:pPr>
      <w:r w:rsidRPr="00EA6BB4">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EA6BB4">
        <w:rPr>
          <w:rFonts w:ascii="GHEA Grapalat" w:eastAsia="Times New Roman" w:hAnsi="GHEA Grapalat" w:cs="Times New Roman"/>
          <w:i/>
          <w:sz w:val="24"/>
          <w:szCs w:val="24"/>
          <w:lang w:val="af-ZA"/>
        </w:rPr>
        <w:t xml:space="preserve"> </w:t>
      </w:r>
      <w:r w:rsidRPr="00EA6BB4">
        <w:rPr>
          <w:rFonts w:ascii="GHEA Grapalat" w:eastAsia="Times New Roman" w:hAnsi="GHEA Grapalat" w:cs="Times New Roman"/>
          <w:i/>
          <w:lang w:val="af-ZA"/>
        </w:rPr>
        <w:t>հասցեով (հեռախոս`(+37411) 28-93-20):</w:t>
      </w:r>
    </w:p>
    <w:p w:rsidR="00EA6BB4" w:rsidRPr="00EA6BB4" w:rsidRDefault="00EA6BB4" w:rsidP="00EA6BB4">
      <w:pPr>
        <w:spacing w:after="0" w:line="240" w:lineRule="auto"/>
        <w:ind w:firstLine="567"/>
        <w:rPr>
          <w:rFonts w:ascii="GHEA Grapalat" w:eastAsia="Times New Roman" w:hAnsi="GHEA Grapalat" w:cs="Times New Roman"/>
          <w:b/>
          <w:sz w:val="20"/>
          <w:lang w:val="af-ZA"/>
        </w:rPr>
      </w:pPr>
      <w:bookmarkStart w:id="2" w:name="_Hlk9322052"/>
      <w:r w:rsidRPr="00EA6BB4">
        <w:rPr>
          <w:rFonts w:ascii="GHEA Grapalat" w:eastAsia="Times New Roman" w:hAnsi="GHEA Grapalat" w:cs="Sylfaen"/>
          <w:i/>
        </w:rPr>
        <w:t>Համակարգում</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գրանցվելը</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ինչպես</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նաև</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հայտ</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ներկայացնելն</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անվճար</w:t>
      </w:r>
      <w:r w:rsidRPr="00EA6BB4">
        <w:rPr>
          <w:rFonts w:ascii="GHEA Grapalat" w:eastAsia="Times New Roman" w:hAnsi="GHEA Grapalat" w:cs="Sylfaen"/>
          <w:i/>
          <w:lang w:val="af-ZA"/>
        </w:rPr>
        <w:t xml:space="preserve"> </w:t>
      </w:r>
      <w:r w:rsidRPr="00EA6BB4">
        <w:rPr>
          <w:rFonts w:ascii="GHEA Grapalat" w:eastAsia="Times New Roman" w:hAnsi="GHEA Grapalat" w:cs="Sylfaen"/>
          <w:i/>
        </w:rPr>
        <w:t>է</w:t>
      </w:r>
      <w:r w:rsidRPr="00EA6BB4">
        <w:rPr>
          <w:rFonts w:ascii="GHEA Grapalat" w:eastAsia="Times New Roman" w:hAnsi="GHEA Grapalat" w:cs="Sylfaen"/>
          <w:i/>
          <w:lang w:val="af-ZA"/>
        </w:rPr>
        <w:t>:</w:t>
      </w:r>
      <w:bookmarkEnd w:id="2"/>
    </w:p>
    <w:p w:rsidR="00EA6BB4" w:rsidRPr="00EA6BB4" w:rsidRDefault="00EA6BB4" w:rsidP="00EA6BB4">
      <w:pPr>
        <w:spacing w:after="0" w:line="240" w:lineRule="auto"/>
        <w:ind w:firstLine="567"/>
        <w:jc w:val="both"/>
        <w:rPr>
          <w:rFonts w:ascii="GHEA Grapalat" w:eastAsia="Times New Roman" w:hAnsi="GHEA Grapalat" w:cs="Times New Roman"/>
          <w:i/>
          <w:sz w:val="20"/>
          <w:szCs w:val="24"/>
          <w:lang w:val="af-ZA"/>
        </w:rPr>
      </w:pPr>
      <w:r w:rsidRPr="00EA6BB4">
        <w:rPr>
          <w:rFonts w:ascii="GHEA Grapalat" w:eastAsia="Times New Roman" w:hAnsi="GHEA Grapalat" w:cs="Sylfaen"/>
          <w:b/>
          <w:sz w:val="20"/>
          <w:lang w:val="af-ZA"/>
        </w:rPr>
        <w:br w:type="page"/>
      </w:r>
    </w:p>
    <w:p w:rsidR="00EA6BB4" w:rsidRPr="00EA6BB4" w:rsidRDefault="00EA6BB4" w:rsidP="00EA6BB4">
      <w:pPr>
        <w:spacing w:after="0" w:line="240" w:lineRule="auto"/>
        <w:ind w:firstLine="567"/>
        <w:jc w:val="center"/>
        <w:rPr>
          <w:rFonts w:ascii="GHEA Grapalat" w:eastAsia="Times New Roman" w:hAnsi="GHEA Grapalat" w:cs="Times New Roman"/>
          <w:b/>
          <w:sz w:val="20"/>
          <w:lang w:val="af-ZA"/>
        </w:rPr>
      </w:pPr>
    </w:p>
    <w:p w:rsidR="00EA6BB4" w:rsidRPr="00EA6BB4" w:rsidRDefault="00EA6BB4" w:rsidP="00EA6BB4">
      <w:pPr>
        <w:spacing w:after="0" w:line="240" w:lineRule="auto"/>
        <w:ind w:firstLine="567"/>
        <w:jc w:val="center"/>
        <w:rPr>
          <w:rFonts w:ascii="GHEA Grapalat" w:eastAsia="Times New Roman" w:hAnsi="GHEA Grapalat" w:cs="Sylfaen"/>
          <w:b/>
          <w:lang w:val="af-ZA"/>
        </w:rPr>
      </w:pPr>
    </w:p>
    <w:p w:rsidR="00EA6BB4" w:rsidRPr="00EA6BB4" w:rsidRDefault="00EA6BB4" w:rsidP="00EA6BB4">
      <w:pPr>
        <w:spacing w:after="0" w:line="240" w:lineRule="auto"/>
        <w:ind w:firstLine="567"/>
        <w:jc w:val="center"/>
        <w:rPr>
          <w:rFonts w:ascii="GHEA Grapalat" w:eastAsia="Times New Roman" w:hAnsi="GHEA Grapalat" w:cs="Times New Roman"/>
          <w:b/>
          <w:sz w:val="20"/>
          <w:szCs w:val="20"/>
          <w:lang w:val="af-ZA"/>
        </w:rPr>
      </w:pPr>
      <w:r w:rsidRPr="00EA6BB4">
        <w:rPr>
          <w:rFonts w:ascii="GHEA Grapalat" w:eastAsia="Times New Roman" w:hAnsi="GHEA Grapalat" w:cs="Sylfaen"/>
          <w:b/>
          <w:sz w:val="20"/>
          <w:szCs w:val="20"/>
        </w:rPr>
        <w:t>ԲՈՎԱՆԴԱԿՈւԹՅՈւՆ</w:t>
      </w:r>
    </w:p>
    <w:p w:rsidR="00EA6BB4" w:rsidRPr="00EA6BB4" w:rsidRDefault="00EA6BB4" w:rsidP="00EA6BB4">
      <w:pPr>
        <w:spacing w:after="0" w:line="240" w:lineRule="auto"/>
        <w:ind w:firstLine="567"/>
        <w:jc w:val="center"/>
        <w:rPr>
          <w:rFonts w:ascii="GHEA Grapalat" w:eastAsia="Times New Roman" w:hAnsi="GHEA Grapalat" w:cs="Times New Roman"/>
          <w:b/>
          <w:i/>
          <w:sz w:val="20"/>
          <w:szCs w:val="24"/>
          <w:lang w:val="af-ZA"/>
        </w:rPr>
      </w:pPr>
    </w:p>
    <w:p w:rsidR="00EA6BB4" w:rsidRPr="00EA6BB4" w:rsidRDefault="00EA6BB4" w:rsidP="00EA6BB4">
      <w:pPr>
        <w:spacing w:after="0" w:line="240" w:lineRule="auto"/>
        <w:ind w:firstLine="567"/>
        <w:jc w:val="center"/>
        <w:rPr>
          <w:rFonts w:ascii="GHEA Grapalat" w:eastAsia="Times New Roman" w:hAnsi="GHEA Grapalat" w:cs="Times New Roman"/>
          <w:b/>
          <w:sz w:val="20"/>
          <w:szCs w:val="24"/>
          <w:lang w:val="af-ZA"/>
        </w:rPr>
      </w:pPr>
      <w:r w:rsidRPr="00EA6BB4">
        <w:rPr>
          <w:rFonts w:ascii="GHEA Grapalat" w:eastAsia="Times New Roman" w:hAnsi="GHEA Grapalat" w:cs="Times New Roman"/>
          <w:b/>
          <w:sz w:val="20"/>
          <w:szCs w:val="24"/>
          <w:lang w:val="af-ZA"/>
        </w:rPr>
        <w:t>ԱՊԱՐԱՆԻ ՀԱՄԱՅՆՔԱՊԵՏԱՐԱՆԻ ԿԱՐԻՔՆԵՐԻ ՀԱՄԱՐ   ԱՊԱՐԱՆ ՀԱՄԱՅՆՔԻ ՇՈՂԱԿՆ ԲՆԱԿԱՎԱՅՐԻ ԱԿՈՒՄԲԻՆ ԿԻՑ ԽՈՀԱՆՈՑԻ ԿԱՌՈՒՑՄԱՆ ԱՇԽԱՏԱՆՔՆԵՐԻ      ՁԵՌՔԲԵՐՄԱՆ ՆՊԱՏԱԿՈՎ ՀԱՅՏԱՐԱՐՎԱԾ ԳՆԱՆՇՄԱՆ ՀԱՐՑՄԱՆ    ՀՐԱՎԵՐԻ</w:t>
      </w:r>
    </w:p>
    <w:p w:rsidR="00EA6BB4" w:rsidRPr="00EA6BB4" w:rsidRDefault="00EA6BB4" w:rsidP="00EA6BB4">
      <w:pPr>
        <w:spacing w:after="0" w:line="240" w:lineRule="auto"/>
        <w:ind w:firstLine="567"/>
        <w:jc w:val="center"/>
        <w:rPr>
          <w:rFonts w:ascii="GHEA Grapalat" w:eastAsia="Times New Roman" w:hAnsi="GHEA Grapalat" w:cs="Sylfaen"/>
          <w:b/>
          <w:sz w:val="20"/>
          <w:lang w:val="af-ZA"/>
        </w:rPr>
      </w:pPr>
    </w:p>
    <w:p w:rsidR="00EA6BB4" w:rsidRPr="00EA6BB4" w:rsidRDefault="00EA6BB4" w:rsidP="00EA6BB4">
      <w:pPr>
        <w:spacing w:after="0" w:line="240" w:lineRule="auto"/>
        <w:ind w:firstLine="567"/>
        <w:jc w:val="center"/>
        <w:rPr>
          <w:rFonts w:ascii="GHEA Grapalat" w:eastAsia="Times New Roman" w:hAnsi="GHEA Grapalat" w:cs="Sylfaen"/>
          <w:b/>
          <w:sz w:val="20"/>
          <w:lang w:val="af-ZA"/>
        </w:rPr>
      </w:pPr>
    </w:p>
    <w:p w:rsidR="00EA6BB4" w:rsidRPr="00EA6BB4" w:rsidRDefault="00EA6BB4" w:rsidP="00EA6BB4">
      <w:pPr>
        <w:spacing w:after="0" w:line="240" w:lineRule="auto"/>
        <w:ind w:firstLine="567"/>
        <w:jc w:val="center"/>
        <w:rPr>
          <w:rFonts w:ascii="GHEA Grapalat" w:eastAsia="Times New Roman" w:hAnsi="GHEA Grapalat" w:cs="Times New Roman"/>
          <w:sz w:val="20"/>
          <w:szCs w:val="24"/>
          <w:lang w:val="af-ZA"/>
        </w:rPr>
      </w:pPr>
      <w:proofErr w:type="gramStart"/>
      <w:r w:rsidRPr="00EA6BB4">
        <w:rPr>
          <w:rFonts w:ascii="GHEA Grapalat" w:eastAsia="Times New Roman" w:hAnsi="GHEA Grapalat" w:cs="Sylfaen"/>
          <w:b/>
          <w:sz w:val="20"/>
        </w:rPr>
        <w:t>ՄԱՍ</w:t>
      </w:r>
      <w:r w:rsidRPr="00EA6BB4">
        <w:rPr>
          <w:rFonts w:ascii="GHEA Grapalat" w:eastAsia="Times New Roman" w:hAnsi="GHEA Grapalat" w:cs="Times Armenian"/>
          <w:b/>
          <w:sz w:val="20"/>
          <w:lang w:val="af-ZA"/>
        </w:rPr>
        <w:t xml:space="preserve">  I</w:t>
      </w:r>
      <w:proofErr w:type="gramEnd"/>
      <w:r w:rsidRPr="00EA6BB4">
        <w:rPr>
          <w:rFonts w:ascii="GHEA Grapalat" w:eastAsia="Times New Roman" w:hAnsi="GHEA Grapalat" w:cs="Times Armenian"/>
          <w:b/>
          <w:sz w:val="20"/>
          <w:lang w:val="af-ZA"/>
        </w:rPr>
        <w:t>.</w:t>
      </w: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af-ZA"/>
        </w:rPr>
      </w:pP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1.  </w:t>
      </w:r>
      <w:r w:rsidRPr="00EA6BB4">
        <w:rPr>
          <w:rFonts w:ascii="GHEA Grapalat" w:eastAsia="Times New Roman" w:hAnsi="GHEA Grapalat" w:cs="Sylfaen"/>
          <w:sz w:val="20"/>
          <w:szCs w:val="24"/>
        </w:rPr>
        <w:t>Գնման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առարկայի</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rPr>
        <w:t>բնութա</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իրը</w:t>
      </w:r>
      <w:r w:rsidRPr="00EA6BB4">
        <w:rPr>
          <w:rFonts w:ascii="GHEA Grapalat" w:eastAsia="Times New Roman" w:hAnsi="GHEA Grapalat" w:cs="Times Armenian"/>
          <w:sz w:val="20"/>
          <w:szCs w:val="24"/>
          <w:lang w:val="af-ZA"/>
        </w:rPr>
        <w:tab/>
        <w:t xml:space="preserve"> </w:t>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2. </w:t>
      </w:r>
      <w:r w:rsidRPr="00EA6BB4">
        <w:rPr>
          <w:rFonts w:ascii="GHEA Grapalat" w:eastAsia="Times New Roman" w:hAnsi="GHEA Grapalat" w:cs="Sylfaen"/>
          <w:sz w:val="20"/>
          <w:szCs w:val="24"/>
        </w:rPr>
        <w:t>Մասնակցի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մասնակցության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իրավունքի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պահանջները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գնահատման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կարգը</w:t>
      </w:r>
      <w:r w:rsidRPr="00EA6BB4">
        <w:rPr>
          <w:rFonts w:ascii="GHEA Grapalat" w:eastAsia="Times New Roman" w:hAnsi="GHEA Grapalat" w:cs="Times Armenian"/>
          <w:sz w:val="20"/>
          <w:szCs w:val="24"/>
          <w:lang w:val="af-ZA"/>
        </w:rPr>
        <w:t xml:space="preserve">, ընտրված մասնակից ճանաչվելու դեպքում </w:t>
      </w:r>
      <w:r w:rsidRPr="00EA6BB4">
        <w:rPr>
          <w:rFonts w:ascii="GHEA Grapalat" w:eastAsia="Times New Roman" w:hAnsi="GHEA Grapalat" w:cs="Sylfaen"/>
          <w:sz w:val="20"/>
          <w:szCs w:val="24"/>
        </w:rPr>
        <w:t>որակավորման</w:t>
      </w:r>
      <w:r w:rsidRPr="00EA6BB4">
        <w:rPr>
          <w:rFonts w:ascii="GHEA Grapalat" w:eastAsia="Times New Roman" w:hAnsi="GHEA Grapalat" w:cs="Times Armenian"/>
          <w:sz w:val="20"/>
          <w:szCs w:val="24"/>
          <w:lang w:val="af-ZA"/>
        </w:rPr>
        <w:t xml:space="preserve"> ապահովում ներկայացնելու պայմանները </w:t>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3. </w:t>
      </w:r>
      <w:r w:rsidRPr="00EA6BB4">
        <w:rPr>
          <w:rFonts w:ascii="GHEA Grapalat" w:eastAsia="Times New Roman" w:hAnsi="GHEA Grapalat" w:cs="Sylfaen"/>
          <w:sz w:val="20"/>
          <w:szCs w:val="24"/>
        </w:rPr>
        <w:t>Հրավերի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պարզաբանումը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հրավերում</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փոփոխություն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կատարելու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ը</w:t>
      </w:r>
      <w:r w:rsidRPr="00EA6BB4">
        <w:rPr>
          <w:rFonts w:ascii="GHEA Grapalat" w:eastAsia="Times New Roman" w:hAnsi="GHEA Grapalat" w:cs="Times Armenian"/>
          <w:sz w:val="20"/>
          <w:szCs w:val="24"/>
          <w:lang w:val="af-ZA"/>
        </w:rPr>
        <w:tab/>
      </w:r>
    </w:p>
    <w:p w:rsidR="00EA6BB4" w:rsidRPr="00EA6BB4" w:rsidRDefault="00EA6BB4" w:rsidP="00EA6BB4">
      <w:pPr>
        <w:spacing w:after="0" w:line="240" w:lineRule="auto"/>
        <w:ind w:firstLine="1134"/>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4"/>
          <w:lang w:val="af-ZA"/>
        </w:rPr>
        <w:t xml:space="preserve">4. </w:t>
      </w:r>
      <w:r w:rsidRPr="00EA6BB4">
        <w:rPr>
          <w:rFonts w:ascii="GHEA Grapalat" w:eastAsia="Times New Roman" w:hAnsi="GHEA Grapalat" w:cs="Sylfaen"/>
          <w:sz w:val="20"/>
          <w:szCs w:val="24"/>
        </w:rPr>
        <w:t>Հայտը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ներկայացնելու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ը</w:t>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5.</w:t>
      </w:r>
      <w:r w:rsidRPr="00EA6BB4">
        <w:rPr>
          <w:rFonts w:ascii="GHEA Grapalat" w:eastAsia="Times New Roman" w:hAnsi="GHEA Grapalat" w:cs="Times New Roman"/>
          <w:sz w:val="20"/>
          <w:szCs w:val="24"/>
          <w:lang w:val="af-ZA"/>
        </w:rPr>
        <w:tab/>
      </w:r>
      <w:r w:rsidRPr="00EA6BB4">
        <w:rPr>
          <w:rFonts w:ascii="GHEA Grapalat" w:eastAsia="Times New Roman" w:hAnsi="GHEA Grapalat" w:cs="Sylfaen"/>
          <w:sz w:val="20"/>
          <w:szCs w:val="24"/>
        </w:rPr>
        <w:t>Հայտի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նային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առաջարկը</w:t>
      </w:r>
      <w:r w:rsidRPr="00EA6BB4">
        <w:rPr>
          <w:rFonts w:ascii="GHEA Grapalat" w:eastAsia="Times New Roman" w:hAnsi="GHEA Grapalat" w:cs="Times Armenian"/>
          <w:sz w:val="20"/>
          <w:szCs w:val="24"/>
          <w:lang w:val="af-ZA"/>
        </w:rPr>
        <w:tab/>
        <w:t xml:space="preserve"> </w:t>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6. </w:t>
      </w:r>
      <w:r w:rsidRPr="00EA6BB4">
        <w:rPr>
          <w:rFonts w:ascii="GHEA Grapalat" w:eastAsia="Times New Roman" w:hAnsi="GHEA Grapalat" w:cs="Sylfaen"/>
          <w:sz w:val="20"/>
          <w:szCs w:val="24"/>
        </w:rPr>
        <w:t>Հայտի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ործողության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ժամկետը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հայտերում</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փոփոխություն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կատարելու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դրանք</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վերցնելու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ը</w:t>
      </w:r>
      <w:r w:rsidRPr="00EA6BB4">
        <w:rPr>
          <w:rFonts w:ascii="GHEA Grapalat" w:eastAsia="Times New Roman" w:hAnsi="GHEA Grapalat" w:cs="Times Armenian"/>
          <w:sz w:val="20"/>
          <w:szCs w:val="24"/>
          <w:lang w:val="af-ZA"/>
        </w:rPr>
        <w:tab/>
        <w:t xml:space="preserve"> </w:t>
      </w:r>
    </w:p>
    <w:p w:rsidR="00EA6BB4" w:rsidRPr="00EA6BB4" w:rsidRDefault="00EA6BB4" w:rsidP="00EA6BB4">
      <w:pPr>
        <w:spacing w:after="0" w:line="240" w:lineRule="auto"/>
        <w:ind w:firstLine="1134"/>
        <w:jc w:val="both"/>
        <w:rPr>
          <w:rFonts w:ascii="GHEA Grapalat" w:eastAsia="Times New Roman" w:hAnsi="GHEA Grapalat" w:cs="Times New Roman"/>
          <w:b/>
          <w:sz w:val="20"/>
          <w:szCs w:val="24"/>
          <w:lang w:val="af-ZA"/>
        </w:rPr>
      </w:pPr>
      <w:r w:rsidRPr="00EA6BB4">
        <w:rPr>
          <w:rFonts w:ascii="GHEA Grapalat" w:eastAsia="Times New Roman" w:hAnsi="GHEA Grapalat" w:cs="Times Armenian"/>
          <w:b/>
          <w:sz w:val="20"/>
          <w:szCs w:val="24"/>
          <w:lang w:val="af-ZA"/>
        </w:rPr>
        <w:tab/>
        <w:t xml:space="preserve"> </w:t>
      </w:r>
    </w:p>
    <w:p w:rsidR="00EA6BB4" w:rsidRPr="00EA6BB4" w:rsidRDefault="00EA6BB4" w:rsidP="00EA6BB4">
      <w:pPr>
        <w:spacing w:after="0" w:line="240" w:lineRule="auto"/>
        <w:ind w:firstLine="1134"/>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4"/>
          <w:lang w:val="af-ZA"/>
        </w:rPr>
        <w:t>8. Հ</w:t>
      </w:r>
      <w:r w:rsidRPr="00EA6BB4">
        <w:rPr>
          <w:rFonts w:ascii="GHEA Grapalat" w:eastAsia="Times New Roman" w:hAnsi="GHEA Grapalat" w:cs="Sylfaen"/>
          <w:sz w:val="20"/>
          <w:szCs w:val="24"/>
        </w:rPr>
        <w:t>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բացումը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գնահատումը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արդյունքների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ամփոփումը</w:t>
      </w:r>
      <w:r w:rsidRPr="00EA6BB4">
        <w:rPr>
          <w:rFonts w:ascii="GHEA Grapalat" w:eastAsia="Times New Roman" w:hAnsi="GHEA Grapalat" w:cs="Sylfaen"/>
          <w:sz w:val="20"/>
          <w:szCs w:val="24"/>
          <w:lang w:val="af-ZA"/>
        </w:rPr>
        <w:tab/>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9. </w:t>
      </w:r>
      <w:r w:rsidRPr="00EA6BB4">
        <w:rPr>
          <w:rFonts w:ascii="GHEA Grapalat" w:eastAsia="Times New Roman" w:hAnsi="GHEA Grapalat" w:cs="Sylfaen"/>
          <w:sz w:val="20"/>
          <w:szCs w:val="24"/>
        </w:rPr>
        <w:t>Պայմանա</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կնքումը</w:t>
      </w:r>
      <w:r w:rsidRPr="00EA6BB4">
        <w:rPr>
          <w:rFonts w:ascii="GHEA Grapalat" w:eastAsia="Times New Roman" w:hAnsi="GHEA Grapalat" w:cs="Times Armenian"/>
          <w:sz w:val="20"/>
          <w:szCs w:val="24"/>
          <w:lang w:val="af-ZA"/>
        </w:rPr>
        <w:tab/>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10. Որակավորման և </w:t>
      </w:r>
      <w:r w:rsidRPr="00EA6BB4">
        <w:rPr>
          <w:rFonts w:ascii="GHEA Grapalat" w:eastAsia="Times New Roman" w:hAnsi="GHEA Grapalat" w:cs="Sylfaen"/>
          <w:sz w:val="20"/>
          <w:szCs w:val="24"/>
        </w:rPr>
        <w:t>պայմանա</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ապահովումները</w:t>
      </w:r>
      <w:r w:rsidRPr="00EA6BB4">
        <w:rPr>
          <w:rFonts w:ascii="GHEA Grapalat" w:eastAsia="Times New Roman" w:hAnsi="GHEA Grapalat" w:cs="Times Armenian"/>
          <w:sz w:val="20"/>
          <w:szCs w:val="24"/>
          <w:lang w:val="af-ZA"/>
        </w:rPr>
        <w:tab/>
        <w:t xml:space="preserve"> </w:t>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11.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չկայացած</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հայտարարելը</w:t>
      </w:r>
      <w:r w:rsidRPr="00EA6BB4">
        <w:rPr>
          <w:rFonts w:ascii="GHEA Grapalat" w:eastAsia="Times New Roman" w:hAnsi="GHEA Grapalat" w:cs="Times Armenian"/>
          <w:sz w:val="20"/>
          <w:szCs w:val="24"/>
          <w:lang w:val="af-ZA"/>
        </w:rPr>
        <w:tab/>
        <w:t xml:space="preserve"> </w:t>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12. </w:t>
      </w:r>
      <w:r w:rsidRPr="00EA6BB4">
        <w:rPr>
          <w:rFonts w:ascii="GHEA Grapalat" w:eastAsia="Times New Roman" w:hAnsi="GHEA Grapalat" w:cs="Sylfaen"/>
          <w:sz w:val="20"/>
          <w:szCs w:val="24"/>
        </w:rPr>
        <w:t>Գնման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ործընթացի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կապված</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ործողությունները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կամ</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ընդունված</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որոշումները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բողոքարկելու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մասնակցի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իրավունքը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ը</w:t>
      </w:r>
      <w:r w:rsidRPr="00EA6BB4">
        <w:rPr>
          <w:rFonts w:ascii="GHEA Grapalat" w:eastAsia="Times New Roman" w:hAnsi="GHEA Grapalat" w:cs="Times Armenian"/>
          <w:sz w:val="20"/>
          <w:szCs w:val="24"/>
          <w:lang w:val="af-ZA"/>
        </w:rPr>
        <w:tab/>
      </w: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af-ZA"/>
        </w:rPr>
      </w:pPr>
    </w:p>
    <w:p w:rsidR="00EA6BB4" w:rsidRPr="00EA6BB4" w:rsidRDefault="00EA6BB4" w:rsidP="00EA6BB4">
      <w:pPr>
        <w:spacing w:after="0" w:line="240" w:lineRule="auto"/>
        <w:ind w:firstLine="567"/>
        <w:jc w:val="center"/>
        <w:rPr>
          <w:rFonts w:ascii="GHEA Grapalat" w:eastAsia="Times New Roman" w:hAnsi="GHEA Grapalat" w:cs="Times New Roman"/>
          <w:b/>
          <w:sz w:val="20"/>
          <w:szCs w:val="24"/>
          <w:lang w:val="af-ZA"/>
        </w:rPr>
      </w:pPr>
      <w:proofErr w:type="gramStart"/>
      <w:r w:rsidRPr="00EA6BB4">
        <w:rPr>
          <w:rFonts w:ascii="GHEA Grapalat" w:eastAsia="Times New Roman" w:hAnsi="GHEA Grapalat" w:cs="Sylfaen"/>
          <w:b/>
          <w:sz w:val="20"/>
          <w:szCs w:val="24"/>
        </w:rPr>
        <w:t>ՄԱՍ</w:t>
      </w:r>
      <w:r w:rsidRPr="00EA6BB4">
        <w:rPr>
          <w:rFonts w:ascii="GHEA Grapalat" w:eastAsia="Times New Roman" w:hAnsi="GHEA Grapalat" w:cs="Times Armenian"/>
          <w:b/>
          <w:sz w:val="20"/>
          <w:szCs w:val="24"/>
          <w:lang w:val="af-ZA"/>
        </w:rPr>
        <w:t xml:space="preserve">  II</w:t>
      </w:r>
      <w:proofErr w:type="gramEnd"/>
      <w:r w:rsidRPr="00EA6BB4">
        <w:rPr>
          <w:rFonts w:ascii="GHEA Grapalat" w:eastAsia="Times New Roman" w:hAnsi="GHEA Grapalat" w:cs="Times Armenian"/>
          <w:b/>
          <w:sz w:val="20"/>
          <w:szCs w:val="24"/>
          <w:lang w:val="af-ZA"/>
        </w:rPr>
        <w:t xml:space="preserve">.  </w:t>
      </w:r>
      <w:r w:rsidRPr="00EA6BB4">
        <w:rPr>
          <w:rFonts w:ascii="GHEA Grapalat" w:eastAsia="Times New Roman" w:hAnsi="GHEA Grapalat" w:cs="Sylfaen"/>
          <w:b/>
          <w:sz w:val="20"/>
          <w:szCs w:val="24"/>
        </w:rPr>
        <w:t>ԳՆԱՆՇՄԱՆ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rPr>
        <w:t>ՀԱՐՑՄԱՆ</w:t>
      </w:r>
      <w:r w:rsidRPr="00EA6BB4">
        <w:rPr>
          <w:rFonts w:ascii="GHEA Grapalat" w:eastAsia="Times New Roman" w:hAnsi="GHEA Grapalat" w:cs="Sylfaen"/>
          <w:b/>
          <w:sz w:val="20"/>
          <w:szCs w:val="24"/>
          <w:lang w:val="af-ZA"/>
        </w:rPr>
        <w:t xml:space="preserve">    </w:t>
      </w:r>
      <w:proofErr w:type="gramStart"/>
      <w:r w:rsidRPr="00EA6BB4">
        <w:rPr>
          <w:rFonts w:ascii="GHEA Grapalat" w:eastAsia="Times New Roman" w:hAnsi="GHEA Grapalat" w:cs="Sylfaen"/>
          <w:b/>
          <w:sz w:val="20"/>
          <w:szCs w:val="24"/>
        </w:rPr>
        <w:t>ՀԱՅՏԸ</w:t>
      </w:r>
      <w:r w:rsidRPr="00EA6BB4">
        <w:rPr>
          <w:rFonts w:ascii="GHEA Grapalat" w:eastAsia="Times New Roman" w:hAnsi="GHEA Grapalat" w:cs="Times Armenian"/>
          <w:b/>
          <w:sz w:val="20"/>
          <w:szCs w:val="24"/>
          <w:lang w:val="af-ZA"/>
        </w:rPr>
        <w:t xml:space="preserve">  </w:t>
      </w:r>
      <w:r w:rsidRPr="00EA6BB4">
        <w:rPr>
          <w:rFonts w:ascii="GHEA Grapalat" w:eastAsia="Times New Roman" w:hAnsi="GHEA Grapalat" w:cs="Sylfaen"/>
          <w:b/>
          <w:sz w:val="20"/>
          <w:szCs w:val="24"/>
        </w:rPr>
        <w:t>ՊԱՏՐԱՍՏԵԼՈՒ</w:t>
      </w:r>
      <w:proofErr w:type="gramEnd"/>
      <w:r w:rsidRPr="00EA6BB4">
        <w:rPr>
          <w:rFonts w:ascii="GHEA Grapalat" w:eastAsia="Times New Roman" w:hAnsi="GHEA Grapalat" w:cs="Times Armenian"/>
          <w:b/>
          <w:sz w:val="20"/>
          <w:szCs w:val="24"/>
          <w:lang w:val="af-ZA"/>
        </w:rPr>
        <w:t xml:space="preserve">  </w:t>
      </w:r>
      <w:r w:rsidRPr="00EA6BB4">
        <w:rPr>
          <w:rFonts w:ascii="GHEA Grapalat" w:eastAsia="Times New Roman" w:hAnsi="GHEA Grapalat" w:cs="Sylfaen"/>
          <w:b/>
          <w:sz w:val="20"/>
          <w:szCs w:val="24"/>
        </w:rPr>
        <w:t>ՀՐԱՀԱՆԳ</w:t>
      </w: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af-ZA"/>
        </w:rPr>
      </w:pP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1.</w:t>
      </w:r>
      <w:r w:rsidRPr="00EA6BB4">
        <w:rPr>
          <w:rFonts w:ascii="GHEA Grapalat" w:eastAsia="Times New Roman" w:hAnsi="GHEA Grapalat" w:cs="Times New Roman"/>
          <w:sz w:val="20"/>
          <w:szCs w:val="24"/>
          <w:lang w:val="af-ZA"/>
        </w:rPr>
        <w:tab/>
      </w:r>
      <w:proofErr w:type="gramStart"/>
      <w:r w:rsidRPr="00EA6BB4">
        <w:rPr>
          <w:rFonts w:ascii="GHEA Grapalat" w:eastAsia="Times New Roman" w:hAnsi="GHEA Grapalat" w:cs="Sylfaen"/>
          <w:sz w:val="20"/>
          <w:szCs w:val="24"/>
        </w:rPr>
        <w:t>Ընդհանուր</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դրույթներ</w:t>
      </w:r>
      <w:proofErr w:type="gramEnd"/>
      <w:r w:rsidRPr="00EA6BB4">
        <w:rPr>
          <w:rFonts w:ascii="GHEA Grapalat" w:eastAsia="Times New Roman" w:hAnsi="GHEA Grapalat" w:cs="Times Armenian"/>
          <w:sz w:val="20"/>
          <w:szCs w:val="24"/>
          <w:lang w:val="af-ZA"/>
        </w:rPr>
        <w:tab/>
      </w:r>
    </w:p>
    <w:p w:rsidR="00EA6BB4" w:rsidRPr="00EA6BB4" w:rsidRDefault="00EA6BB4" w:rsidP="00EA6BB4">
      <w:pPr>
        <w:spacing w:after="0" w:line="240" w:lineRule="auto"/>
        <w:ind w:firstLine="1134"/>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2.</w:t>
      </w:r>
      <w:r w:rsidRPr="00EA6BB4">
        <w:rPr>
          <w:rFonts w:ascii="GHEA Grapalat" w:eastAsia="Times New Roman" w:hAnsi="GHEA Grapalat" w:cs="Times New Roman"/>
          <w:sz w:val="20"/>
          <w:szCs w:val="24"/>
          <w:lang w:val="af-ZA"/>
        </w:rPr>
        <w:tab/>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հայտը</w:t>
      </w:r>
      <w:r w:rsidRPr="00EA6BB4">
        <w:rPr>
          <w:rFonts w:ascii="GHEA Grapalat" w:eastAsia="Times New Roman" w:hAnsi="GHEA Grapalat" w:cs="Times Armenian"/>
          <w:sz w:val="20"/>
          <w:szCs w:val="24"/>
          <w:lang w:val="af-ZA"/>
        </w:rPr>
        <w:tab/>
      </w:r>
    </w:p>
    <w:p w:rsidR="00EA6BB4" w:rsidRPr="00EA6BB4" w:rsidRDefault="00EA6BB4" w:rsidP="00EA6BB4">
      <w:pPr>
        <w:spacing w:after="0" w:line="240" w:lineRule="auto"/>
        <w:ind w:firstLine="1134"/>
        <w:jc w:val="both"/>
        <w:rPr>
          <w:rFonts w:ascii="GHEA Grapalat" w:eastAsia="Times New Roman" w:hAnsi="GHEA Grapalat" w:cs="Times Armenian"/>
          <w:sz w:val="20"/>
          <w:szCs w:val="24"/>
          <w:lang w:val="af-ZA"/>
        </w:rPr>
      </w:pPr>
      <w:r w:rsidRPr="00EA6BB4">
        <w:rPr>
          <w:rFonts w:ascii="GHEA Grapalat" w:eastAsia="Times New Roman" w:hAnsi="GHEA Grapalat" w:cs="Times New Roman"/>
          <w:sz w:val="20"/>
          <w:szCs w:val="24"/>
          <w:lang w:val="af-ZA"/>
        </w:rPr>
        <w:t>3.</w:t>
      </w:r>
      <w:r w:rsidRPr="00EA6BB4">
        <w:rPr>
          <w:rFonts w:ascii="GHEA Grapalat" w:eastAsia="Times New Roman" w:hAnsi="GHEA Grapalat" w:cs="Times New Roman"/>
          <w:sz w:val="20"/>
          <w:szCs w:val="24"/>
          <w:lang w:val="af-ZA"/>
        </w:rPr>
        <w:tab/>
      </w:r>
      <w:r w:rsidRPr="00EA6BB4">
        <w:rPr>
          <w:rFonts w:ascii="GHEA Grapalat" w:eastAsia="Times New Roman" w:hAnsi="GHEA Grapalat" w:cs="Sylfaen"/>
          <w:sz w:val="20"/>
          <w:szCs w:val="24"/>
        </w:rPr>
        <w:t>Հավելվածներ</w:t>
      </w:r>
      <w:r w:rsidRPr="00EA6BB4">
        <w:rPr>
          <w:rFonts w:ascii="GHEA Grapalat" w:eastAsia="Times New Roman" w:hAnsi="GHEA Grapalat" w:cs="Times Armenian"/>
          <w:sz w:val="20"/>
          <w:szCs w:val="24"/>
          <w:lang w:val="af-ZA"/>
        </w:rPr>
        <w:t xml:space="preserve"> 1-7</w:t>
      </w:r>
      <w:r w:rsidRPr="00EA6BB4">
        <w:rPr>
          <w:rFonts w:ascii="GHEA Grapalat" w:eastAsia="Times New Roman" w:hAnsi="GHEA Grapalat" w:cs="Times Armenian"/>
          <w:sz w:val="20"/>
          <w:szCs w:val="24"/>
          <w:lang w:val="af-ZA"/>
        </w:rPr>
        <w:tab/>
      </w:r>
    </w:p>
    <w:p w:rsidR="00EA6BB4" w:rsidRPr="00EA6BB4" w:rsidRDefault="00EA6BB4" w:rsidP="00EA6BB4">
      <w:pPr>
        <w:spacing w:after="0" w:line="240" w:lineRule="auto"/>
        <w:ind w:firstLine="1134"/>
        <w:jc w:val="both"/>
        <w:rPr>
          <w:rFonts w:ascii="GHEA Grapalat" w:eastAsia="Times New Roman" w:hAnsi="GHEA Grapalat" w:cs="Times Armenian"/>
          <w:sz w:val="20"/>
          <w:szCs w:val="24"/>
          <w:lang w:val="af-ZA"/>
        </w:rPr>
      </w:pPr>
    </w:p>
    <w:p w:rsidR="00EA6BB4" w:rsidRPr="00EA6BB4" w:rsidRDefault="00EA6BB4" w:rsidP="00EA6BB4">
      <w:pPr>
        <w:spacing w:after="0" w:line="240" w:lineRule="auto"/>
        <w:ind w:firstLine="1134"/>
        <w:jc w:val="both"/>
        <w:rPr>
          <w:rFonts w:ascii="GHEA Grapalat" w:eastAsia="Times New Roman" w:hAnsi="GHEA Grapalat" w:cs="Times Armenian"/>
          <w:sz w:val="20"/>
          <w:szCs w:val="24"/>
          <w:lang w:val="af-ZA"/>
        </w:rPr>
      </w:pPr>
    </w:p>
    <w:p w:rsidR="00EA6BB4" w:rsidRPr="00EA6BB4" w:rsidRDefault="00EA6BB4" w:rsidP="00EA6BB4">
      <w:pPr>
        <w:spacing w:after="0" w:line="240" w:lineRule="auto"/>
        <w:ind w:firstLine="1134"/>
        <w:jc w:val="both"/>
        <w:rPr>
          <w:rFonts w:ascii="GHEA Grapalat" w:eastAsia="Times New Roman" w:hAnsi="GHEA Grapalat" w:cs="Times Armenian"/>
          <w:sz w:val="20"/>
          <w:szCs w:val="24"/>
          <w:lang w:val="af-ZA"/>
        </w:rPr>
      </w:pPr>
    </w:p>
    <w:p w:rsidR="00EA6BB4" w:rsidRPr="00EA6BB4" w:rsidRDefault="00EA6BB4" w:rsidP="00EA6BB4">
      <w:pPr>
        <w:spacing w:after="0" w:line="240" w:lineRule="auto"/>
        <w:ind w:firstLine="1134"/>
        <w:jc w:val="both"/>
        <w:rPr>
          <w:rFonts w:ascii="GHEA Grapalat" w:eastAsia="Times New Roman" w:hAnsi="GHEA Grapalat" w:cs="Times Armenian"/>
          <w:sz w:val="20"/>
          <w:szCs w:val="24"/>
          <w:lang w:val="af-ZA"/>
        </w:rPr>
      </w:pPr>
    </w:p>
    <w:p w:rsidR="00EA6BB4" w:rsidRPr="00EA6BB4" w:rsidRDefault="00EA6BB4" w:rsidP="00EA6BB4">
      <w:pPr>
        <w:spacing w:after="0" w:line="240" w:lineRule="auto"/>
        <w:ind w:firstLine="1134"/>
        <w:jc w:val="both"/>
        <w:rPr>
          <w:rFonts w:ascii="GHEA Grapalat" w:eastAsia="Times New Roman" w:hAnsi="GHEA Grapalat" w:cs="Times Armenian"/>
          <w:sz w:val="20"/>
          <w:szCs w:val="24"/>
          <w:lang w:val="af-ZA"/>
        </w:rPr>
      </w:pPr>
    </w:p>
    <w:p w:rsidR="00EA6BB4" w:rsidRPr="00EA6BB4" w:rsidRDefault="00EA6BB4" w:rsidP="00EA6BB4">
      <w:pPr>
        <w:spacing w:after="0" w:line="240" w:lineRule="auto"/>
        <w:ind w:firstLine="1134"/>
        <w:jc w:val="both"/>
        <w:rPr>
          <w:rFonts w:ascii="GHEA Grapalat" w:eastAsia="Times New Roman" w:hAnsi="GHEA Grapalat" w:cs="Times Armenian"/>
          <w:sz w:val="20"/>
          <w:szCs w:val="24"/>
          <w:lang w:val="af-ZA"/>
        </w:rPr>
      </w:pP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lang w:val="af-ZA"/>
        </w:rPr>
        <w:br w:type="page"/>
      </w:r>
      <w:r w:rsidRPr="00EA6BB4">
        <w:rPr>
          <w:rFonts w:ascii="GHEA Grapalat" w:eastAsia="Times New Roman" w:hAnsi="GHEA Grapalat" w:cs="Times Armenian"/>
          <w:sz w:val="20"/>
          <w:szCs w:val="24"/>
          <w:lang w:val="af-ZA"/>
        </w:rPr>
        <w:lastRenderedPageBreak/>
        <w:tab/>
      </w:r>
    </w:p>
    <w:p w:rsidR="00EA6BB4" w:rsidRPr="00EA6BB4" w:rsidRDefault="00EA6BB4" w:rsidP="00EA6BB4">
      <w:pPr>
        <w:spacing w:after="0" w:line="240" w:lineRule="auto"/>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հրավերը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տրամադրվում</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լրումն</w:t>
      </w:r>
      <w:r w:rsidRPr="00EA6BB4">
        <w:rPr>
          <w:rFonts w:ascii="GHEA Grapalat" w:eastAsia="Times New Roman" w:hAnsi="GHEA Grapalat" w:cs="Times New Roman"/>
          <w:sz w:val="20"/>
          <w:szCs w:val="24"/>
          <w:lang w:val="af-ZA"/>
        </w:rPr>
        <w:t xml:space="preserve"> </w:t>
      </w:r>
      <w:r>
        <w:rPr>
          <w:rFonts w:ascii="GHEA Grapalat" w:eastAsia="Times New Roman" w:hAnsi="GHEA Grapalat" w:cs="Times Armenian"/>
          <w:sz w:val="20"/>
          <w:szCs w:val="24"/>
          <w:lang w:val="af-ZA"/>
        </w:rPr>
        <w:t xml:space="preserve">ՀՀ-ԱՄ-ԱՀ-ԳՀԱՇՁԲ-19/25        </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ծածկա</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րով</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rPr>
        <w:t>անցկացվող</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գնանշման</w:t>
      </w:r>
      <w:r w:rsidRPr="00EA6BB4">
        <w:rPr>
          <w:rFonts w:ascii="GHEA Grapalat" w:eastAsia="Times New Roman" w:hAnsi="GHEA Grapalat" w:cs="Sylfaen"/>
          <w:sz w:val="20"/>
          <w:szCs w:val="24"/>
          <w:lang w:val="af-ZA"/>
        </w:rPr>
        <w:t xml:space="preserve"> </w:t>
      </w:r>
      <w:proofErr w:type="gramStart"/>
      <w:r w:rsidRPr="00EA6BB4">
        <w:rPr>
          <w:rFonts w:ascii="GHEA Grapalat" w:eastAsia="Times New Roman" w:hAnsi="GHEA Grapalat" w:cs="Sylfaen"/>
          <w:sz w:val="20"/>
          <w:szCs w:val="24"/>
        </w:rPr>
        <w:t>հարցման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Times Armenian"/>
          <w:sz w:val="20"/>
          <w:szCs w:val="24"/>
          <w:lang w:val="af-ZA"/>
        </w:rPr>
        <w:t>(</w:t>
      </w:r>
      <w:proofErr w:type="gramEnd"/>
      <w:r w:rsidRPr="00EA6BB4">
        <w:rPr>
          <w:rFonts w:ascii="GHEA Grapalat" w:eastAsia="Times New Roman" w:hAnsi="GHEA Grapalat" w:cs="Sylfaen"/>
          <w:sz w:val="20"/>
          <w:szCs w:val="24"/>
        </w:rPr>
        <w:t>այսուհետև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հայտարարության</w:t>
      </w:r>
      <w:r w:rsidRPr="00EA6BB4">
        <w:rPr>
          <w:rFonts w:ascii="GHEA Grapalat" w:eastAsia="Times New Roman" w:hAnsi="GHEA Grapalat" w:cs="Times Armenia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af-ZA"/>
        </w:rPr>
      </w:pPr>
      <w:proofErr w:type="gramStart"/>
      <w:r w:rsidRPr="00EA6BB4">
        <w:rPr>
          <w:rFonts w:ascii="GHEA Grapalat" w:eastAsia="Times New Roman" w:hAnsi="GHEA Grapalat" w:cs="Sylfaen"/>
          <w:sz w:val="20"/>
          <w:szCs w:val="24"/>
        </w:rPr>
        <w:t>Սույն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հրավերը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կազմվել</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նումների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ՀՀ</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օրենսդրության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այդ</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թվում</w:t>
      </w:r>
      <w:r w:rsidRPr="00EA6BB4">
        <w:rPr>
          <w:rFonts w:ascii="GHEA Grapalat" w:eastAsia="Times New Roman" w:hAnsi="GHEA Grapalat" w:cs="Times Armenian"/>
          <w:sz w:val="20"/>
          <w:szCs w:val="24"/>
          <w:lang w:val="af-ZA"/>
        </w:rPr>
        <w:t>`</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rPr>
        <w:t>Գնումների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մասին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rPr>
        <w:t>ՀՀ</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օրենքի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այսուհետ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Օրենք</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ՀՀ</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կառավարության</w:t>
      </w:r>
      <w:r w:rsidRPr="00EA6BB4">
        <w:rPr>
          <w:rFonts w:ascii="GHEA Grapalat" w:eastAsia="Times New Roman" w:hAnsi="GHEA Grapalat" w:cs="Times Armenian"/>
          <w:sz w:val="20"/>
          <w:szCs w:val="24"/>
          <w:lang w:val="af-ZA"/>
        </w:rPr>
        <w:t xml:space="preserve"> 2017</w:t>
      </w:r>
      <w:r w:rsidRPr="00EA6BB4">
        <w:rPr>
          <w:rFonts w:ascii="GHEA Grapalat" w:eastAsia="Times New Roman" w:hAnsi="GHEA Grapalat" w:cs="Sylfaen"/>
          <w:sz w:val="20"/>
          <w:szCs w:val="24"/>
        </w:rPr>
        <w:t>թ</w:t>
      </w:r>
      <w:r w:rsidRPr="00EA6BB4">
        <w:rPr>
          <w:rFonts w:ascii="GHEA Grapalat" w:eastAsia="Times New Roman" w:hAnsi="GHEA Grapalat" w:cs="Times Armenian"/>
          <w:sz w:val="20"/>
          <w:szCs w:val="24"/>
          <w:lang w:val="af-ZA"/>
        </w:rPr>
        <w:t>.</w:t>
      </w:r>
      <w:proofErr w:type="gramEnd"/>
      <w:r w:rsidRPr="00EA6BB4">
        <w:rPr>
          <w:rFonts w:ascii="GHEA Grapalat" w:eastAsia="Times New Roman" w:hAnsi="GHEA Grapalat" w:cs="Times Armenian"/>
          <w:sz w:val="20"/>
          <w:szCs w:val="24"/>
          <w:lang w:val="af-ZA"/>
        </w:rPr>
        <w:t xml:space="preserve"> մայիսի 4-ի N 526-</w:t>
      </w:r>
      <w:r w:rsidRPr="00EA6BB4">
        <w:rPr>
          <w:rFonts w:ascii="GHEA Grapalat" w:eastAsia="Times New Roman" w:hAnsi="GHEA Grapalat" w:cs="Sylfaen"/>
          <w:sz w:val="20"/>
          <w:szCs w:val="24"/>
        </w:rPr>
        <w:t>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որոշմամբ</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հաստատված</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Գնումների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ործընթացի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կազմակերպման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rPr>
        <w:t>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այսուհետ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Կար</w:t>
      </w:r>
      <w:r w:rsidRPr="00EA6BB4">
        <w:rPr>
          <w:rFonts w:ascii="GHEA Grapalat" w:eastAsia="Times New Roman" w:hAnsi="GHEA Grapalat" w:cs="Times Armenian"/>
          <w:sz w:val="20"/>
          <w:szCs w:val="24"/>
        </w:rPr>
        <w:t>գ</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ՀՀ</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կառավարության</w:t>
      </w:r>
      <w:r w:rsidRPr="00EA6BB4">
        <w:rPr>
          <w:rFonts w:ascii="GHEA Grapalat" w:eastAsia="Times New Roman" w:hAnsi="GHEA Grapalat" w:cs="Times Armenian"/>
          <w:sz w:val="20"/>
          <w:szCs w:val="24"/>
          <w:lang w:val="af-ZA"/>
        </w:rPr>
        <w:t xml:space="preserve"> 2017 </w:t>
      </w:r>
      <w:r w:rsidRPr="00EA6BB4">
        <w:rPr>
          <w:rFonts w:ascii="GHEA Grapalat" w:eastAsia="Times New Roman" w:hAnsi="GHEA Grapalat" w:cs="Times Armenian"/>
          <w:sz w:val="20"/>
          <w:szCs w:val="24"/>
        </w:rPr>
        <w:t>թվականի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ապրիլի</w:t>
      </w:r>
      <w:r w:rsidRPr="00EA6BB4">
        <w:rPr>
          <w:rFonts w:ascii="GHEA Grapalat" w:eastAsia="Times New Roman" w:hAnsi="GHEA Grapalat" w:cs="Times Armenian"/>
          <w:sz w:val="20"/>
          <w:szCs w:val="24"/>
          <w:lang w:val="af-ZA"/>
        </w:rPr>
        <w:t xml:space="preserve"> 6-</w:t>
      </w:r>
      <w:r w:rsidRPr="00EA6BB4">
        <w:rPr>
          <w:rFonts w:ascii="GHEA Grapalat" w:eastAsia="Times New Roman" w:hAnsi="GHEA Grapalat" w:cs="Times Armenian"/>
          <w:sz w:val="20"/>
          <w:szCs w:val="24"/>
        </w:rPr>
        <w:t>ի</w:t>
      </w:r>
      <w:r w:rsidRPr="00EA6BB4">
        <w:rPr>
          <w:rFonts w:ascii="GHEA Grapalat" w:eastAsia="Times New Roman" w:hAnsi="GHEA Grapalat" w:cs="Times Armenian"/>
          <w:sz w:val="20"/>
          <w:szCs w:val="24"/>
          <w:lang w:val="af-ZA"/>
        </w:rPr>
        <w:t xml:space="preserve"> N 386-</w:t>
      </w:r>
      <w:r w:rsidRPr="00EA6BB4">
        <w:rPr>
          <w:rFonts w:ascii="GHEA Grapalat" w:eastAsia="Times New Roman" w:hAnsi="GHEA Grapalat" w:cs="Times Armenian"/>
          <w:sz w:val="20"/>
          <w:szCs w:val="24"/>
        </w:rPr>
        <w:t>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որոշմամբ</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հաստատված</w:t>
      </w:r>
      <w:r w:rsidRPr="00EA6BB4">
        <w:rPr>
          <w:rFonts w:ascii="GHEA Grapalat" w:eastAsia="Times New Roman" w:hAnsi="GHEA Grapalat" w:cs="Times Armenian"/>
          <w:sz w:val="20"/>
          <w:szCs w:val="24"/>
          <w:lang w:val="af-ZA"/>
        </w:rPr>
        <w:t xml:space="preserve"> «Է</w:t>
      </w:r>
      <w:r w:rsidRPr="00EA6BB4">
        <w:rPr>
          <w:rFonts w:ascii="GHEA Grapalat" w:eastAsia="Times New Roman" w:hAnsi="GHEA Grapalat" w:cs="Times Armenian"/>
          <w:sz w:val="20"/>
          <w:szCs w:val="24"/>
        </w:rPr>
        <w:t>լեկտրոնային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ձևով</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գնումների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կատարման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կարգի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այլ</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իրավական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ակտերի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պահանջներին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համապատասխան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նպատակ</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ունի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New Roman"/>
          <w:sz w:val="20"/>
          <w:szCs w:val="24"/>
          <w:lang w:val="af-ZA"/>
        </w:rPr>
        <w:t>«</w:t>
      </w:r>
      <w:r w:rsidRPr="00EA6BB4">
        <w:rPr>
          <w:rFonts w:ascii="Sylfaen" w:eastAsia="Times New Roman" w:hAnsi="Sylfaen" w:cs="Sylfaen"/>
          <w:sz w:val="24"/>
          <w:szCs w:val="24"/>
          <w:lang w:val="af-ZA"/>
        </w:rPr>
        <w:t xml:space="preserve"> </w:t>
      </w:r>
      <w:r w:rsidRPr="00EA6BB4">
        <w:rPr>
          <w:rFonts w:ascii="GHEA Grapalat" w:eastAsia="Times New Roman" w:hAnsi="GHEA Grapalat" w:cs="Sylfaen"/>
          <w:sz w:val="20"/>
          <w:szCs w:val="24"/>
        </w:rPr>
        <w:t>Ապարանի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համայնքապետարան</w:t>
      </w:r>
      <w:r w:rsidRPr="00EA6BB4">
        <w:rPr>
          <w:rFonts w:ascii="GHEA Grapalat" w:eastAsia="Times New Roman" w:hAnsi="GHEA Grapalat" w:cs="Sylfaen"/>
          <w:sz w:val="20"/>
          <w:szCs w:val="24"/>
          <w:vertAlign w:val="subscript"/>
          <w:lang w:val="af-ZA"/>
        </w:rPr>
        <w:t xml:space="preserve"> </w:t>
      </w:r>
      <w:r w:rsidRPr="00EA6BB4">
        <w:rPr>
          <w:rFonts w:ascii="GHEA Grapalat" w:eastAsia="Times New Roman" w:hAnsi="GHEA Grapalat" w:cs="Times New Roman"/>
          <w:sz w:val="20"/>
          <w:szCs w:val="24"/>
          <w:lang w:val="af-ZA"/>
        </w:rPr>
        <w:t>»-</w:t>
      </w:r>
      <w:r w:rsidRPr="00EA6BB4">
        <w:rPr>
          <w:rFonts w:ascii="GHEA Grapalat" w:eastAsia="Times New Roman" w:hAnsi="GHEA Grapalat" w:cs="Times New Roman"/>
          <w:sz w:val="20"/>
          <w:szCs w:val="24"/>
        </w:rPr>
        <w:t>ի</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Armenian"/>
          <w:sz w:val="20"/>
          <w:szCs w:val="24"/>
          <w:lang w:val="af-ZA"/>
        </w:rPr>
        <w:t>(</w:t>
      </w:r>
      <w:r w:rsidRPr="00EA6BB4">
        <w:rPr>
          <w:rFonts w:ascii="GHEA Grapalat" w:eastAsia="Times New Roman" w:hAnsi="GHEA Grapalat" w:cs="Sylfaen"/>
          <w:sz w:val="20"/>
          <w:szCs w:val="24"/>
        </w:rPr>
        <w:t>այսուհետ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պատվիրատու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կողմից</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հայտարարված</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մասնակցելու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մտադրություն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ունեցող</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անձանց</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այսուհետ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մասնակից</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տեղեկացնելու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պայմանների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նման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առարկայի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անցկացման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lang w:val="hy-AM"/>
        </w:rPr>
        <w:t>ընտրված մասնակցին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որոշելու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նրա</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պայմանա</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իր</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կնքելու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մասին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ինչպես</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նաև</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օժանդակելու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հայտը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պատրաստելիս</w:t>
      </w:r>
      <w:r w:rsidRPr="00EA6BB4">
        <w:rPr>
          <w:rFonts w:ascii="GHEA Grapalat" w:eastAsia="Times New Roman" w:hAnsi="GHEA Grapalat" w:cs="Times Armenia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af-ZA"/>
        </w:rPr>
      </w:pPr>
      <w:r w:rsidRPr="00EA6BB4">
        <w:rPr>
          <w:rFonts w:ascii="GHEA Grapalat" w:eastAsia="Times New Roman" w:hAnsi="GHEA Grapalat" w:cs="Sylfaen"/>
          <w:sz w:val="20"/>
          <w:szCs w:val="24"/>
        </w:rPr>
        <w:t>Հայտեր</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կարող</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ներկայացնել</w:t>
      </w:r>
      <w:r w:rsidRPr="00EA6BB4">
        <w:rPr>
          <w:rFonts w:ascii="GHEA Grapalat" w:eastAsia="Times New Roman" w:hAnsi="GHEA Grapalat" w:cs="Times Armenian"/>
          <w:sz w:val="20"/>
          <w:szCs w:val="24"/>
          <w:lang w:val="af-ZA"/>
        </w:rPr>
        <w:t xml:space="preserve"> համակարգում </w:t>
      </w:r>
      <w:r w:rsidRPr="00EA6BB4">
        <w:rPr>
          <w:rFonts w:ascii="GHEA Grapalat" w:eastAsia="Times New Roman" w:hAnsi="GHEA Grapalat" w:cs="Sylfaen"/>
          <w:sz w:val="20"/>
          <w:szCs w:val="24"/>
        </w:rPr>
        <w:t>գրանցված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բոլոր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անձիք</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անկախ</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նրանց</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օտարերկրյա</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ֆիզիկական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անձ</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կազմակերպություն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քաղաքացիություն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չունեցող</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անձ</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լինելու</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հան</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ամանքից</w:t>
      </w:r>
      <w:r w:rsidRPr="00EA6BB4">
        <w:rPr>
          <w:rFonts w:ascii="GHEA Grapalat" w:eastAsia="Times New Roman" w:hAnsi="GHEA Grapalat" w:cs="Times Armenia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ru-RU"/>
        </w:rPr>
        <w:t>Համակարգում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գրանցվելու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նպատակով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անձը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մուտք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գործում</w:t>
      </w:r>
      <w:r w:rsidRPr="00EA6BB4">
        <w:rPr>
          <w:rFonts w:ascii="GHEA Grapalat" w:eastAsia="Times New Roman" w:hAnsi="GHEA Grapalat" w:cs="Sylfaen"/>
          <w:sz w:val="20"/>
          <w:szCs w:val="24"/>
          <w:lang w:val="af-ZA"/>
        </w:rPr>
        <w:t xml:space="preserve"> www.armeps.am </w:t>
      </w:r>
      <w:r w:rsidRPr="00EA6BB4">
        <w:rPr>
          <w:rFonts w:ascii="GHEA Grapalat" w:eastAsia="Times New Roman" w:hAnsi="GHEA Grapalat" w:cs="Sylfaen"/>
          <w:sz w:val="20"/>
          <w:szCs w:val="24"/>
        </w:rPr>
        <w:t>հասցեով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գործող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ինտերնետային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կայք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համապատասխան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տեղեկատվությունը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հետո</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գրանցումը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հաստատելու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նպատակով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փոստի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թվի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տառերի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կոմբինացիան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մուտքագրում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ամակարգ</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w:t>
      </w:r>
      <w:r w:rsidRPr="00EA6BB4">
        <w:rPr>
          <w:rFonts w:ascii="GHEA Grapalat" w:eastAsia="Times New Roman" w:hAnsi="GHEA Grapalat" w:cs="Sylfaen"/>
          <w:sz w:val="20"/>
          <w:szCs w:val="24"/>
          <w:lang w:val="ru-RU"/>
        </w:rPr>
        <w:t>եղեկատվությունը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ճիշտ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մուտքա</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գրե</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լու</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հետո</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անձը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ամակարգում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գրանցված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մասնակից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ինչի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ավտոմատ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եղանակով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ծանուցում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գրանցումն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ավտոմատ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եղանակով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չեղյալ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ամակարգում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գրանցվելու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օրվանից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հաշված</w:t>
      </w:r>
      <w:r w:rsidRPr="00EA6BB4">
        <w:rPr>
          <w:rFonts w:ascii="GHEA Grapalat" w:eastAsia="Times New Roman" w:hAnsi="GHEA Grapalat" w:cs="Sylfaen"/>
          <w:sz w:val="20"/>
          <w:szCs w:val="24"/>
          <w:lang w:val="af-ZA"/>
        </w:rPr>
        <w:t xml:space="preserve"> 30 </w:t>
      </w:r>
      <w:r w:rsidRPr="00EA6BB4">
        <w:rPr>
          <w:rFonts w:ascii="GHEA Grapalat" w:eastAsia="Times New Roman" w:hAnsi="GHEA Grapalat" w:cs="Sylfaen"/>
          <w:sz w:val="20"/>
          <w:szCs w:val="24"/>
          <w:lang w:val="ru-RU"/>
        </w:rPr>
        <w:t>օրացուցային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վերջինս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մուտք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ամակարգ</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մուտք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սակայն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համակարգ</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մուտքագրում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տեղեկատվությունը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պարագայում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իրականացվում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գրանցման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գործընթաց</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Times Armenian"/>
          <w:sz w:val="20"/>
          <w:szCs w:val="24"/>
          <w:lang w:val="af-ZA"/>
        </w:rPr>
      </w:pPr>
      <w:r w:rsidRPr="00EA6BB4">
        <w:rPr>
          <w:rFonts w:ascii="GHEA Grapalat" w:eastAsia="Times New Roman" w:hAnsi="GHEA Grapalat" w:cs="Sylfaen"/>
          <w:sz w:val="20"/>
          <w:szCs w:val="24"/>
        </w:rPr>
        <w:t>Սույն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կապված</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հարաբերությունների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նկատմամբ</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կիրառվում</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Հայաստանի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Հանրապետության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իրավունքը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ընթացակար</w:t>
      </w:r>
      <w:r w:rsidRPr="00EA6BB4">
        <w:rPr>
          <w:rFonts w:ascii="GHEA Grapalat" w:eastAsia="Times New Roman" w:hAnsi="GHEA Grapalat" w:cs="Times Armenian"/>
          <w:sz w:val="20"/>
          <w:szCs w:val="24"/>
        </w:rPr>
        <w:t>գ</w:t>
      </w:r>
      <w:r w:rsidRPr="00EA6BB4">
        <w:rPr>
          <w:rFonts w:ascii="GHEA Grapalat" w:eastAsia="Times New Roman" w:hAnsi="GHEA Grapalat" w:cs="Sylfaen"/>
          <w:sz w:val="20"/>
          <w:szCs w:val="24"/>
        </w:rPr>
        <w:t>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հետ</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կապված</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վեճերը</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ենթակա</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քննության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Հայաստանի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Հանրապետության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rPr>
        <w:t>դատարաններում</w:t>
      </w:r>
      <w:r w:rsidRPr="00EA6BB4">
        <w:rPr>
          <w:rFonts w:ascii="GHEA Grapalat" w:eastAsia="Times New Roman" w:hAnsi="GHEA Grapalat" w:cs="Times Armenia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Pr="00EA6BB4">
        <w:rPr>
          <w:rFonts w:ascii="GHEA Grapalat" w:eastAsia="Times New Roman" w:hAnsi="GHEA Grapalat" w:cs="Times New Roman"/>
          <w:sz w:val="24"/>
          <w:szCs w:val="24"/>
          <w:lang w:val="af-ZA"/>
        </w:rPr>
        <w:t>haykhovsepyanhv@mail.ru</w:t>
      </w:r>
    </w:p>
    <w:p w:rsidR="00EA6BB4" w:rsidRPr="00EA6BB4" w:rsidRDefault="00EA6BB4" w:rsidP="00EA6BB4">
      <w:pPr>
        <w:spacing w:after="0" w:line="240" w:lineRule="auto"/>
        <w:jc w:val="center"/>
        <w:rPr>
          <w:rFonts w:ascii="GHEA Grapalat" w:eastAsia="Times New Roman" w:hAnsi="GHEA Grapalat" w:cs="Times New Roman"/>
          <w:sz w:val="24"/>
          <w:lang w:val="af-ZA"/>
        </w:rPr>
      </w:pPr>
      <w:r w:rsidRPr="00EA6BB4">
        <w:rPr>
          <w:rFonts w:ascii="GHEA Grapalat" w:eastAsia="Times New Roman" w:hAnsi="GHEA Grapalat" w:cs="Times New Roman"/>
          <w:sz w:val="16"/>
          <w:szCs w:val="16"/>
          <w:lang w:val="af-ZA"/>
        </w:rPr>
        <w:br w:type="page"/>
      </w:r>
      <w:proofErr w:type="gramStart"/>
      <w:r w:rsidRPr="00EA6BB4">
        <w:rPr>
          <w:rFonts w:ascii="GHEA Grapalat" w:eastAsia="Times New Roman" w:hAnsi="GHEA Grapalat" w:cs="Sylfaen"/>
          <w:sz w:val="24"/>
        </w:rPr>
        <w:lastRenderedPageBreak/>
        <w:t>ՄԱՍ</w:t>
      </w:r>
      <w:r w:rsidRPr="00EA6BB4">
        <w:rPr>
          <w:rFonts w:ascii="GHEA Grapalat" w:eastAsia="Times New Roman" w:hAnsi="GHEA Grapalat" w:cs="Times Armenian"/>
          <w:sz w:val="24"/>
          <w:lang w:val="af-ZA"/>
        </w:rPr>
        <w:t xml:space="preserve">  I</w:t>
      </w:r>
      <w:proofErr w:type="gramEnd"/>
    </w:p>
    <w:p w:rsidR="00EA6BB4" w:rsidRPr="00EA6BB4" w:rsidRDefault="00EA6BB4" w:rsidP="00EA6BB4">
      <w:pPr>
        <w:keepNext/>
        <w:spacing w:after="0" w:line="240" w:lineRule="auto"/>
        <w:ind w:firstLine="567"/>
        <w:jc w:val="center"/>
        <w:outlineLvl w:val="2"/>
        <w:rPr>
          <w:rFonts w:ascii="GHEA Grapalat" w:eastAsia="Times New Roman" w:hAnsi="GHEA Grapalat" w:cs="Times New Roman"/>
          <w:i/>
          <w:sz w:val="24"/>
          <w:lang w:val="af-ZA"/>
        </w:rPr>
      </w:pPr>
    </w:p>
    <w:p w:rsidR="00EA6BB4" w:rsidRPr="00EA6BB4" w:rsidRDefault="00EA6BB4" w:rsidP="00EA6BB4">
      <w:pPr>
        <w:numPr>
          <w:ilvl w:val="0"/>
          <w:numId w:val="3"/>
        </w:numPr>
        <w:spacing w:after="0" w:line="240" w:lineRule="auto"/>
        <w:jc w:val="center"/>
        <w:rPr>
          <w:rFonts w:ascii="GHEA Grapalat" w:eastAsia="Times New Roman" w:hAnsi="GHEA Grapalat" w:cs="Sylfaen"/>
          <w:b/>
          <w:sz w:val="20"/>
          <w:szCs w:val="24"/>
        </w:rPr>
      </w:pPr>
      <w:r w:rsidRPr="00EA6BB4">
        <w:rPr>
          <w:rFonts w:ascii="GHEA Grapalat" w:eastAsia="Times New Roman" w:hAnsi="GHEA Grapalat" w:cs="Sylfaen"/>
          <w:b/>
          <w:sz w:val="20"/>
          <w:szCs w:val="24"/>
        </w:rPr>
        <w:t>ԳՆՄԱՆ  ԱՌԱՐԿԱՅԻ  ԲՆՈՒԹԱԳԻՐԸ</w:t>
      </w:r>
    </w:p>
    <w:p w:rsidR="00EA6BB4" w:rsidRPr="00EA6BB4" w:rsidRDefault="00EA6BB4" w:rsidP="00EA6BB4">
      <w:pPr>
        <w:spacing w:after="0" w:line="240" w:lineRule="auto"/>
        <w:ind w:left="360"/>
        <w:jc w:val="center"/>
        <w:rPr>
          <w:rFonts w:ascii="GHEA Grapalat" w:eastAsia="Times New Roman" w:hAnsi="GHEA Grapalat" w:cs="Sylfaen"/>
          <w:b/>
          <w:sz w:val="20"/>
          <w:szCs w:val="24"/>
        </w:rPr>
      </w:pPr>
    </w:p>
    <w:p w:rsidR="00EA6BB4" w:rsidRPr="00EA6BB4" w:rsidRDefault="00EA6BB4" w:rsidP="00EA6BB4">
      <w:pPr>
        <w:keepNext/>
        <w:spacing w:after="0" w:line="240" w:lineRule="auto"/>
        <w:ind w:firstLine="567"/>
        <w:jc w:val="both"/>
        <w:outlineLvl w:val="2"/>
        <w:rPr>
          <w:rFonts w:ascii="GHEA Grapalat" w:eastAsia="Times New Roman" w:hAnsi="GHEA Grapalat" w:cs="Times New Roman"/>
          <w:sz w:val="20"/>
          <w:szCs w:val="20"/>
          <w:lang w:val="af-ZA"/>
        </w:rPr>
      </w:pPr>
      <w:r w:rsidRPr="00EA6BB4">
        <w:rPr>
          <w:rFonts w:ascii="GHEA Grapalat" w:eastAsia="Times New Roman" w:hAnsi="GHEA Grapalat" w:cs="Sylfaen"/>
          <w:sz w:val="20"/>
          <w:szCs w:val="20"/>
          <w:lang w:val="en-AU"/>
        </w:rPr>
        <w:t>1.1 Գնման</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lang w:val="en-AU"/>
        </w:rPr>
        <w:t>առարկա</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lang w:val="en-AU"/>
        </w:rPr>
        <w:t>է</w:t>
      </w:r>
      <w:r w:rsidRPr="00EA6BB4">
        <w:rPr>
          <w:rFonts w:ascii="GHEA Grapalat" w:eastAsia="Times New Roman" w:hAnsi="GHEA Grapalat" w:cs="Sylfaen"/>
          <w:sz w:val="20"/>
          <w:szCs w:val="20"/>
          <w:lang w:val="af-ZA"/>
        </w:rPr>
        <w:t xml:space="preserve"> </w:t>
      </w:r>
      <w:proofErr w:type="gramStart"/>
      <w:r w:rsidRPr="00EA6BB4">
        <w:rPr>
          <w:rFonts w:ascii="GHEA Grapalat" w:eastAsia="Times New Roman" w:hAnsi="GHEA Grapalat" w:cs="Sylfaen"/>
          <w:sz w:val="20"/>
          <w:szCs w:val="20"/>
          <w:lang w:val="en-AU"/>
        </w:rPr>
        <w:t>հանդիսանում</w:t>
      </w:r>
      <w:r w:rsidRPr="00EA6BB4">
        <w:rPr>
          <w:rFonts w:ascii="GHEA Grapalat" w:eastAsia="Times New Roman" w:hAnsi="GHEA Grapalat" w:cs="Sylfaen"/>
          <w:sz w:val="20"/>
          <w:szCs w:val="20"/>
          <w:lang w:val="af-ZA"/>
        </w:rPr>
        <w:t xml:space="preserve">  Ապարանի</w:t>
      </w:r>
      <w:proofErr w:type="gramEnd"/>
      <w:r w:rsidRPr="00EA6BB4">
        <w:rPr>
          <w:rFonts w:ascii="GHEA Grapalat" w:eastAsia="Times New Roman" w:hAnsi="GHEA Grapalat" w:cs="Sylfaen"/>
          <w:sz w:val="20"/>
          <w:szCs w:val="20"/>
          <w:lang w:val="af-ZA"/>
        </w:rPr>
        <w:t xml:space="preserve"> համայնքապետարան </w:t>
      </w:r>
      <w:r w:rsidRPr="00EA6BB4">
        <w:rPr>
          <w:rFonts w:ascii="GHEA Grapalat" w:eastAsia="Times New Roman" w:hAnsi="GHEA Grapalat" w:cs="Sylfaen"/>
          <w:sz w:val="20"/>
          <w:szCs w:val="20"/>
          <w:lang w:val="en-AU"/>
        </w:rPr>
        <w:t>կարիքների</w:t>
      </w:r>
      <w:r w:rsidRPr="00EA6BB4">
        <w:rPr>
          <w:rFonts w:ascii="GHEA Grapalat" w:eastAsia="Times New Roman" w:hAnsi="GHEA Grapalat" w:cs="Times Armenian"/>
          <w:sz w:val="20"/>
          <w:szCs w:val="20"/>
          <w:lang w:val="af-ZA"/>
        </w:rPr>
        <w:t xml:space="preserve"> </w:t>
      </w:r>
      <w:r w:rsidRPr="00EA6BB4">
        <w:rPr>
          <w:rFonts w:ascii="GHEA Grapalat" w:eastAsia="Times New Roman" w:hAnsi="GHEA Grapalat" w:cs="Sylfaen"/>
          <w:sz w:val="20"/>
          <w:szCs w:val="20"/>
          <w:lang w:val="en-AU"/>
        </w:rPr>
        <w:t>համար</w:t>
      </w:r>
      <w:r w:rsidRPr="00EA6BB4">
        <w:rPr>
          <w:rFonts w:ascii="GHEA Grapalat" w:eastAsia="Times New Roman" w:hAnsi="GHEA Grapalat" w:cs="Times Armenian"/>
          <w:sz w:val="20"/>
          <w:szCs w:val="20"/>
          <w:lang w:val="af-ZA"/>
        </w:rPr>
        <w:t xml:space="preserve">` </w:t>
      </w:r>
      <w:r w:rsidRPr="00EA6BB4">
        <w:rPr>
          <w:rFonts w:ascii="GHEA Grapalat" w:eastAsia="Times New Roman" w:hAnsi="GHEA Grapalat" w:cs="Times New Roman"/>
          <w:sz w:val="20"/>
          <w:szCs w:val="20"/>
          <w:lang w:val="af-ZA"/>
        </w:rPr>
        <w:t xml:space="preserve">Ապարան համայնքի Շողակն բնակավայրի ակումբին կից խոհանոցի կառուցման աշխատանքների      </w:t>
      </w:r>
      <w:r w:rsidRPr="00EA6BB4">
        <w:rPr>
          <w:rFonts w:ascii="GHEA Grapalat" w:eastAsia="Times New Roman" w:hAnsi="GHEA Grapalat" w:cs="Times New Roman"/>
          <w:sz w:val="20"/>
          <w:szCs w:val="20"/>
          <w:lang w:val="en-AU"/>
        </w:rPr>
        <w:t>ձեռքբերումը (այսուհետ` նաև աշխատանք)</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en-AU"/>
        </w:rPr>
        <w:t>որ</w:t>
      </w:r>
      <w:r w:rsidR="003D3434">
        <w:rPr>
          <w:rFonts w:ascii="GHEA Grapalat" w:eastAsia="Times New Roman" w:hAnsi="GHEA Grapalat" w:cs="Times New Roman"/>
          <w:sz w:val="20"/>
          <w:szCs w:val="20"/>
          <w:lang w:val="en-AU"/>
        </w:rPr>
        <w:t>ը</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en-AU"/>
        </w:rPr>
        <w:t>խմբավորված</w:t>
      </w:r>
      <w:r w:rsidRPr="00EA6BB4">
        <w:rPr>
          <w:rFonts w:ascii="GHEA Grapalat" w:eastAsia="Times New Roman" w:hAnsi="GHEA Grapalat" w:cs="Times New Roman"/>
          <w:sz w:val="20"/>
          <w:szCs w:val="20"/>
          <w:lang w:val="af-ZA"/>
        </w:rPr>
        <w:t xml:space="preserve">  </w:t>
      </w:r>
      <w:r w:rsidR="003D3434">
        <w:rPr>
          <w:rFonts w:ascii="GHEA Grapalat" w:eastAsia="Times New Roman" w:hAnsi="GHEA Grapalat" w:cs="Times New Roman"/>
          <w:sz w:val="20"/>
          <w:szCs w:val="20"/>
          <w:lang w:val="en-AU"/>
        </w:rPr>
        <w:t xml:space="preserve">է </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1</w:t>
      </w:r>
      <w:r w:rsidRPr="00EA6BB4">
        <w:rPr>
          <w:rFonts w:ascii="GHEA Grapalat" w:eastAsia="Times New Roman" w:hAnsi="GHEA Grapalat" w:cs="Times New Roman"/>
          <w:sz w:val="20"/>
          <w:szCs w:val="20"/>
          <w:lang w:val="af-ZA"/>
        </w:rPr>
        <w:t xml:space="preserve"> »</w:t>
      </w:r>
      <w:r w:rsidR="003D3434">
        <w:rPr>
          <w:rFonts w:ascii="GHEA Grapalat" w:eastAsia="Times New Roman" w:hAnsi="GHEA Grapalat" w:cs="Sylfaen"/>
          <w:sz w:val="20"/>
          <w:szCs w:val="20"/>
          <w:lang w:val="en-AU"/>
        </w:rPr>
        <w:t xml:space="preserve"> չափաբաժ</w:t>
      </w:r>
      <w:r w:rsidRPr="00EA6BB4">
        <w:rPr>
          <w:rFonts w:ascii="GHEA Grapalat" w:eastAsia="Times New Roman" w:hAnsi="GHEA Grapalat" w:cs="Sylfaen"/>
          <w:sz w:val="20"/>
          <w:szCs w:val="20"/>
          <w:lang w:val="en-AU"/>
        </w:rPr>
        <w:t>նում</w:t>
      </w:r>
      <w:r w:rsidRPr="00EA6BB4">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EA6BB4" w:rsidRPr="00EA6BB4" w:rsidTr="00EA6BB4">
        <w:trPr>
          <w:trHeight w:val="420"/>
        </w:trPr>
        <w:tc>
          <w:tcPr>
            <w:tcW w:w="3402" w:type="dxa"/>
            <w:gridSpan w:val="2"/>
            <w:vAlign w:val="center"/>
          </w:tcPr>
          <w:p w:rsidR="00EA6BB4" w:rsidRPr="00EA6BB4" w:rsidRDefault="00EA6BB4" w:rsidP="00EA6BB4">
            <w:pPr>
              <w:spacing w:after="0" w:line="240" w:lineRule="auto"/>
              <w:jc w:val="center"/>
              <w:rPr>
                <w:rFonts w:ascii="GHEA Grapalat" w:eastAsia="Times New Roman" w:hAnsi="GHEA Grapalat" w:cs="Times New Roman"/>
                <w:b/>
                <w:bCs/>
                <w:i/>
                <w:iCs/>
                <w:sz w:val="14"/>
                <w:szCs w:val="14"/>
                <w:lang w:val="af-ZA"/>
              </w:rPr>
            </w:pPr>
            <w:r w:rsidRPr="00EA6BB4">
              <w:rPr>
                <w:rFonts w:ascii="GHEA Grapalat" w:eastAsia="Times New Roman" w:hAnsi="GHEA Grapalat" w:cs="Times New Roman"/>
                <w:b/>
                <w:bCs/>
                <w:i/>
                <w:iCs/>
                <w:sz w:val="14"/>
                <w:szCs w:val="14"/>
                <w:lang w:val="af-ZA"/>
              </w:rPr>
              <w:t xml:space="preserve">Չափաբաժնի </w:t>
            </w:r>
          </w:p>
        </w:tc>
        <w:tc>
          <w:tcPr>
            <w:tcW w:w="6948" w:type="dxa"/>
            <w:vMerge w:val="restart"/>
            <w:vAlign w:val="center"/>
          </w:tcPr>
          <w:p w:rsidR="00EA6BB4" w:rsidRPr="00EA6BB4" w:rsidRDefault="00EA6BB4" w:rsidP="00EA6BB4">
            <w:pPr>
              <w:spacing w:after="0" w:line="240" w:lineRule="auto"/>
              <w:jc w:val="center"/>
              <w:rPr>
                <w:rFonts w:ascii="GHEA Grapalat" w:eastAsia="Times New Roman" w:hAnsi="GHEA Grapalat" w:cs="Times New Roman"/>
                <w:b/>
                <w:bCs/>
                <w:i/>
                <w:iCs/>
                <w:sz w:val="20"/>
                <w:szCs w:val="20"/>
                <w:lang w:val="af-ZA"/>
              </w:rPr>
            </w:pPr>
            <w:r w:rsidRPr="00EA6BB4">
              <w:rPr>
                <w:rFonts w:ascii="GHEA Grapalat" w:eastAsia="Times New Roman" w:hAnsi="GHEA Grapalat" w:cs="Times New Roman"/>
                <w:b/>
                <w:bCs/>
                <w:i/>
                <w:iCs/>
                <w:sz w:val="20"/>
                <w:szCs w:val="20"/>
                <w:lang w:val="af-ZA"/>
              </w:rPr>
              <w:t>Չափաբաժնի անվանումը</w:t>
            </w:r>
          </w:p>
        </w:tc>
      </w:tr>
      <w:tr w:rsidR="00EA6BB4" w:rsidRPr="00EA6BB4" w:rsidTr="00EA6BB4">
        <w:trPr>
          <w:trHeight w:val="202"/>
        </w:trPr>
        <w:tc>
          <w:tcPr>
            <w:tcW w:w="1701" w:type="dxa"/>
            <w:vAlign w:val="center"/>
          </w:tcPr>
          <w:p w:rsidR="00EA6BB4" w:rsidRPr="00EA6BB4" w:rsidRDefault="00EA6BB4" w:rsidP="00EA6BB4">
            <w:pPr>
              <w:spacing w:after="0" w:line="240" w:lineRule="auto"/>
              <w:ind w:firstLine="540"/>
              <w:jc w:val="center"/>
              <w:rPr>
                <w:rFonts w:ascii="GHEA Grapalat" w:eastAsia="Times New Roman" w:hAnsi="GHEA Grapalat" w:cs="Times New Roman"/>
                <w:b/>
                <w:bCs/>
                <w:i/>
                <w:iCs/>
                <w:sz w:val="14"/>
                <w:szCs w:val="14"/>
                <w:lang w:val="af-ZA"/>
              </w:rPr>
            </w:pPr>
            <w:r w:rsidRPr="00EA6BB4">
              <w:rPr>
                <w:rFonts w:ascii="GHEA Grapalat" w:eastAsia="Times New Roman" w:hAnsi="GHEA Grapalat" w:cs="Times New Roman"/>
                <w:b/>
                <w:bCs/>
                <w:i/>
                <w:iCs/>
                <w:sz w:val="14"/>
                <w:szCs w:val="14"/>
                <w:lang w:val="af-ZA"/>
              </w:rPr>
              <w:t>համարը</w:t>
            </w:r>
          </w:p>
        </w:tc>
        <w:tc>
          <w:tcPr>
            <w:tcW w:w="1701" w:type="dxa"/>
            <w:vAlign w:val="center"/>
          </w:tcPr>
          <w:p w:rsidR="00EA6BB4" w:rsidRPr="00EA6BB4" w:rsidRDefault="00EA6BB4" w:rsidP="00EA6BB4">
            <w:pPr>
              <w:spacing w:after="0" w:line="240" w:lineRule="auto"/>
              <w:ind w:firstLine="540"/>
              <w:jc w:val="center"/>
              <w:rPr>
                <w:rFonts w:ascii="GHEA Grapalat" w:eastAsia="Times New Roman" w:hAnsi="GHEA Grapalat" w:cs="Times New Roman"/>
                <w:b/>
                <w:bCs/>
                <w:i/>
                <w:iCs/>
                <w:sz w:val="14"/>
                <w:szCs w:val="14"/>
                <w:lang w:val="af-ZA"/>
              </w:rPr>
            </w:pPr>
            <w:r w:rsidRPr="00EA6BB4">
              <w:rPr>
                <w:rFonts w:ascii="GHEA Grapalat" w:eastAsia="Times New Roman" w:hAnsi="GHEA Grapalat" w:cs="Times New Roman"/>
                <w:b/>
                <w:bCs/>
                <w:i/>
                <w:iCs/>
                <w:sz w:val="14"/>
                <w:szCs w:val="14"/>
                <w:lang w:val="hy-AM"/>
              </w:rPr>
              <w:t>գնման</w:t>
            </w:r>
            <w:r w:rsidRPr="00EA6BB4">
              <w:rPr>
                <w:rFonts w:ascii="GHEA Grapalat" w:eastAsia="Times New Roman" w:hAnsi="GHEA Grapalat" w:cs="Times New Roman"/>
                <w:b/>
                <w:bCs/>
                <w:i/>
                <w:iCs/>
                <w:sz w:val="14"/>
                <w:szCs w:val="14"/>
                <w:lang w:val="af-ZA"/>
              </w:rPr>
              <w:t xml:space="preserve"> </w:t>
            </w:r>
            <w:r w:rsidRPr="00EA6BB4">
              <w:rPr>
                <w:rFonts w:ascii="GHEA Grapalat" w:eastAsia="Times New Roman" w:hAnsi="GHEA Grapalat" w:cs="Times New Roman"/>
                <w:b/>
                <w:bCs/>
                <w:i/>
                <w:iCs/>
                <w:sz w:val="14"/>
                <w:szCs w:val="14"/>
                <w:lang w:val="hy-AM"/>
              </w:rPr>
              <w:t xml:space="preserve"> գինը </w:t>
            </w:r>
          </w:p>
        </w:tc>
        <w:tc>
          <w:tcPr>
            <w:tcW w:w="6948" w:type="dxa"/>
            <w:vMerge/>
            <w:vAlign w:val="center"/>
          </w:tcPr>
          <w:p w:rsidR="00EA6BB4" w:rsidRPr="00EA6BB4" w:rsidRDefault="00EA6BB4" w:rsidP="00EA6BB4">
            <w:pPr>
              <w:spacing w:after="0" w:line="240" w:lineRule="auto"/>
              <w:jc w:val="center"/>
              <w:rPr>
                <w:rFonts w:ascii="GHEA Grapalat" w:eastAsia="Times New Roman" w:hAnsi="GHEA Grapalat" w:cs="Times New Roman"/>
                <w:b/>
                <w:bCs/>
                <w:i/>
                <w:iCs/>
                <w:sz w:val="20"/>
                <w:szCs w:val="20"/>
                <w:lang w:val="af-ZA"/>
              </w:rPr>
            </w:pPr>
          </w:p>
        </w:tc>
      </w:tr>
      <w:tr w:rsidR="00EA6BB4" w:rsidRPr="00EA6BB4" w:rsidTr="00EA6BB4">
        <w:tc>
          <w:tcPr>
            <w:tcW w:w="1701" w:type="dxa"/>
            <w:vAlign w:val="center"/>
          </w:tcPr>
          <w:p w:rsidR="00EA6BB4" w:rsidRPr="00EA6BB4" w:rsidRDefault="00EA6BB4" w:rsidP="00EA6BB4">
            <w:pPr>
              <w:spacing w:after="0" w:line="240" w:lineRule="auto"/>
              <w:jc w:val="center"/>
              <w:rPr>
                <w:rFonts w:ascii="GHEA Grapalat" w:eastAsia="Times New Roman" w:hAnsi="GHEA Grapalat" w:cs="Times New Roman"/>
                <w:sz w:val="16"/>
                <w:szCs w:val="20"/>
                <w:lang w:val="af-ZA"/>
              </w:rPr>
            </w:pPr>
            <w:r w:rsidRPr="00EA6BB4">
              <w:rPr>
                <w:rFonts w:ascii="GHEA Grapalat" w:eastAsia="Times New Roman" w:hAnsi="GHEA Grapalat" w:cs="Times New Roman"/>
                <w:sz w:val="16"/>
                <w:szCs w:val="20"/>
                <w:lang w:val="af-ZA"/>
              </w:rPr>
              <w:t>1</w:t>
            </w:r>
          </w:p>
        </w:tc>
        <w:tc>
          <w:tcPr>
            <w:tcW w:w="1701" w:type="dxa"/>
            <w:vAlign w:val="center"/>
          </w:tcPr>
          <w:p w:rsidR="00EA6BB4" w:rsidRPr="00EA6BB4" w:rsidRDefault="00EA6BB4" w:rsidP="00EA6BB4">
            <w:pPr>
              <w:jc w:val="center"/>
              <w:rPr>
                <w:rFonts w:ascii="GHEA Grapalat" w:hAnsi="GHEA Grapalat" w:cs="Arial"/>
                <w:bCs/>
                <w:iCs/>
                <w:color w:val="000000"/>
                <w:sz w:val="20"/>
                <w:szCs w:val="20"/>
              </w:rPr>
            </w:pPr>
            <w:r w:rsidRPr="00EA6BB4">
              <w:rPr>
                <w:rFonts w:ascii="GHEA Grapalat" w:hAnsi="GHEA Grapalat" w:cs="Arial"/>
                <w:bCs/>
                <w:iCs/>
                <w:color w:val="000000"/>
                <w:sz w:val="20"/>
                <w:szCs w:val="20"/>
              </w:rPr>
              <w:t>19</w:t>
            </w:r>
            <w:r w:rsidRPr="00EA6BB4">
              <w:rPr>
                <w:rFonts w:ascii="GHEA Grapalat" w:hAnsi="GHEA Grapalat" w:cs="Arial"/>
                <w:bCs/>
                <w:iCs/>
                <w:color w:val="000000"/>
                <w:sz w:val="20"/>
                <w:szCs w:val="20"/>
                <w:lang w:val="hy-AM"/>
              </w:rPr>
              <w:t xml:space="preserve"> </w:t>
            </w:r>
            <w:r w:rsidRPr="00EA6BB4">
              <w:rPr>
                <w:rFonts w:ascii="GHEA Grapalat" w:hAnsi="GHEA Grapalat" w:cs="Arial"/>
                <w:bCs/>
                <w:iCs/>
                <w:color w:val="000000"/>
                <w:sz w:val="20"/>
                <w:szCs w:val="20"/>
              </w:rPr>
              <w:t>793</w:t>
            </w:r>
            <w:r w:rsidRPr="00EA6BB4">
              <w:rPr>
                <w:rFonts w:ascii="GHEA Grapalat" w:hAnsi="GHEA Grapalat" w:cs="Arial"/>
                <w:bCs/>
                <w:iCs/>
                <w:color w:val="000000"/>
                <w:sz w:val="20"/>
                <w:szCs w:val="20"/>
                <w:lang w:val="hy-AM"/>
              </w:rPr>
              <w:t xml:space="preserve"> </w:t>
            </w:r>
            <w:r w:rsidRPr="00EA6BB4">
              <w:rPr>
                <w:rFonts w:ascii="GHEA Grapalat" w:hAnsi="GHEA Grapalat" w:cs="Arial"/>
                <w:bCs/>
                <w:iCs/>
                <w:color w:val="000000"/>
                <w:sz w:val="20"/>
                <w:szCs w:val="20"/>
              </w:rPr>
              <w:t>450</w:t>
            </w:r>
          </w:p>
          <w:p w:rsidR="00EA6BB4" w:rsidRPr="00EA6BB4" w:rsidRDefault="00EA6BB4" w:rsidP="00EA6BB4">
            <w:pPr>
              <w:spacing w:after="0" w:line="240" w:lineRule="auto"/>
              <w:jc w:val="center"/>
              <w:rPr>
                <w:rFonts w:ascii="GHEA Grapalat" w:eastAsia="Times New Roman" w:hAnsi="GHEA Grapalat" w:cs="Times New Roman"/>
                <w:sz w:val="16"/>
                <w:szCs w:val="20"/>
                <w:lang w:val="af-ZA"/>
              </w:rPr>
            </w:pPr>
          </w:p>
        </w:tc>
        <w:tc>
          <w:tcPr>
            <w:tcW w:w="6948" w:type="dxa"/>
          </w:tcPr>
          <w:p w:rsidR="00EA6BB4" w:rsidRPr="00EA6BB4" w:rsidRDefault="00EA6BB4" w:rsidP="00EA6BB4">
            <w:pPr>
              <w:spacing w:after="0" w:line="240" w:lineRule="auto"/>
              <w:jc w:val="both"/>
              <w:rPr>
                <w:rFonts w:ascii="GHEA Grapalat" w:eastAsia="Times New Roman" w:hAnsi="GHEA Grapalat" w:cs="Times New Roman"/>
                <w:sz w:val="20"/>
                <w:szCs w:val="20"/>
                <w:u w:val="single"/>
                <w:vertAlign w:val="subscript"/>
                <w:lang w:val="af-ZA"/>
              </w:rPr>
            </w:pPr>
            <w:r w:rsidRPr="00EA6BB4">
              <w:rPr>
                <w:rFonts w:ascii="GHEA Grapalat" w:eastAsia="Times New Roman" w:hAnsi="GHEA Grapalat" w:cs="Times New Roman"/>
                <w:sz w:val="18"/>
                <w:szCs w:val="20"/>
                <w:lang w:val="hy-AM" w:eastAsia="ru-RU"/>
              </w:rPr>
              <w:t>Ապարան համայնքի Շողակն բնակավայրի ակումբին կից խոհանոցի կառուցման    աշխատանքների  ձեռքբերման</w:t>
            </w:r>
          </w:p>
        </w:tc>
      </w:tr>
    </w:tbl>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af-ZA"/>
        </w:rPr>
      </w:pP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A6BB4" w:rsidRPr="00EA6BB4" w:rsidRDefault="00EA6BB4" w:rsidP="00EA6BB4">
      <w:pPr>
        <w:spacing w:after="0" w:line="240" w:lineRule="auto"/>
        <w:ind w:firstLine="567"/>
        <w:rPr>
          <w:rFonts w:ascii="GHEA Grapalat" w:eastAsia="Times New Roman" w:hAnsi="GHEA Grapalat" w:cs="Sylfaen"/>
          <w:i/>
          <w:sz w:val="20"/>
          <w:szCs w:val="24"/>
          <w:lang w:val="es-ES"/>
        </w:rPr>
      </w:pPr>
    </w:p>
    <w:p w:rsidR="00EA6BB4" w:rsidRPr="00EA6BB4" w:rsidRDefault="00EA6BB4" w:rsidP="00EA6BB4">
      <w:pPr>
        <w:spacing w:after="0" w:line="240" w:lineRule="auto"/>
        <w:jc w:val="center"/>
        <w:rPr>
          <w:rFonts w:ascii="GHEA Grapalat" w:eastAsia="Times New Roman" w:hAnsi="GHEA Grapalat" w:cs="Times New Roman"/>
          <w:b/>
          <w:sz w:val="20"/>
          <w:szCs w:val="24"/>
          <w:lang w:val="es-ES"/>
        </w:rPr>
      </w:pPr>
      <w:r w:rsidRPr="00EA6BB4">
        <w:rPr>
          <w:rFonts w:ascii="GHEA Grapalat" w:eastAsia="Times New Roman" w:hAnsi="GHEA Grapalat" w:cs="Times New Roman"/>
          <w:b/>
          <w:sz w:val="20"/>
          <w:szCs w:val="24"/>
          <w:lang w:val="es-ES"/>
        </w:rPr>
        <w:t xml:space="preserve">2.  </w:t>
      </w:r>
      <w:r w:rsidRPr="00EA6BB4">
        <w:rPr>
          <w:rFonts w:ascii="GHEA Grapalat" w:eastAsia="Times New Roman" w:hAnsi="GHEA Grapalat" w:cs="Sylfaen"/>
          <w:b/>
          <w:sz w:val="20"/>
          <w:szCs w:val="24"/>
        </w:rPr>
        <w:t>ՄԱՍՆԱԿՑԻ</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rPr>
        <w:t>ՄԱՍՆԱԿՑՈՒԹՅԱՆ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rPr>
        <w:t>ԻՐԱՎՈՒՆՔԻ</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rPr>
        <w:t>ՊԱՀԱՆՋՆԵՐԸ</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rPr>
        <w:t>ՈՐԱԿԱՎՈՐՄԱՆ</w:t>
      </w:r>
      <w:r w:rsidRPr="00EA6BB4">
        <w:rPr>
          <w:rFonts w:ascii="GHEA Grapalat" w:eastAsia="Times New Roman" w:hAnsi="GHEA Grapalat" w:cs="Times New Roman"/>
          <w:b/>
          <w:sz w:val="20"/>
          <w:szCs w:val="24"/>
          <w:lang w:val="es-ES"/>
        </w:rPr>
        <w:t xml:space="preserve"> </w:t>
      </w:r>
      <w:proofErr w:type="gramStart"/>
      <w:r w:rsidRPr="00EA6BB4">
        <w:rPr>
          <w:rFonts w:ascii="GHEA Grapalat" w:eastAsia="Times New Roman" w:hAnsi="GHEA Grapalat" w:cs="Sylfaen"/>
          <w:b/>
          <w:sz w:val="20"/>
          <w:szCs w:val="24"/>
        </w:rPr>
        <w:t>ՉԱՓԱՆԻՇՆԵՐԸ</w:t>
      </w:r>
      <w:r w:rsidRPr="00EA6BB4">
        <w:rPr>
          <w:rFonts w:ascii="GHEA Grapalat" w:eastAsia="Times New Roman" w:hAnsi="GHEA Grapalat" w:cs="Times New Roman"/>
          <w:b/>
          <w:sz w:val="20"/>
          <w:szCs w:val="24"/>
          <w:lang w:val="es-ES"/>
        </w:rPr>
        <w:t xml:space="preserve">  ԵՎ</w:t>
      </w:r>
      <w:proofErr w:type="gramEnd"/>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rPr>
        <w:t>ԴՐԱՆՑ</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es-ES"/>
        </w:rPr>
        <w:t>Գ</w:t>
      </w:r>
      <w:r w:rsidRPr="00EA6BB4">
        <w:rPr>
          <w:rFonts w:ascii="GHEA Grapalat" w:eastAsia="Times New Roman" w:hAnsi="GHEA Grapalat" w:cs="Sylfaen"/>
          <w:b/>
          <w:sz w:val="20"/>
          <w:szCs w:val="24"/>
        </w:rPr>
        <w:t>ՆԱՀԱՏՄԱՆ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rPr>
        <w:t>ԿԱՐ</w:t>
      </w:r>
      <w:r w:rsidRPr="00EA6BB4">
        <w:rPr>
          <w:rFonts w:ascii="GHEA Grapalat" w:eastAsia="Times New Roman" w:hAnsi="GHEA Grapalat" w:cs="Sylfaen"/>
          <w:b/>
          <w:sz w:val="20"/>
          <w:szCs w:val="24"/>
          <w:lang w:val="es-ES"/>
        </w:rPr>
        <w:t>Գ</w:t>
      </w:r>
      <w:r w:rsidRPr="00EA6BB4">
        <w:rPr>
          <w:rFonts w:ascii="GHEA Grapalat" w:eastAsia="Times New Roman" w:hAnsi="GHEA Grapalat" w:cs="Sylfaen"/>
          <w:b/>
          <w:sz w:val="20"/>
          <w:szCs w:val="24"/>
        </w:rPr>
        <w:t>Ը</w:t>
      </w:r>
      <w:r w:rsidRPr="00EA6BB4">
        <w:rPr>
          <w:rFonts w:ascii="GHEA Grapalat" w:eastAsia="Times New Roman" w:hAnsi="GHEA Grapalat" w:cs="Times New Roman"/>
          <w:b/>
          <w:sz w:val="20"/>
          <w:szCs w:val="24"/>
          <w:lang w:val="es-ES"/>
        </w:rPr>
        <w:t xml:space="preserve"> </w:t>
      </w:r>
    </w:p>
    <w:p w:rsidR="00EA6BB4" w:rsidRPr="00EA6BB4" w:rsidRDefault="00EA6BB4" w:rsidP="00EA6BB4">
      <w:pPr>
        <w:spacing w:after="0" w:line="240" w:lineRule="auto"/>
        <w:ind w:firstLine="567"/>
        <w:jc w:val="both"/>
        <w:rPr>
          <w:rFonts w:ascii="GHEA Grapalat" w:eastAsia="Times New Roman" w:hAnsi="GHEA Grapalat" w:cs="Times New Roman"/>
          <w:sz w:val="24"/>
          <w:lang w:val="es-ES"/>
        </w:rPr>
      </w:pPr>
    </w:p>
    <w:p w:rsidR="00EA6BB4" w:rsidRPr="00EA6BB4" w:rsidRDefault="00EA6BB4" w:rsidP="00EA6BB4">
      <w:pPr>
        <w:spacing w:after="0" w:line="240" w:lineRule="auto"/>
        <w:ind w:firstLine="567"/>
        <w:jc w:val="both"/>
        <w:rPr>
          <w:rFonts w:ascii="GHEA Grapalat" w:eastAsia="Times New Roman" w:hAnsi="GHEA Grapalat" w:cs="Arial Armenian"/>
          <w:sz w:val="20"/>
          <w:szCs w:val="24"/>
          <w:lang w:val="es-ES"/>
        </w:rPr>
      </w:pPr>
      <w:r w:rsidRPr="00EA6BB4">
        <w:rPr>
          <w:rFonts w:ascii="GHEA Grapalat" w:eastAsia="Times New Roman" w:hAnsi="GHEA Grapalat" w:cs="Arial Armenian"/>
          <w:sz w:val="20"/>
          <w:szCs w:val="24"/>
          <w:lang w:val="es-ES"/>
        </w:rPr>
        <w:t xml:space="preserve">2.1 </w:t>
      </w:r>
      <w:r w:rsidRPr="00EA6BB4">
        <w:rPr>
          <w:rFonts w:ascii="GHEA Grapalat" w:eastAsia="Times New Roman" w:hAnsi="GHEA Grapalat" w:cs="Sylfaen"/>
          <w:sz w:val="20"/>
          <w:szCs w:val="24"/>
          <w:lang w:val="ru-RU"/>
        </w:rPr>
        <w:t>Սույն</w:t>
      </w:r>
      <w:r w:rsidRPr="00EA6BB4">
        <w:rPr>
          <w:rFonts w:ascii="GHEA Grapalat" w:eastAsia="Times New Roman" w:hAnsi="GHEA Grapalat" w:cs="Arial Armenian"/>
          <w:sz w:val="20"/>
          <w:szCs w:val="24"/>
          <w:lang w:val="es-ES"/>
        </w:rPr>
        <w:t xml:space="preserve">  ընթացակարգին </w:t>
      </w:r>
      <w:r w:rsidRPr="00EA6BB4">
        <w:rPr>
          <w:rFonts w:ascii="GHEA Grapalat" w:eastAsia="Times New Roman" w:hAnsi="GHEA Grapalat" w:cs="Sylfaen"/>
          <w:sz w:val="20"/>
          <w:szCs w:val="24"/>
          <w:lang w:val="ru-RU"/>
        </w:rPr>
        <w:t>մասնակցելու</w:t>
      </w:r>
      <w:r w:rsidRPr="00EA6BB4">
        <w:rPr>
          <w:rFonts w:ascii="GHEA Grapalat" w:eastAsia="Times New Roman" w:hAnsi="GHEA Grapalat" w:cs="Arial Armenian"/>
          <w:sz w:val="20"/>
          <w:szCs w:val="24"/>
          <w:lang w:val="es-ES"/>
        </w:rPr>
        <w:t xml:space="preserve"> </w:t>
      </w:r>
      <w:r w:rsidRPr="00EA6BB4">
        <w:rPr>
          <w:rFonts w:ascii="GHEA Grapalat" w:eastAsia="Times New Roman" w:hAnsi="GHEA Grapalat" w:cs="Sylfaen"/>
          <w:sz w:val="20"/>
          <w:szCs w:val="24"/>
          <w:lang w:val="ru-RU"/>
        </w:rPr>
        <w:t>իրավունք</w:t>
      </w:r>
      <w:r w:rsidRPr="00EA6BB4">
        <w:rPr>
          <w:rFonts w:ascii="GHEA Grapalat" w:eastAsia="Times New Roman" w:hAnsi="GHEA Grapalat" w:cs="Arial Armenian"/>
          <w:sz w:val="20"/>
          <w:szCs w:val="24"/>
          <w:lang w:val="es-ES"/>
        </w:rPr>
        <w:t xml:space="preserve"> </w:t>
      </w:r>
      <w:r w:rsidRPr="00EA6BB4">
        <w:rPr>
          <w:rFonts w:ascii="GHEA Grapalat" w:eastAsia="Times New Roman" w:hAnsi="GHEA Grapalat" w:cs="Sylfaen"/>
          <w:sz w:val="20"/>
          <w:szCs w:val="24"/>
          <w:lang w:val="ru-RU"/>
        </w:rPr>
        <w:t>չունեն</w:t>
      </w:r>
      <w:r w:rsidRPr="00EA6BB4">
        <w:rPr>
          <w:rFonts w:ascii="GHEA Grapalat" w:eastAsia="Times New Roman" w:hAnsi="GHEA Grapalat" w:cs="Arial Armenian"/>
          <w:sz w:val="20"/>
          <w:szCs w:val="24"/>
          <w:lang w:val="es-ES"/>
        </w:rPr>
        <w:t xml:space="preserve"> </w:t>
      </w:r>
      <w:r w:rsidRPr="00EA6BB4">
        <w:rPr>
          <w:rFonts w:ascii="GHEA Grapalat" w:eastAsia="Times New Roman" w:hAnsi="GHEA Grapalat" w:cs="Sylfaen"/>
          <w:sz w:val="20"/>
          <w:szCs w:val="24"/>
          <w:lang w:val="ru-RU"/>
        </w:rPr>
        <w:t>անձինք</w:t>
      </w:r>
      <w:r w:rsidRPr="00EA6BB4">
        <w:rPr>
          <w:rFonts w:ascii="GHEA Grapalat" w:eastAsia="Times New Roman" w:hAnsi="GHEA Grapalat" w:cs="Sylfaen"/>
          <w:sz w:val="20"/>
          <w:szCs w:val="24"/>
          <w:lang w:val="es-ES"/>
        </w:rPr>
        <w:t>.</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1) </w:t>
      </w:r>
      <w:r w:rsidRPr="00EA6BB4">
        <w:rPr>
          <w:rFonts w:ascii="GHEA Grapalat" w:eastAsia="Times New Roman" w:hAnsi="GHEA Grapalat" w:cs="Sylfaen"/>
          <w:sz w:val="20"/>
          <w:szCs w:val="20"/>
        </w:rPr>
        <w:t>որոնք</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հայտը</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ներկայացնելու</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օրվա</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դրությամբ</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կարգով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ճանաչվել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սնանկ</w:t>
      </w:r>
      <w:r w:rsidRPr="00EA6BB4">
        <w:rPr>
          <w:rFonts w:ascii="GHEA Grapalat" w:eastAsia="Times New Roman" w:hAnsi="GHEA Grapalat" w:cs="Times New Roman"/>
          <w:sz w:val="20"/>
          <w:szCs w:val="20"/>
          <w:lang w:val="es-ES"/>
        </w:rPr>
        <w:t xml:space="preserve">. </w:t>
      </w:r>
    </w:p>
    <w:p w:rsidR="00EA6BB4" w:rsidRPr="00EA6BB4" w:rsidRDefault="00EA6BB4" w:rsidP="00EA6BB4">
      <w:pPr>
        <w:spacing w:after="0" w:line="240" w:lineRule="auto"/>
        <w:ind w:firstLine="63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3) </w:t>
      </w:r>
      <w:r w:rsidRPr="00EA6BB4">
        <w:rPr>
          <w:rFonts w:ascii="GHEA Grapalat" w:eastAsia="Times New Roman" w:hAnsi="GHEA Grapalat" w:cs="Times New Roman"/>
          <w:sz w:val="20"/>
          <w:szCs w:val="20"/>
        </w:rPr>
        <w:t>որոնք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գործադիր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մարմնի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ներկայացուցիչը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հայտը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ներկայացնելու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օրվան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նախորդող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 xml:space="preserve">հինգ </w:t>
      </w:r>
      <w:r w:rsidRPr="00EA6BB4">
        <w:rPr>
          <w:rFonts w:ascii="GHEA Grapalat" w:eastAsia="Times New Roman" w:hAnsi="GHEA Grapalat" w:cs="Sylfaen"/>
          <w:sz w:val="20"/>
          <w:szCs w:val="20"/>
        </w:rPr>
        <w:t>տարիների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ընթացքում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դատապարտված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եղել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ահաբեկչության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ֆինանսավորման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երեխայի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շահագործման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մարդկային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թրաֆիքինգ</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ներառող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հանցագործության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հանցավոր</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համագործակցություն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ստեղծելու</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կամ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դրան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մասնակցելու</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կաշառք</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ստանալու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կաշառք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տալու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կաշառքի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միջնորդության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տնտեսական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գործունեության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ուղղված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հանցագործությունների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համար</w:t>
      </w:r>
      <w:r w:rsidRPr="00EA6BB4">
        <w:rPr>
          <w:rFonts w:ascii="GHEA Grapalat" w:eastAsia="Times New Roman" w:hAnsi="GHEA Grapalat" w:cs="Times New Roman"/>
          <w:sz w:val="20"/>
          <w:szCs w:val="20"/>
          <w:lang w:val="es-ES"/>
        </w:rPr>
        <w:t>,</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բացառությամբ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այն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դեպքերի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երբ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դատվածությունը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օրենքով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կարգով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մարված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 xml:space="preserve">կամ վերացված </w:t>
      </w:r>
      <w:r w:rsidRPr="00EA6BB4">
        <w:rPr>
          <w:rFonts w:ascii="GHEA Grapalat" w:eastAsia="Times New Roman" w:hAnsi="GHEA Grapalat" w:cs="Sylfaen"/>
          <w:sz w:val="20"/>
          <w:szCs w:val="20"/>
        </w:rPr>
        <w:t>է</w:t>
      </w:r>
      <w:r w:rsidRPr="00EA6BB4">
        <w:rPr>
          <w:rFonts w:ascii="GHEA Grapalat" w:eastAsia="Times New Roman" w:hAnsi="GHEA Grapalat" w:cs="Times New Roman"/>
          <w:sz w:val="20"/>
          <w:szCs w:val="20"/>
          <w:lang w:val="es-ES"/>
        </w:rPr>
        <w:t xml:space="preserve">.  </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Sylfaen"/>
          <w:sz w:val="20"/>
          <w:szCs w:val="20"/>
          <w:lang w:val="es-ES"/>
        </w:rPr>
        <w:t>4)</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որոնց</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վերաբերյալ</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գնումների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ոլորտում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հակամրցակցային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համաձայնության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գերիշխող</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դիրքի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չարաշահման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կամ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անբարեխիղճ</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մրցակցության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համար</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պատասխանատվություն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սահմանող</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վարչական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ակտը</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հայտը</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ներկայացվելու</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օրվան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նախորդող</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երեք</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տարվա</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ընթացքում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դարձել</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է</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անբողոքարկելի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իսկ</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բողոքարկված</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լինելու</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դեպքում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թողնվել</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է</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անփոփոխ</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Sylfaen"/>
          <w:sz w:val="20"/>
          <w:szCs w:val="20"/>
          <w:lang w:val="es-ES"/>
        </w:rPr>
        <w:t xml:space="preserve">5) </w:t>
      </w:r>
      <w:r w:rsidRPr="00EA6BB4">
        <w:rPr>
          <w:rFonts w:ascii="GHEA Grapalat" w:eastAsia="Times New Roman" w:hAnsi="GHEA Grapalat" w:cs="Sylfaen"/>
          <w:sz w:val="20"/>
          <w:szCs w:val="20"/>
        </w:rPr>
        <w:t>որոնք</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հայտը</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ներկայացնելու</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օրվա</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դրությամբ</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ներառված</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են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Եվրասիական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տնտեսական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միությանն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անդամակցող</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երկրների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գնումների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մասին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օրենսդրության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համաձայն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հրապարակված</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գնումների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գործընթացին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մասնակցելու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իրավունք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չունեցող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մասնակիցների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ցուցակում</w:t>
      </w:r>
      <w:r w:rsidRPr="00EA6BB4">
        <w:rPr>
          <w:rFonts w:ascii="GHEA Grapalat" w:eastAsia="Times New Roman" w:hAnsi="GHEA Grapalat" w:cs="Sylfaen"/>
          <w:sz w:val="20"/>
          <w:szCs w:val="20"/>
          <w:lang w:val="es-ES"/>
        </w:rPr>
        <w:t xml:space="preserve">. </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   6) </w:t>
      </w:r>
      <w:r w:rsidRPr="00EA6BB4">
        <w:rPr>
          <w:rFonts w:ascii="GHEA Grapalat" w:eastAsia="Times New Roman" w:hAnsi="GHEA Grapalat" w:cs="Times New Roman"/>
          <w:sz w:val="20"/>
          <w:szCs w:val="20"/>
        </w:rPr>
        <w:t>որոնք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օրվա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դրությամբ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ներառված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գնումների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գործընթացին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մասնակցելու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իրավունք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չունեցող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մասնակիցների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rPr>
        <w:t>ցուցակում</w:t>
      </w:r>
      <w:r w:rsidRPr="00EA6BB4">
        <w:rPr>
          <w:rFonts w:ascii="GHEA Grapalat" w:eastAsia="Times New Roman" w:hAnsi="GHEA Grapalat" w:cs="Times New Roman"/>
          <w:sz w:val="20"/>
          <w:szCs w:val="20"/>
          <w:lang w:val="es-ES"/>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es-ES"/>
        </w:rPr>
      </w:pPr>
      <w:r w:rsidRPr="00EA6BB4">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A6BB4" w:rsidRPr="00EA6BB4" w:rsidRDefault="00EA6BB4" w:rsidP="00EA6BB4">
      <w:pPr>
        <w:shd w:val="clear" w:color="auto" w:fill="FFFFFF"/>
        <w:spacing w:after="0" w:line="240" w:lineRule="auto"/>
        <w:ind w:firstLine="375"/>
        <w:jc w:val="both"/>
        <w:rPr>
          <w:rFonts w:ascii="GHEA Grapalat" w:eastAsia="Times New Roman" w:hAnsi="GHEA Grapalat" w:cs="Arial"/>
          <w:sz w:val="20"/>
          <w:szCs w:val="24"/>
          <w:lang w:val="es-ES"/>
        </w:rPr>
      </w:pPr>
      <w:r w:rsidRPr="00EA6BB4">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EA6BB4" w:rsidRPr="00EA6BB4" w:rsidRDefault="00EA6BB4" w:rsidP="00EA6BB4">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EA6BB4">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A6BB4" w:rsidRPr="00EA6BB4" w:rsidRDefault="00EA6BB4" w:rsidP="00EA6BB4">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EA6BB4">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es-ES"/>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es-ES"/>
        </w:rPr>
      </w:pPr>
      <w:r w:rsidRPr="00EA6BB4">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EA6BB4">
        <w:rPr>
          <w:rFonts w:ascii="GHEA Grapalat" w:eastAsia="Times New Roman" w:hAnsi="GHEA Grapalat" w:cs="Arial"/>
          <w:sz w:val="20"/>
          <w:szCs w:val="24"/>
          <w:lang w:val="es-ES"/>
        </w:rPr>
        <w:t xml:space="preserve"> </w:t>
      </w:r>
      <w:r w:rsidRPr="00EA6BB4">
        <w:rPr>
          <w:rFonts w:ascii="GHEA Grapalat" w:eastAsia="Times New Roman" w:hAnsi="GHEA Grapalat" w:cs="Sylfaen"/>
          <w:sz w:val="20"/>
          <w:szCs w:val="24"/>
          <w:lang w:val="es-ES"/>
        </w:rPr>
        <w:t>հրավերի</w:t>
      </w:r>
      <w:r w:rsidRPr="00EA6BB4">
        <w:rPr>
          <w:rFonts w:ascii="GHEA Grapalat" w:eastAsia="Times New Roman" w:hAnsi="GHEA Grapalat" w:cs="Arial"/>
          <w:sz w:val="20"/>
          <w:szCs w:val="24"/>
          <w:lang w:val="es-ES"/>
        </w:rPr>
        <w:t xml:space="preserve"> 2-րդ </w:t>
      </w:r>
      <w:r w:rsidRPr="00EA6BB4">
        <w:rPr>
          <w:rFonts w:ascii="GHEA Grapalat" w:eastAsia="Times New Roman" w:hAnsi="GHEA Grapalat" w:cs="Sylfaen"/>
          <w:sz w:val="20"/>
          <w:szCs w:val="24"/>
          <w:lang w:val="es-ES"/>
        </w:rPr>
        <w:t>մասի</w:t>
      </w:r>
      <w:r w:rsidRPr="00EA6BB4">
        <w:rPr>
          <w:rFonts w:ascii="GHEA Grapalat" w:eastAsia="Times New Roman" w:hAnsi="GHEA Grapalat" w:cs="Arial"/>
          <w:sz w:val="20"/>
          <w:szCs w:val="24"/>
          <w:lang w:val="es-ES"/>
        </w:rPr>
        <w:t xml:space="preserve"> 2.</w:t>
      </w:r>
      <w:r w:rsidRPr="00EA6BB4">
        <w:rPr>
          <w:rFonts w:ascii="GHEA Grapalat" w:eastAsia="Times New Roman" w:hAnsi="GHEA Grapalat" w:cs="Arial"/>
          <w:sz w:val="20"/>
          <w:szCs w:val="24"/>
          <w:lang w:val="hy-AM"/>
        </w:rPr>
        <w:t>1</w:t>
      </w:r>
      <w:r w:rsidRPr="00EA6BB4">
        <w:rPr>
          <w:rFonts w:ascii="GHEA Grapalat" w:eastAsia="Times New Roman" w:hAnsi="GHEA Grapalat" w:cs="Arial"/>
          <w:sz w:val="20"/>
          <w:szCs w:val="24"/>
          <w:lang w:val="es-ES"/>
        </w:rPr>
        <w:t xml:space="preserve"> </w:t>
      </w:r>
      <w:r w:rsidRPr="00EA6BB4">
        <w:rPr>
          <w:rFonts w:ascii="GHEA Grapalat" w:eastAsia="Times New Roman" w:hAnsi="GHEA Grapalat" w:cs="Sylfaen"/>
          <w:sz w:val="20"/>
          <w:szCs w:val="24"/>
          <w:lang w:val="es-ES"/>
        </w:rPr>
        <w:t>կետով</w:t>
      </w:r>
      <w:r w:rsidRPr="00EA6BB4">
        <w:rPr>
          <w:rFonts w:ascii="GHEA Grapalat" w:eastAsia="Times New Roman" w:hAnsi="GHEA Grapalat" w:cs="Arial"/>
          <w:sz w:val="20"/>
          <w:szCs w:val="24"/>
          <w:lang w:val="es-ES"/>
        </w:rPr>
        <w:t xml:space="preserve"> </w:t>
      </w:r>
      <w:r w:rsidRPr="00EA6BB4">
        <w:rPr>
          <w:rFonts w:ascii="GHEA Grapalat" w:eastAsia="Times New Roman" w:hAnsi="GHEA Grapalat" w:cs="Sylfaen"/>
          <w:sz w:val="20"/>
          <w:szCs w:val="24"/>
          <w:lang w:val="es-ES"/>
        </w:rPr>
        <w:t>նախատեսված</w:t>
      </w:r>
      <w:r w:rsidRPr="00EA6BB4">
        <w:rPr>
          <w:rFonts w:ascii="GHEA Grapalat" w:eastAsia="Times New Roman" w:hAnsi="GHEA Grapalat" w:cs="Arial"/>
          <w:sz w:val="20"/>
          <w:szCs w:val="24"/>
          <w:lang w:val="es-ES"/>
        </w:rPr>
        <w:t xml:space="preserve"> </w:t>
      </w:r>
      <w:r w:rsidRPr="00EA6BB4">
        <w:rPr>
          <w:rFonts w:ascii="GHEA Grapalat" w:eastAsia="Times New Roman" w:hAnsi="GHEA Grapalat" w:cs="Sylfaen"/>
          <w:sz w:val="20"/>
          <w:szCs w:val="24"/>
          <w:lang w:val="es-ES"/>
        </w:rPr>
        <w:t>գրավոր</w:t>
      </w:r>
      <w:r w:rsidRPr="00EA6BB4">
        <w:rPr>
          <w:rFonts w:ascii="GHEA Grapalat" w:eastAsia="Times New Roman" w:hAnsi="GHEA Grapalat" w:cs="Arial"/>
          <w:sz w:val="20"/>
          <w:szCs w:val="24"/>
          <w:lang w:val="es-ES"/>
        </w:rPr>
        <w:t xml:space="preserve"> </w:t>
      </w:r>
      <w:r w:rsidRPr="00EA6BB4">
        <w:rPr>
          <w:rFonts w:ascii="GHEA Grapalat" w:eastAsia="Times New Roman" w:hAnsi="GHEA Grapalat" w:cs="Sylfaen"/>
          <w:sz w:val="20"/>
          <w:szCs w:val="24"/>
          <w:lang w:val="es-ES"/>
        </w:rPr>
        <w:t xml:space="preserve">հայտարարություն: </w:t>
      </w:r>
      <w:r w:rsidRPr="00EA6BB4">
        <w:rPr>
          <w:rFonts w:ascii="GHEA Grapalat" w:eastAsia="Times New Roman" w:hAnsi="GHEA Grapalat" w:cs="Sylfaen"/>
          <w:sz w:val="20"/>
          <w:szCs w:val="24"/>
        </w:rPr>
        <w:t>Բացի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կետով</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նախատեսված</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հայտարարությունից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մասնակցության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իրավունքի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գնահատման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համար</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մասնակցից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այդ</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թվում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ընտրված</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մասնակցից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այլ</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փաստաթղթեր</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կամ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հիմնավորումներ</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չեն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կարող</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պահանջվել</w:t>
      </w:r>
      <w:r w:rsidRPr="00EA6BB4">
        <w:rPr>
          <w:rFonts w:ascii="GHEA Grapalat" w:eastAsia="Times New Roman" w:hAnsi="GHEA Grapalat" w:cs="Sylfaen"/>
          <w:sz w:val="20"/>
          <w:szCs w:val="24"/>
          <w:lang w:val="es-ES"/>
        </w:rPr>
        <w:t>:</w:t>
      </w:r>
      <w:r w:rsidRPr="00EA6BB4">
        <w:rPr>
          <w:rFonts w:ascii="GHEA Grapalat" w:eastAsia="Times New Roman" w:hAnsi="GHEA Grapalat" w:cs="Tahoma"/>
          <w:sz w:val="20"/>
          <w:szCs w:val="24"/>
          <w:lang w:val="hy-AM"/>
        </w:rPr>
        <w:t xml:space="preserve"> </w:t>
      </w:r>
      <w:r w:rsidRPr="00EA6BB4">
        <w:rPr>
          <w:rFonts w:ascii="GHEA Grapalat" w:eastAsia="Times New Roman" w:hAnsi="GHEA Grapalat" w:cs="Tahoma"/>
          <w:sz w:val="20"/>
          <w:szCs w:val="24"/>
        </w:rPr>
        <w:t>Մասնակցի</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հայտարարության</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իսկությունը</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գնահատող</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հանձնաժողովը</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այսուհետ</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հանձնաժողով</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գնահատում</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է</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սույն</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հրավերով</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սահմանված</w:t>
      </w:r>
      <w:r w:rsidRPr="00EA6BB4">
        <w:rPr>
          <w:rFonts w:ascii="GHEA Grapalat" w:eastAsia="Times New Roman" w:hAnsi="GHEA Grapalat" w:cs="Tahoma"/>
          <w:sz w:val="20"/>
          <w:szCs w:val="24"/>
          <w:lang w:val="es-ES"/>
        </w:rPr>
        <w:t xml:space="preserve"> </w:t>
      </w:r>
      <w:r w:rsidRPr="00EA6BB4">
        <w:rPr>
          <w:rFonts w:ascii="GHEA Grapalat" w:eastAsia="Times New Roman" w:hAnsi="GHEA Grapalat" w:cs="Tahoma"/>
          <w:sz w:val="20"/>
          <w:szCs w:val="24"/>
        </w:rPr>
        <w:t>պայմաններով</w:t>
      </w:r>
      <w:r w:rsidRPr="00EA6BB4">
        <w:rPr>
          <w:rFonts w:ascii="GHEA Grapalat" w:eastAsia="Times New Roman" w:hAnsi="GHEA Grapalat" w:cs="Tahoma"/>
          <w:sz w:val="20"/>
          <w:szCs w:val="24"/>
          <w:lang w:val="es-ES"/>
        </w:rPr>
        <w:t>:</w:t>
      </w:r>
    </w:p>
    <w:p w:rsidR="00EA6BB4" w:rsidRPr="00EA6BB4" w:rsidRDefault="00EA6BB4" w:rsidP="00EA6BB4">
      <w:pPr>
        <w:spacing w:after="0" w:line="240" w:lineRule="auto"/>
        <w:ind w:firstLine="720"/>
        <w:jc w:val="both"/>
        <w:rPr>
          <w:rFonts w:ascii="GHEA Grapalat" w:eastAsia="Times New Roman" w:hAnsi="GHEA Grapalat" w:cs="Times New Roman"/>
          <w:sz w:val="24"/>
          <w:szCs w:val="24"/>
          <w:lang w:val="es-ES"/>
        </w:rPr>
      </w:pPr>
      <w:r w:rsidRPr="00EA6BB4">
        <w:rPr>
          <w:rFonts w:ascii="GHEA Grapalat" w:eastAsia="Times New Roman" w:hAnsi="GHEA Grapalat" w:cs="Tahoma"/>
          <w:sz w:val="20"/>
          <w:szCs w:val="20"/>
          <w:lang w:val="es-ES"/>
        </w:rPr>
        <w:t>2.3</w:t>
      </w:r>
      <w:r w:rsidRPr="00EA6BB4">
        <w:rPr>
          <w:rFonts w:ascii="GHEA Grapalat" w:eastAsia="Times New Roman" w:hAnsi="GHEA Grapalat" w:cs="Tahoma"/>
          <w:sz w:val="20"/>
          <w:szCs w:val="20"/>
          <w:lang w:val="hy-AM"/>
        </w:rPr>
        <w:t xml:space="preserve"> </w:t>
      </w:r>
      <w:r w:rsidRPr="00EA6BB4">
        <w:rPr>
          <w:rFonts w:ascii="GHEA Grapalat" w:eastAsia="Times New Roman" w:hAnsi="GHEA Grapalat" w:cs="Sylfaen"/>
          <w:sz w:val="20"/>
          <w:szCs w:val="20"/>
        </w:rPr>
        <w:t>Մասնակիցի՝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hy-AM"/>
        </w:rPr>
        <w:t>Օ</w:t>
      </w:r>
      <w:r w:rsidRPr="00EA6BB4">
        <w:rPr>
          <w:rFonts w:ascii="GHEA Grapalat" w:eastAsia="Times New Roman" w:hAnsi="GHEA Grapalat" w:cs="Sylfaen"/>
          <w:sz w:val="20"/>
          <w:szCs w:val="20"/>
        </w:rPr>
        <w:t>րենքի</w:t>
      </w:r>
      <w:r w:rsidRPr="00EA6BB4">
        <w:rPr>
          <w:rFonts w:ascii="GHEA Grapalat" w:eastAsia="Times New Roman" w:hAnsi="GHEA Grapalat" w:cs="Sylfaen"/>
          <w:sz w:val="20"/>
          <w:szCs w:val="20"/>
          <w:lang w:val="es-ES"/>
        </w:rPr>
        <w:t xml:space="preserve"> 6-</w:t>
      </w:r>
      <w:r w:rsidRPr="00EA6BB4">
        <w:rPr>
          <w:rFonts w:ascii="GHEA Grapalat" w:eastAsia="Times New Roman" w:hAnsi="GHEA Grapalat" w:cs="Sylfaen"/>
          <w:sz w:val="20"/>
          <w:szCs w:val="20"/>
        </w:rPr>
        <w:t>րդ</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հոդվածի</w:t>
      </w:r>
      <w:r w:rsidRPr="00EA6BB4">
        <w:rPr>
          <w:rFonts w:ascii="GHEA Grapalat" w:eastAsia="Times New Roman" w:hAnsi="GHEA Grapalat" w:cs="Sylfaen"/>
          <w:sz w:val="20"/>
          <w:szCs w:val="20"/>
          <w:lang w:val="es-ES"/>
        </w:rPr>
        <w:t xml:space="preserve"> 1-</w:t>
      </w:r>
      <w:r w:rsidRPr="00EA6BB4">
        <w:rPr>
          <w:rFonts w:ascii="GHEA Grapalat" w:eastAsia="Times New Roman" w:hAnsi="GHEA Grapalat" w:cs="Sylfaen"/>
          <w:sz w:val="20"/>
          <w:szCs w:val="20"/>
        </w:rPr>
        <w:t>ին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մասի</w:t>
      </w:r>
      <w:r w:rsidRPr="00EA6BB4">
        <w:rPr>
          <w:rFonts w:ascii="GHEA Grapalat" w:eastAsia="Times New Roman" w:hAnsi="GHEA Grapalat" w:cs="Sylfaen"/>
          <w:sz w:val="20"/>
          <w:szCs w:val="20"/>
          <w:lang w:val="es-ES"/>
        </w:rPr>
        <w:t xml:space="preserve"> 6-</w:t>
      </w:r>
      <w:r w:rsidRPr="00EA6BB4">
        <w:rPr>
          <w:rFonts w:ascii="GHEA Grapalat" w:eastAsia="Times New Roman" w:hAnsi="GHEA Grapalat" w:cs="Sylfaen"/>
          <w:sz w:val="20"/>
          <w:szCs w:val="20"/>
        </w:rPr>
        <w:t>րդ</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կետով</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նախատեսված</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ցուցակում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ներառվելը</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դրանում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գտնվելու</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ժամանակահատվածում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ինքնաբերաբար</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հանգեցնում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է</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վերջինիս</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հետ</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փոխկապակցված</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անձանց</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գնումների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գործընթացին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մասնակցության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իրավունքի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rPr>
        <w:t>սահմանափակման</w:t>
      </w:r>
      <w:r w:rsidRPr="00EA6BB4">
        <w:rPr>
          <w:rFonts w:ascii="GHEA Grapalat" w:eastAsia="Times New Roman" w:hAnsi="GHEA Grapalat" w:cs="Sylfaen"/>
          <w:sz w:val="20"/>
          <w:szCs w:val="20"/>
          <w:lang w:val="es-ES"/>
        </w:rPr>
        <w:t>:</w:t>
      </w:r>
      <w:r w:rsidRPr="00EA6BB4">
        <w:rPr>
          <w:rFonts w:ascii="GHEA Grapalat" w:eastAsia="Times New Roman" w:hAnsi="GHEA Grapalat" w:cs="Times New Roman"/>
          <w:sz w:val="24"/>
          <w:szCs w:val="24"/>
          <w:lang w:val="es-ES"/>
        </w:rPr>
        <w:t xml:space="preserve"> </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ahoma"/>
          <w:sz w:val="20"/>
          <w:szCs w:val="20"/>
          <w:lang w:val="es-ES"/>
        </w:rPr>
        <w:lastRenderedPageBreak/>
        <w:t xml:space="preserve"> </w:t>
      </w:r>
      <w:r w:rsidRPr="00EA6BB4">
        <w:rPr>
          <w:rFonts w:ascii="GHEA Grapalat" w:eastAsia="Times New Roman" w:hAnsi="GHEA Grapalat" w:cs="Sylfaen"/>
          <w:sz w:val="20"/>
          <w:szCs w:val="20"/>
          <w:lang w:val="hy-AM"/>
        </w:rPr>
        <w:t>Արգելվում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կետով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փոխկապակցված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անձանց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միևնույն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անձի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անձանց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կողմից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հիմնադրված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ավելի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քան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հիսուն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տոկոս</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միևնույն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անձի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անձանց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պատկանող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բաժնեմաս</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փայաբաժին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ունեցող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կազմակերպությունների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միաժամանակյա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մասնակցությունը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 xml:space="preserve">ընթացակարգին </w:t>
      </w:r>
      <w:r w:rsidRPr="00EA6BB4">
        <w:rPr>
          <w:rFonts w:ascii="GHEA Grapalat" w:eastAsia="Times New Roman" w:hAnsi="GHEA Grapalat" w:cs="Sylfaen"/>
          <w:sz w:val="20"/>
          <w:szCs w:val="20"/>
          <w:lang w:val="es-ES"/>
        </w:rPr>
        <w:t>(</w:t>
      </w:r>
      <w:r w:rsidRPr="00EA6BB4">
        <w:rPr>
          <w:rFonts w:ascii="GHEA Grapalat" w:eastAsia="Times New Roman" w:hAnsi="GHEA Grapalat" w:cs="Sylfaen"/>
          <w:sz w:val="20"/>
          <w:szCs w:val="20"/>
          <w:lang w:val="hy-AM"/>
        </w:rPr>
        <w:t>միևնույն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hy-AM"/>
        </w:rPr>
        <w:t>չափաբաժնին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hy-AM"/>
        </w:rPr>
        <w:t>բացառությամբ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պետության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համայնքների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կողմից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հիմնադրված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կազմակերպությունների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4"/>
          <w:lang w:val="hy-AM"/>
        </w:rPr>
        <w:t>համատեղ</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lang w:val="hy-AM"/>
        </w:rPr>
        <w:t>գ</w:t>
      </w:r>
      <w:r w:rsidRPr="00EA6BB4">
        <w:rPr>
          <w:rFonts w:ascii="GHEA Grapalat" w:eastAsia="Times New Roman" w:hAnsi="GHEA Grapalat" w:cs="Sylfaen"/>
          <w:sz w:val="20"/>
          <w:szCs w:val="24"/>
          <w:lang w:val="hy-AM"/>
        </w:rPr>
        <w:t>ործունեության</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Sylfaen"/>
          <w:sz w:val="20"/>
          <w:szCs w:val="24"/>
          <w:lang w:val="hy-AM"/>
        </w:rPr>
        <w:t>կար</w:t>
      </w:r>
      <w:r w:rsidRPr="00EA6BB4">
        <w:rPr>
          <w:rFonts w:ascii="GHEA Grapalat" w:eastAsia="Times New Roman" w:hAnsi="GHEA Grapalat" w:cs="Times Armenian"/>
          <w:sz w:val="20"/>
          <w:szCs w:val="24"/>
          <w:lang w:val="hy-AM"/>
        </w:rPr>
        <w:t>գ</w:t>
      </w:r>
      <w:r w:rsidRPr="00EA6BB4">
        <w:rPr>
          <w:rFonts w:ascii="GHEA Grapalat" w:eastAsia="Times New Roman" w:hAnsi="GHEA Grapalat" w:cs="Sylfaen"/>
          <w:sz w:val="20"/>
          <w:szCs w:val="24"/>
          <w:lang w:val="hy-AM"/>
        </w:rPr>
        <w:t>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Times Armenian"/>
          <w:sz w:val="20"/>
          <w:szCs w:val="24"/>
          <w:lang w:val="af-ZA"/>
        </w:rPr>
        <w:t>(</w:t>
      </w:r>
      <w:r w:rsidRPr="00EA6BB4">
        <w:rPr>
          <w:rFonts w:ascii="GHEA Grapalat" w:eastAsia="Times New Roman" w:hAnsi="GHEA Grapalat" w:cs="Sylfaen"/>
          <w:sz w:val="20"/>
          <w:szCs w:val="24"/>
          <w:lang w:val="hy-AM"/>
        </w:rPr>
        <w:t>կոնսորցիումով</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lang w:val="hy-AM"/>
        </w:rPr>
        <w:t>գ</w:t>
      </w:r>
      <w:r w:rsidRPr="00EA6BB4">
        <w:rPr>
          <w:rFonts w:ascii="GHEA Grapalat" w:eastAsia="Times New Roman" w:hAnsi="GHEA Grapalat" w:cs="Sylfaen"/>
          <w:sz w:val="20"/>
          <w:szCs w:val="24"/>
          <w:lang w:val="hy-AM"/>
        </w:rPr>
        <w:t>նումների</w:t>
      </w:r>
      <w:r w:rsidRPr="00EA6BB4">
        <w:rPr>
          <w:rFonts w:ascii="GHEA Grapalat" w:eastAsia="Times New Roman" w:hAnsi="GHEA Grapalat" w:cs="Times Armenian"/>
          <w:sz w:val="20"/>
          <w:szCs w:val="24"/>
          <w:lang w:val="af-ZA"/>
        </w:rPr>
        <w:t xml:space="preserve"> </w:t>
      </w:r>
      <w:r w:rsidRPr="00EA6BB4">
        <w:rPr>
          <w:rFonts w:ascii="GHEA Grapalat" w:eastAsia="Times New Roman" w:hAnsi="GHEA Grapalat" w:cs="Times Armenian"/>
          <w:sz w:val="20"/>
          <w:szCs w:val="24"/>
          <w:lang w:val="hy-AM"/>
        </w:rPr>
        <w:t>գ</w:t>
      </w:r>
      <w:r w:rsidRPr="00EA6BB4">
        <w:rPr>
          <w:rFonts w:ascii="GHEA Grapalat" w:eastAsia="Times New Roman" w:hAnsi="GHEA Grapalat" w:cs="Sylfaen"/>
          <w:sz w:val="20"/>
          <w:szCs w:val="24"/>
          <w:lang w:val="hy-AM"/>
        </w:rPr>
        <w:t>ործընթացին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0"/>
          <w:lang w:val="hy-AM"/>
        </w:rPr>
        <w:t>մասնակցության</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hy-AM"/>
        </w:rPr>
        <w:t>դեպքերի</w:t>
      </w:r>
      <w:r w:rsidRPr="00EA6BB4">
        <w:rPr>
          <w:rFonts w:ascii="GHEA Grapalat" w:eastAsia="Times New Roman" w:hAnsi="GHEA Grapalat" w:cs="Sylfaen"/>
          <w:sz w:val="20"/>
          <w:szCs w:val="20"/>
          <w:lang w:val="es-ES"/>
        </w:rPr>
        <w:t>:</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Կարգի</w:t>
      </w:r>
      <w:r w:rsidRPr="00EA6BB4">
        <w:rPr>
          <w:rFonts w:ascii="GHEA Grapalat" w:eastAsia="Times New Roman" w:hAnsi="GHEA Grapalat" w:cs="Times New Roman"/>
          <w:sz w:val="20"/>
          <w:szCs w:val="20"/>
          <w:lang w:val="es-ES"/>
        </w:rPr>
        <w:t xml:space="preserve"> 119-</w:t>
      </w:r>
      <w:r w:rsidRPr="00EA6BB4">
        <w:rPr>
          <w:rFonts w:ascii="GHEA Grapalat" w:eastAsia="Times New Roman" w:hAnsi="GHEA Grapalat" w:cs="Times New Roman"/>
          <w:sz w:val="20"/>
          <w:szCs w:val="20"/>
        </w:rPr>
        <w:t>րդ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կետի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իմաստով`</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1) ֆիզիկական </w:t>
      </w:r>
      <w:r w:rsidRPr="00EA6BB4">
        <w:rPr>
          <w:rFonts w:ascii="GHEA Grapalat" w:eastAsia="Times New Roman" w:hAnsi="GHEA Grapalat" w:cs="GHEA Grapalat"/>
          <w:sz w:val="20"/>
          <w:szCs w:val="20"/>
          <w:lang w:val="hy-AM"/>
        </w:rPr>
        <w:t xml:space="preserve">անձինք համարվում են փոխկապակցված, </w:t>
      </w:r>
      <w:r w:rsidRPr="00EA6BB4">
        <w:rPr>
          <w:rFonts w:ascii="GHEA Grapalat" w:eastAsia="Times New Roman" w:hAnsi="GHEA Grapalat" w:cs="Times New Roma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ա. տվյալ իրավաբանական անձի բաժնետոմսերի տաս տոկոսից ավելին տնօրինող մասնակից.</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3) ֆիզիկական անձի կարգավիճակ չունեցող մասնակիցները համարվում են փոխկապակցված, եթե` </w:t>
      </w:r>
    </w:p>
    <w:p w:rsidR="00EA6BB4" w:rsidRPr="00EA6BB4" w:rsidRDefault="00EA6BB4" w:rsidP="00EA6BB4">
      <w:pPr>
        <w:spacing w:after="0" w:line="240" w:lineRule="auto"/>
        <w:ind w:firstLine="269"/>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A6BB4" w:rsidRPr="00EA6BB4" w:rsidRDefault="00EA6BB4" w:rsidP="00EA6BB4">
      <w:pPr>
        <w:spacing w:after="0" w:line="240" w:lineRule="auto"/>
        <w:ind w:firstLine="269"/>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A6BB4" w:rsidRPr="00EA6BB4" w:rsidRDefault="00EA6BB4" w:rsidP="00EA6BB4">
      <w:pPr>
        <w:spacing w:after="0" w:line="240" w:lineRule="auto"/>
        <w:ind w:firstLine="708"/>
        <w:jc w:val="both"/>
        <w:rPr>
          <w:rFonts w:ascii="Sylfaen" w:eastAsia="Times New Roman" w:hAnsi="Sylfaen" w:cs="Times New Roman"/>
          <w:sz w:val="20"/>
          <w:szCs w:val="20"/>
          <w:lang w:val="hy-AM"/>
        </w:rPr>
      </w:pPr>
      <w:r w:rsidRPr="00EA6BB4">
        <w:rPr>
          <w:rFonts w:ascii="GHEA Grapalat" w:eastAsia="Times New Roman" w:hAnsi="GHEA Grapalat" w:cs="Times New Roma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դ. նրանք գործել կամ գործում են համաձայնեցված՝ ելնելով ընդհանուր տնտեսական շահերից.</w:t>
      </w:r>
    </w:p>
    <w:p w:rsidR="00EA6BB4" w:rsidRPr="00EA6BB4" w:rsidRDefault="00EA6BB4" w:rsidP="00EA6BB4">
      <w:pPr>
        <w:spacing w:after="0" w:line="240" w:lineRule="auto"/>
        <w:ind w:firstLine="284"/>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rPr>
      </w:pPr>
      <w:r w:rsidRPr="00EA6BB4">
        <w:rPr>
          <w:rFonts w:ascii="GHEA Grapalat" w:eastAsia="Times New Roman" w:hAnsi="GHEA Grapalat" w:cs="Arial Armenian"/>
          <w:sz w:val="20"/>
          <w:szCs w:val="24"/>
          <w:lang w:val="hy-AM"/>
        </w:rPr>
        <w:t xml:space="preserve">2.4 </w:t>
      </w:r>
      <w:r w:rsidRPr="00EA6BB4">
        <w:rPr>
          <w:rFonts w:ascii="GHEA Grapalat" w:eastAsia="Times New Roman" w:hAnsi="GHEA Grapalat" w:cs="Sylfaen"/>
          <w:sz w:val="20"/>
          <w:szCs w:val="24"/>
          <w:lang w:val="hy-AM"/>
        </w:rPr>
        <w:t>Մասնակիցը</w:t>
      </w:r>
      <w:r w:rsidRPr="00EA6BB4">
        <w:rPr>
          <w:rFonts w:ascii="GHEA Grapalat" w:eastAsia="Times New Roman" w:hAnsi="GHEA Grapalat" w:cs="Arial"/>
          <w:sz w:val="20"/>
          <w:szCs w:val="24"/>
          <w:lang w:val="hy-AM"/>
        </w:rPr>
        <w:t xml:space="preserve"> ընտրված մասնակից ճանաչվելու դեպքում </w:t>
      </w:r>
      <w:r w:rsidRPr="00EA6BB4">
        <w:rPr>
          <w:rFonts w:ascii="GHEA Grapalat" w:eastAsia="Times New Roman" w:hAnsi="GHEA Grapalat" w:cs="Times New Roman"/>
          <w:sz w:val="20"/>
          <w:szCs w:val="20"/>
          <w:lang w:val="hy-AM"/>
        </w:rPr>
        <w:t xml:space="preserve">ներկայացնում է որակավորման ապահովում՝ սույն հրավերով սահմանված կարգով և չափով: </w:t>
      </w:r>
    </w:p>
    <w:p w:rsidR="00EA6BB4" w:rsidRPr="00EA6BB4" w:rsidRDefault="00EA6BB4" w:rsidP="00EA6BB4">
      <w:pPr>
        <w:spacing w:after="0" w:line="240" w:lineRule="auto"/>
        <w:ind w:firstLine="567"/>
        <w:jc w:val="both"/>
        <w:rPr>
          <w:rFonts w:ascii="GHEA Grapalat" w:eastAsia="Times New Roman" w:hAnsi="GHEA Grapalat" w:cs="Arial"/>
          <w:sz w:val="20"/>
          <w:szCs w:val="24"/>
          <w:lang w:val="hy-AM"/>
        </w:rPr>
      </w:pPr>
      <w:r w:rsidRPr="00EA6BB4">
        <w:rPr>
          <w:rFonts w:ascii="GHEA Grapalat" w:eastAsia="Times New Roman" w:hAnsi="GHEA Grapalat" w:cs="Arial"/>
          <w:sz w:val="20"/>
          <w:szCs w:val="24"/>
          <w:lang w:val="hy-AM"/>
        </w:rPr>
        <w:t xml:space="preserve"> </w:t>
      </w:r>
      <w:r w:rsidRPr="00EA6BB4">
        <w:rPr>
          <w:rFonts w:ascii="GHEA Grapalat" w:eastAsia="Times New Roman" w:hAnsi="GHEA Grapalat" w:cs="Sylfaen"/>
          <w:sz w:val="20"/>
          <w:szCs w:val="24"/>
          <w:lang w:val="hy-AM"/>
        </w:rPr>
        <w:t>2.5 Սույն ընթացակարգի շրջանակում կնքվելիք 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կարող</w:t>
      </w:r>
      <w:r w:rsidRPr="00EA6BB4">
        <w:rPr>
          <w:rFonts w:ascii="GHEA Grapalat" w:eastAsia="Times New Roman" w:hAnsi="GHEA Grapalat" w:cs="Sylfaen"/>
          <w:sz w:val="20"/>
          <w:szCs w:val="24"/>
          <w:lang w:val="af-ZA"/>
        </w:rPr>
        <w:t xml:space="preserve"> է </w:t>
      </w:r>
      <w:r w:rsidRPr="00EA6BB4">
        <w:rPr>
          <w:rFonts w:ascii="GHEA Grapalat" w:eastAsia="Times New Roman" w:hAnsi="GHEA Grapalat" w:cs="Sylfaen"/>
          <w:sz w:val="20"/>
          <w:szCs w:val="24"/>
          <w:lang w:val="hy-AM"/>
        </w:rPr>
        <w:t>իրականացվել</w:t>
      </w:r>
      <w:r w:rsidRPr="00EA6BB4">
        <w:rPr>
          <w:rFonts w:ascii="GHEA Grapalat" w:eastAsia="Times New Roman" w:hAnsi="GHEA Grapalat" w:cs="Sylfaen"/>
          <w:sz w:val="20"/>
          <w:szCs w:val="24"/>
          <w:lang w:val="af-ZA"/>
        </w:rPr>
        <w:t xml:space="preserve"> ենթակապալի </w:t>
      </w:r>
      <w:r w:rsidRPr="00EA6BB4">
        <w:rPr>
          <w:rFonts w:ascii="GHEA Grapalat" w:eastAsia="Times New Roman" w:hAnsi="GHEA Grapalat" w:cs="Sylfaen"/>
          <w:sz w:val="20"/>
          <w:szCs w:val="24"/>
          <w:lang w:val="hy-AM"/>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միջոցով։</w:t>
      </w:r>
      <w:r w:rsidRPr="00EA6BB4">
        <w:rPr>
          <w:rFonts w:ascii="GHEA Grapalat" w:eastAsia="Times New Roman" w:hAnsi="GHEA Grapalat" w:cs="Sylfaen"/>
          <w:sz w:val="20"/>
          <w:szCs w:val="24"/>
          <w:lang w:val="af-ZA"/>
        </w:rPr>
        <w:t xml:space="preserve"> Ենթակապալի </w:t>
      </w:r>
      <w:r w:rsidRPr="00EA6BB4">
        <w:rPr>
          <w:rFonts w:ascii="GHEA Grapalat" w:eastAsia="Times New Roman" w:hAnsi="GHEA Grapalat" w:cs="Sylfaen"/>
          <w:sz w:val="20"/>
          <w:szCs w:val="24"/>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կողմ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հանդիսանալ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ընթացակարգին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միևնույն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չափաբաժնին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մասնակցելու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նպատակով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մասնակիցը</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40"/>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 2</w:t>
      </w:r>
      <w:r w:rsidRPr="00EA6BB4">
        <w:rPr>
          <w:rFonts w:ascii="GHEA Grapalat" w:eastAsia="Times New Roman" w:hAnsi="GHEA Grapalat" w:cs="Sylfaen"/>
          <w:sz w:val="20"/>
          <w:szCs w:val="24"/>
          <w:lang w:val="hy-AM"/>
        </w:rPr>
        <w:t>.6</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ընթացակարգին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համատեղ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գործունեության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կարգով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կոնսորցիումով</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ru-RU"/>
        </w:rPr>
        <w:t>։</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40"/>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1</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համատեղ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գործունեության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կողմերից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որևէ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ընթացակարգին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0"/>
          <w:lang w:val="af-ZA"/>
        </w:rPr>
        <w:t>(</w:t>
      </w:r>
      <w:r w:rsidRPr="00EA6BB4">
        <w:rPr>
          <w:rFonts w:ascii="GHEA Grapalat" w:eastAsia="Times New Roman" w:hAnsi="GHEA Grapalat" w:cs="Sylfaen"/>
          <w:sz w:val="20"/>
          <w:szCs w:val="20"/>
        </w:rPr>
        <w:t>միևնույն</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չափաբաժնին</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4"/>
          <w:lang w:val="ru-RU"/>
        </w:rPr>
        <w:t>ներկայացնել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առանձին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պարբերության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չպահպանման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նիստում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մերժվում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ինչպես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համատեղ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գործունեության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կարգով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այնպես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առանձին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հայտերը</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2</w:t>
      </w:r>
      <w:r w:rsidRPr="00EA6BB4">
        <w:rPr>
          <w:rFonts w:ascii="GHEA Grapalat" w:eastAsia="Times New Roman" w:hAnsi="GHEA Grapalat" w:cs="Sylfaen"/>
          <w:sz w:val="20"/>
          <w:szCs w:val="24"/>
          <w:lang w:val="af-ZA"/>
        </w:rPr>
        <w:t>) Մ</w:t>
      </w:r>
      <w:r w:rsidRPr="00EA6BB4">
        <w:rPr>
          <w:rFonts w:ascii="GHEA Grapalat" w:eastAsia="Times New Roman" w:hAnsi="GHEA Grapalat" w:cs="Sylfaen"/>
          <w:sz w:val="20"/>
          <w:szCs w:val="24"/>
          <w:lang w:val="ru-RU"/>
        </w:rPr>
        <w:t>ասնակիցները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համատեղ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համապարտ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պատասխանատվություն</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af-ZA"/>
        </w:rPr>
        <w:t>Ընդ որում,</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ru-RU"/>
        </w:rPr>
        <w:t>կոնսորցիումի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անդամի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կոնսորցիումից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դուրս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կոնսորցիումի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w:t>
      </w:r>
      <w:r w:rsidRPr="00EA6BB4">
        <w:rPr>
          <w:rFonts w:ascii="GHEA Grapalat" w:eastAsia="Times New Roman" w:hAnsi="GHEA Grapalat" w:cs="Sylfaen"/>
          <w:sz w:val="20"/>
          <w:szCs w:val="24"/>
          <w:lang w:val="ru-RU"/>
        </w:rPr>
        <w:t>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միակողմանիորեն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լուծվում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կոնսորցիումի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անդամների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նկատմամբ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կիրառվում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պատասխանատվության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միջոցները</w:t>
      </w:r>
      <w:r w:rsidRPr="00EA6BB4">
        <w:rPr>
          <w:rFonts w:ascii="GHEA Grapalat" w:eastAsia="Times New Roman" w:hAnsi="GHEA Grapalat" w:cs="Sylfaen"/>
          <w:sz w:val="20"/>
          <w:szCs w:val="24"/>
          <w:lang w:val="hy-AM"/>
        </w:rPr>
        <w:t>:</w:t>
      </w:r>
    </w:p>
    <w:p w:rsidR="00EA6BB4" w:rsidRPr="00EA6BB4" w:rsidRDefault="00EA6BB4" w:rsidP="00EA6BB4">
      <w:pPr>
        <w:spacing w:after="0" w:line="240" w:lineRule="auto"/>
        <w:ind w:firstLine="567"/>
        <w:jc w:val="both"/>
        <w:rPr>
          <w:rFonts w:ascii="GHEA Grapalat" w:eastAsia="Times New Roman" w:hAnsi="GHEA Grapalat" w:cs="Times New Roman"/>
          <w:b/>
          <w:sz w:val="20"/>
          <w:szCs w:val="24"/>
          <w:lang w:val="af-ZA"/>
        </w:rPr>
      </w:pPr>
    </w:p>
    <w:p w:rsidR="00EA6BB4" w:rsidRPr="00EA6BB4" w:rsidRDefault="00EA6BB4" w:rsidP="00EA6BB4">
      <w:pPr>
        <w:spacing w:after="0" w:line="240" w:lineRule="auto"/>
        <w:jc w:val="both"/>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Times New Roman"/>
          <w:b/>
          <w:sz w:val="20"/>
          <w:szCs w:val="24"/>
          <w:lang w:val="af-ZA"/>
        </w:rPr>
      </w:pPr>
    </w:p>
    <w:p w:rsidR="00EA6BB4" w:rsidRPr="00EA6BB4" w:rsidRDefault="00EA6BB4" w:rsidP="00EA6BB4">
      <w:pPr>
        <w:spacing w:after="0" w:line="240" w:lineRule="auto"/>
        <w:jc w:val="center"/>
        <w:rPr>
          <w:rFonts w:ascii="GHEA Grapalat" w:eastAsia="Times New Roman" w:hAnsi="GHEA Grapalat" w:cs="Arial"/>
          <w:b/>
          <w:sz w:val="20"/>
          <w:szCs w:val="24"/>
          <w:lang w:val="af-ZA"/>
        </w:rPr>
      </w:pPr>
      <w:r w:rsidRPr="00EA6BB4">
        <w:rPr>
          <w:rFonts w:ascii="GHEA Grapalat" w:eastAsia="Times New Roman" w:hAnsi="GHEA Grapalat" w:cs="Times New Roman"/>
          <w:b/>
          <w:sz w:val="20"/>
          <w:szCs w:val="24"/>
          <w:lang w:val="af-ZA"/>
        </w:rPr>
        <w:t xml:space="preserve">3.  </w:t>
      </w:r>
      <w:proofErr w:type="gramStart"/>
      <w:r w:rsidRPr="00EA6BB4">
        <w:rPr>
          <w:rFonts w:ascii="GHEA Grapalat" w:eastAsia="Times New Roman" w:hAnsi="GHEA Grapalat" w:cs="Sylfaen"/>
          <w:b/>
          <w:sz w:val="20"/>
          <w:szCs w:val="24"/>
        </w:rPr>
        <w:t>ՀՐԱՎԵՐԻ</w:t>
      </w:r>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Sylfaen"/>
          <w:b/>
          <w:sz w:val="20"/>
          <w:szCs w:val="24"/>
        </w:rPr>
        <w:t>ՊԱՐԶԱԲԱՆՈՒՄԸ</w:t>
      </w:r>
      <w:proofErr w:type="gramEnd"/>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Arial"/>
          <w:b/>
          <w:sz w:val="20"/>
          <w:szCs w:val="24"/>
        </w:rPr>
        <w:t>ԵՎ</w:t>
      </w:r>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Sylfaen"/>
          <w:b/>
          <w:sz w:val="20"/>
          <w:szCs w:val="24"/>
        </w:rPr>
        <w:t>ՀՐԱՎԵՐՈՒՄ</w:t>
      </w:r>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Sylfaen"/>
          <w:b/>
          <w:sz w:val="20"/>
          <w:szCs w:val="24"/>
        </w:rPr>
        <w:t>ՓՈՓՈԽՈՒԹՅՈՒՆ</w:t>
      </w:r>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Sylfaen"/>
          <w:b/>
          <w:sz w:val="20"/>
          <w:szCs w:val="24"/>
        </w:rPr>
        <w:t>ԿԱՏԱՐԵԼՈՒ</w:t>
      </w:r>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Sylfaen"/>
          <w:b/>
          <w:sz w:val="20"/>
          <w:szCs w:val="24"/>
        </w:rPr>
        <w:t>ԿԱՐԳԸ</w:t>
      </w: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af-ZA"/>
        </w:rPr>
      </w:pPr>
      <w:r w:rsidRPr="00EA6BB4">
        <w:rPr>
          <w:rFonts w:ascii="GHEA Grapalat" w:eastAsia="Times New Roman" w:hAnsi="GHEA Grapalat" w:cs="Times New Roman"/>
          <w:sz w:val="20"/>
          <w:szCs w:val="24"/>
          <w:lang w:val="af-ZA"/>
        </w:rPr>
        <w:t xml:space="preserve">3.1 </w:t>
      </w:r>
      <w:r w:rsidRPr="00EA6BB4">
        <w:rPr>
          <w:rFonts w:ascii="GHEA Grapalat" w:eastAsia="Times New Roman" w:hAnsi="GHEA Grapalat" w:cs="Sylfaen"/>
          <w:sz w:val="20"/>
          <w:szCs w:val="24"/>
        </w:rPr>
        <w:t>Օրենքի</w:t>
      </w:r>
      <w:r w:rsidRPr="00EA6BB4">
        <w:rPr>
          <w:rFonts w:ascii="GHEA Grapalat" w:eastAsia="Times New Roman" w:hAnsi="GHEA Grapalat" w:cs="Arial"/>
          <w:sz w:val="20"/>
          <w:szCs w:val="24"/>
          <w:lang w:val="af-ZA"/>
        </w:rPr>
        <w:t xml:space="preserve"> 29-</w:t>
      </w:r>
      <w:r w:rsidRPr="00EA6BB4">
        <w:rPr>
          <w:rFonts w:ascii="GHEA Grapalat" w:eastAsia="Times New Roman" w:hAnsi="GHEA Grapalat" w:cs="Sylfaen"/>
          <w:sz w:val="20"/>
          <w:szCs w:val="24"/>
        </w:rPr>
        <w:t>րդ</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հոդվածի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համաձայն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մ</w:t>
      </w:r>
      <w:r w:rsidRPr="00EA6BB4">
        <w:rPr>
          <w:rFonts w:ascii="GHEA Grapalat" w:eastAsia="Times New Roman" w:hAnsi="GHEA Grapalat" w:cs="Sylfaen"/>
          <w:sz w:val="20"/>
          <w:szCs w:val="24"/>
        </w:rPr>
        <w:t>ասնակիցն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իրավունք</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ունի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պատվիրատուից</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պահանջել</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հրավերի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պարզաբանում</w:t>
      </w:r>
      <w:r w:rsidRPr="00EA6BB4">
        <w:rPr>
          <w:rFonts w:ascii="GHEA Grapalat" w:eastAsia="Times New Roman" w:hAnsi="GHEA Grapalat" w:cs="Tahoma"/>
          <w:sz w:val="20"/>
          <w:szCs w:val="24"/>
        </w:rPr>
        <w:t>։</w:t>
      </w:r>
    </w:p>
    <w:p w:rsidR="00EA6BB4" w:rsidRPr="00EA6BB4" w:rsidRDefault="00EA6BB4" w:rsidP="00EA6BB4">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EA6BB4">
        <w:rPr>
          <w:rFonts w:ascii="GHEA Grapalat" w:eastAsia="Times New Roman" w:hAnsi="GHEA Grapalat" w:cs="Sylfaen"/>
          <w:sz w:val="20"/>
          <w:szCs w:val="24"/>
        </w:rPr>
        <w:t>Մասնակիցն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իրավունք</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ունի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հայտերի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ներկայացման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վերջնաժամկետը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լրանալուց</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առնվազն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հինգ</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օրացուցային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օր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առաջ</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համակարգի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միջոցով</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հանձնաժողովից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պահանջելու</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հրավերի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պարզաբանում</w:t>
      </w:r>
      <w:r w:rsidRPr="00EA6BB4">
        <w:rPr>
          <w:rFonts w:ascii="GHEA Grapalat" w:eastAsia="Times New Roman" w:hAnsi="GHEA Grapalat" w:cs="Tahoma"/>
          <w:sz w:val="20"/>
          <w:szCs w:val="24"/>
        </w:rPr>
        <w:t>։</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rPr>
        <w:t>Հանձնաժողովը</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rPr>
        <w:t>հարցումը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կատարած</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մ</w:t>
      </w:r>
      <w:r w:rsidRPr="00EA6BB4">
        <w:rPr>
          <w:rFonts w:ascii="GHEA Grapalat" w:eastAsia="Times New Roman" w:hAnsi="GHEA Grapalat" w:cs="Sylfaen"/>
          <w:sz w:val="20"/>
          <w:szCs w:val="24"/>
        </w:rPr>
        <w:t>ասնակցին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պարզաբանումը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տրամադրում</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համակարգի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միջոցով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հարցումը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ստանալու</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օրվան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հաջորդող</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երկու</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օրացուցային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օրվա</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ընթացքում</w:t>
      </w:r>
      <w:r w:rsidRPr="00EA6BB4">
        <w:rPr>
          <w:rFonts w:ascii="GHEA Grapalat" w:eastAsia="Times New Roman" w:hAnsi="GHEA Grapalat" w:cs="Tahoma"/>
          <w:sz w:val="20"/>
          <w:szCs w:val="24"/>
        </w:rPr>
        <w:t>։</w:t>
      </w:r>
      <w:r w:rsidRPr="00EA6BB4">
        <w:rPr>
          <w:rFonts w:ascii="GHEA Grapalat" w:eastAsia="Times New Roman" w:hAnsi="GHEA Grapalat" w:cs="Tahoma"/>
          <w:sz w:val="20"/>
          <w:szCs w:val="24"/>
          <w:lang w:val="af-ZA"/>
        </w:rPr>
        <w:t xml:space="preserve"> </w:t>
      </w:r>
      <w:r w:rsidRPr="00EA6BB4">
        <w:rPr>
          <w:rFonts w:ascii="GHEA Grapalat" w:eastAsia="Times New Roman" w:hAnsi="GHEA Grapalat" w:cs="Times New Roma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4"/>
          <w:lang w:val="af-ZA"/>
        </w:rPr>
        <w:t xml:space="preserve">3.2 </w:t>
      </w:r>
      <w:r w:rsidRPr="00EA6BB4">
        <w:rPr>
          <w:rFonts w:ascii="GHEA Grapalat" w:eastAsia="Times New Roman" w:hAnsi="GHEA Grapalat" w:cs="Sylfaen"/>
          <w:sz w:val="20"/>
          <w:szCs w:val="24"/>
        </w:rPr>
        <w:t>Հարցման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պարզաբանումների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բովանդակության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մասին</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հայտարարությունը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պարզաբանումը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տրամադրելու</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օրը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հրապարակվում</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համակարգում</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և</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lang w:val="af-ZA"/>
        </w:rPr>
        <w:t xml:space="preserve">www.procurement.am </w:t>
      </w:r>
      <w:r w:rsidRPr="00EA6BB4">
        <w:rPr>
          <w:rFonts w:ascii="GHEA Grapalat" w:eastAsia="Times New Roman" w:hAnsi="GHEA Grapalat" w:cs="Sylfaen"/>
          <w:sz w:val="20"/>
          <w:szCs w:val="24"/>
          <w:lang w:val="ru-RU"/>
        </w:rPr>
        <w:t>հասցեով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գործող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տեղեկագր</w:t>
      </w:r>
      <w:r w:rsidRPr="00EA6BB4">
        <w:rPr>
          <w:rFonts w:ascii="GHEA Grapalat" w:eastAsia="Times New Roman" w:hAnsi="GHEA Grapalat" w:cs="Sylfaen"/>
          <w:sz w:val="20"/>
          <w:szCs w:val="24"/>
        </w:rPr>
        <w:t>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այսուհետ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տեղեկագիր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Times New Roman"/>
          <w:sz w:val="24"/>
          <w:szCs w:val="24"/>
          <w:lang w:val="af-ZA"/>
        </w:rPr>
        <w:t>«</w:t>
      </w:r>
      <w:r w:rsidRPr="00EA6BB4">
        <w:rPr>
          <w:rFonts w:ascii="GHEA Grapalat" w:eastAsia="Times New Roman" w:hAnsi="GHEA Grapalat" w:cs="Sylfaen"/>
          <w:sz w:val="20"/>
          <w:szCs w:val="24"/>
        </w:rPr>
        <w:t>Գնումների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հայտարարություններ</w:t>
      </w:r>
      <w:r w:rsidRPr="00EA6BB4">
        <w:rPr>
          <w:rFonts w:ascii="GHEA Grapalat" w:eastAsia="Times New Roman" w:hAnsi="GHEA Grapalat" w:cs="Times New Roman"/>
          <w:sz w:val="24"/>
          <w:szCs w:val="24"/>
          <w:lang w:val="af-ZA"/>
        </w:rPr>
        <w:t>»</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բաժնի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Times New Roman"/>
          <w:sz w:val="24"/>
          <w:szCs w:val="24"/>
          <w:lang w:val="af-ZA"/>
        </w:rPr>
        <w:t>«</w:t>
      </w:r>
      <w:r w:rsidRPr="00EA6BB4">
        <w:rPr>
          <w:rFonts w:ascii="GHEA Grapalat" w:eastAsia="Times New Roman" w:hAnsi="GHEA Grapalat" w:cs="Sylfaen"/>
          <w:sz w:val="20"/>
          <w:szCs w:val="24"/>
        </w:rPr>
        <w:t>Հրավերների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պարզաբանումների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վերաբերյալ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հայտարարություններ</w:t>
      </w:r>
      <w:r w:rsidRPr="00EA6BB4">
        <w:rPr>
          <w:rFonts w:ascii="GHEA Grapalat" w:eastAsia="Times New Roman" w:hAnsi="GHEA Grapalat" w:cs="Times New Roman"/>
          <w:sz w:val="24"/>
          <w:szCs w:val="24"/>
          <w:lang w:val="af-ZA"/>
        </w:rPr>
        <w:t>»</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ենթաբաբաժնում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առանց</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նշելու</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հարցումը</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կատարած</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rPr>
        <w:t>մ</w:t>
      </w:r>
      <w:r w:rsidRPr="00EA6BB4">
        <w:rPr>
          <w:rFonts w:ascii="GHEA Grapalat" w:eastAsia="Times New Roman" w:hAnsi="GHEA Grapalat" w:cs="Sylfaen"/>
          <w:sz w:val="20"/>
          <w:szCs w:val="24"/>
        </w:rPr>
        <w:t>ասնակցի</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Sylfaen"/>
          <w:sz w:val="20"/>
          <w:szCs w:val="24"/>
        </w:rPr>
        <w:t>տվյալները</w:t>
      </w:r>
      <w:r w:rsidRPr="00EA6BB4">
        <w:rPr>
          <w:rFonts w:ascii="GHEA Grapalat" w:eastAsia="Times New Roman" w:hAnsi="GHEA Grapalat" w:cs="Tahoma"/>
          <w:sz w:val="20"/>
          <w:szCs w:val="24"/>
        </w:rPr>
        <w:t>։</w:t>
      </w:r>
      <w:r w:rsidRPr="00EA6BB4">
        <w:rPr>
          <w:rFonts w:ascii="GHEA Grapalat" w:eastAsia="Times New Roman" w:hAnsi="GHEA Grapalat" w:cs="Tahoma"/>
          <w:sz w:val="20"/>
          <w:szCs w:val="24"/>
          <w:lang w:val="af-ZA"/>
        </w:rPr>
        <w:t xml:space="preserve"> </w:t>
      </w:r>
    </w:p>
    <w:p w:rsidR="00EA6BB4" w:rsidRPr="00EA6BB4" w:rsidRDefault="00EA6BB4" w:rsidP="00EA6BB4">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EA6BB4">
        <w:rPr>
          <w:rFonts w:ascii="GHEA Grapalat" w:eastAsia="Times New Roman" w:hAnsi="GHEA Grapalat" w:cs="Arial Unicode"/>
          <w:sz w:val="20"/>
          <w:szCs w:val="24"/>
          <w:lang w:val="af-ZA"/>
        </w:rPr>
        <w:t xml:space="preserve">3.3 </w:t>
      </w:r>
      <w:r w:rsidRPr="00EA6BB4">
        <w:rPr>
          <w:rFonts w:ascii="GHEA Grapalat" w:eastAsia="Times New Roman" w:hAnsi="GHEA Grapalat" w:cs="Sylfaen"/>
          <w:sz w:val="20"/>
          <w:szCs w:val="24"/>
          <w:lang w:val="ru-RU"/>
        </w:rPr>
        <w:t>Պարզաբանում</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չի</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տրամադրվում</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հարցումը</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կատարվել</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rPr>
        <w:t>բաժն</w:t>
      </w:r>
      <w:r w:rsidRPr="00EA6BB4">
        <w:rPr>
          <w:rFonts w:ascii="GHEA Grapalat" w:eastAsia="Times New Roman" w:hAnsi="GHEA Grapalat" w:cs="Sylfaen"/>
          <w:sz w:val="20"/>
          <w:szCs w:val="24"/>
          <w:lang w:val="ru-RU"/>
        </w:rPr>
        <w:t>ով</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սահմանված</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ժամկետի</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խախտմամբ</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ինչպես</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նաև</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հարցումը</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դուրս</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Arial Unicode"/>
          <w:sz w:val="20"/>
          <w:szCs w:val="24"/>
        </w:rPr>
        <w:t>սույն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բովանդակության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շրջանակից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հարցումը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վերաբերում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վերջինիս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առաջարկվելիք</w:t>
      </w:r>
      <w:r w:rsidRPr="00EA6BB4">
        <w:rPr>
          <w:rFonts w:ascii="GHEA Grapalat" w:eastAsia="Times New Roman" w:hAnsi="GHEA Grapalat" w:cs="Sylfaen"/>
          <w:sz w:val="20"/>
          <w:szCs w:val="24"/>
          <w:lang w:val="af-ZA"/>
        </w:rPr>
        <w:t xml:space="preserve"> սարքերի և սարքավորումների </w:t>
      </w:r>
      <w:r w:rsidRPr="00EA6BB4">
        <w:rPr>
          <w:rFonts w:ascii="GHEA Grapalat" w:eastAsia="Times New Roman" w:hAnsi="GHEA Grapalat" w:cs="Sylfaen"/>
          <w:sz w:val="20"/>
          <w:szCs w:val="24"/>
          <w:lang w:val="ru-RU"/>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բնութագրերի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բնութագրերին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համարժեքության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պատասխանությանը</w:t>
      </w:r>
      <w:r w:rsidRPr="00EA6BB4">
        <w:rPr>
          <w:rFonts w:ascii="GHEA Grapalat" w:eastAsia="Times New Roman" w:hAnsi="GHEA Grapalat" w:cs="Tahoma"/>
          <w:sz w:val="20"/>
          <w:szCs w:val="24"/>
        </w:rPr>
        <w:t>։</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Times New Roman"/>
          <w:sz w:val="20"/>
          <w:szCs w:val="20"/>
        </w:rPr>
        <w:t>Ընդ</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որում</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մասնակիցը</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գրավոր</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ծանուցվում</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պարզաբանում</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չտրամադրելու</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հիմքերի</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Sylfaen"/>
          <w:sz w:val="20"/>
          <w:szCs w:val="20"/>
        </w:rPr>
        <w:t>հարցումը</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Sylfaen"/>
          <w:sz w:val="20"/>
          <w:szCs w:val="20"/>
        </w:rPr>
        <w:t>ստանալու</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Sylfaen"/>
          <w:sz w:val="20"/>
          <w:szCs w:val="20"/>
        </w:rPr>
        <w:t>օրվան</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Sylfaen"/>
          <w:sz w:val="20"/>
          <w:szCs w:val="20"/>
        </w:rPr>
        <w:t>հաջորդող</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Sylfaen"/>
          <w:sz w:val="20"/>
          <w:szCs w:val="20"/>
        </w:rPr>
        <w:t>երկու</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օրացուցային</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Sylfaen"/>
          <w:sz w:val="20"/>
          <w:szCs w:val="20"/>
        </w:rPr>
        <w:t>օրվա</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Sylfaen"/>
          <w:sz w:val="20"/>
          <w:szCs w:val="20"/>
        </w:rPr>
        <w:t>ընթացքում</w:t>
      </w:r>
      <w:r w:rsidRPr="00EA6BB4">
        <w:rPr>
          <w:rFonts w:ascii="GHEA Grapalat" w:eastAsia="Times New Roman" w:hAnsi="GHEA Grapalat" w:cs="Times New Roman"/>
          <w:sz w:val="20"/>
          <w:szCs w:val="20"/>
          <w:lang w:val="af-ZA"/>
        </w:rPr>
        <w:t>:</w:t>
      </w:r>
    </w:p>
    <w:p w:rsidR="00EA6BB4" w:rsidRPr="00EA6BB4" w:rsidRDefault="00EA6BB4" w:rsidP="00EA6BB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A6BB4">
        <w:rPr>
          <w:rFonts w:ascii="GHEA Grapalat" w:eastAsia="Times New Roman" w:hAnsi="GHEA Grapalat" w:cs="Arial Unicode"/>
          <w:sz w:val="20"/>
          <w:szCs w:val="24"/>
          <w:lang w:val="af-ZA"/>
        </w:rPr>
        <w:t xml:space="preserve">3.4 </w:t>
      </w:r>
      <w:r w:rsidRPr="00EA6BB4">
        <w:rPr>
          <w:rFonts w:ascii="GHEA Grapalat" w:eastAsia="Times New Roman" w:hAnsi="GHEA Grapalat" w:cs="Sylfaen"/>
          <w:sz w:val="20"/>
          <w:szCs w:val="24"/>
          <w:lang w:val="ru-RU"/>
        </w:rPr>
        <w:t>Հայտերի</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ներկայացման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վերջնաժամկետը</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լրանալուց</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առնվազն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հինգ</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օրացուցային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օր</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առաջ</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հրավերում</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կատարվել</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փոփոխություններ</w:t>
      </w:r>
      <w:r w:rsidRPr="00EA6BB4">
        <w:rPr>
          <w:rFonts w:ascii="GHEA Grapalat" w:eastAsia="Times New Roman" w:hAnsi="GHEA Grapalat" w:cs="Tahoma"/>
          <w:sz w:val="20"/>
          <w:szCs w:val="24"/>
        </w:rPr>
        <w:t>։</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rPr>
        <w:t>Փ</w:t>
      </w:r>
      <w:r w:rsidRPr="00EA6BB4">
        <w:rPr>
          <w:rFonts w:ascii="GHEA Grapalat" w:eastAsia="Times New Roman" w:hAnsi="GHEA Grapalat" w:cs="Sylfaen"/>
          <w:sz w:val="20"/>
          <w:szCs w:val="24"/>
          <w:lang w:val="ru-RU"/>
        </w:rPr>
        <w:t>ոփոխություն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կատարելու</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օրվան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երեք</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օրացուցային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փոփոխություն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կատարելու</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դրանք</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տրամադրելու</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պայմանների</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մասին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հայտարարություն</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հրապարակվում</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Arial Unicode"/>
          <w:sz w:val="20"/>
          <w:szCs w:val="24"/>
        </w:rPr>
        <w:t>համակարգում</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Arial Unicode"/>
          <w:sz w:val="20"/>
          <w:szCs w:val="24"/>
        </w:rPr>
        <w:t>և</w:t>
      </w:r>
      <w:r w:rsidRPr="00EA6BB4">
        <w:rPr>
          <w:rFonts w:ascii="GHEA Grapalat" w:eastAsia="Times New Roman" w:hAnsi="GHEA Grapalat" w:cs="Arial Unicode"/>
          <w:sz w:val="20"/>
          <w:szCs w:val="24"/>
          <w:lang w:val="af-ZA"/>
        </w:rPr>
        <w:t xml:space="preserve"> </w:t>
      </w:r>
      <w:r w:rsidRPr="00EA6BB4">
        <w:rPr>
          <w:rFonts w:ascii="GHEA Grapalat" w:eastAsia="Times New Roman" w:hAnsi="GHEA Grapalat" w:cs="Sylfaen"/>
          <w:sz w:val="20"/>
          <w:szCs w:val="24"/>
          <w:lang w:val="ru-RU"/>
        </w:rPr>
        <w:t>տեղեկագրում</w:t>
      </w:r>
      <w:r w:rsidRPr="00EA6BB4">
        <w:rPr>
          <w:rFonts w:ascii="GHEA Grapalat" w:eastAsia="Times New Roman" w:hAnsi="GHEA Grapalat" w:cs="Tahoma"/>
          <w:sz w:val="20"/>
          <w:szCs w:val="24"/>
        </w:rPr>
        <w:t>։</w:t>
      </w:r>
    </w:p>
    <w:p w:rsidR="00EA6BB4" w:rsidRPr="00EA6BB4" w:rsidRDefault="00EA6BB4" w:rsidP="00EA6BB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A6BB4">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A6BB4" w:rsidRPr="00EA6BB4" w:rsidRDefault="00EA6BB4" w:rsidP="00EA6BB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A6BB4">
        <w:rPr>
          <w:rFonts w:ascii="GHEA Grapalat" w:eastAsia="Times New Roman" w:hAnsi="GHEA Grapalat" w:cs="Arial Unicode"/>
          <w:sz w:val="20"/>
          <w:szCs w:val="24"/>
          <w:lang w:val="hy-AM"/>
        </w:rPr>
        <w:t xml:space="preserve">3.6 </w:t>
      </w:r>
      <w:r w:rsidRPr="00EA6BB4">
        <w:rPr>
          <w:rFonts w:ascii="GHEA Grapalat" w:eastAsia="Times New Roman" w:hAnsi="GHEA Grapalat" w:cs="Sylfaen"/>
          <w:sz w:val="20"/>
          <w:szCs w:val="24"/>
          <w:lang w:val="hy-AM"/>
        </w:rPr>
        <w:t>Հրավերում</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փոփոխություններ</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կատարվելու</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դեպքում</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հայտերը</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ներկայացնելու</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վերջնաժամկետը</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հաշվվում</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այդ</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փոփոխությունների</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Arial Unicode"/>
          <w:sz w:val="20"/>
          <w:szCs w:val="24"/>
          <w:lang w:val="hy-AM"/>
        </w:rPr>
        <w:t xml:space="preserve"> համակարգում և </w:t>
      </w:r>
      <w:r w:rsidRPr="00EA6BB4">
        <w:rPr>
          <w:rFonts w:ascii="GHEA Grapalat" w:eastAsia="Times New Roman" w:hAnsi="GHEA Grapalat" w:cs="Sylfaen"/>
          <w:sz w:val="20"/>
          <w:szCs w:val="24"/>
          <w:lang w:val="hy-AM"/>
        </w:rPr>
        <w:t>տեղեկագրում</w:t>
      </w:r>
      <w:r w:rsidRPr="00EA6BB4">
        <w:rPr>
          <w:rFonts w:ascii="GHEA Grapalat" w:eastAsia="Times New Roman" w:hAnsi="GHEA Grapalat" w:cs="Arial"/>
          <w:sz w:val="20"/>
          <w:szCs w:val="24"/>
          <w:lang w:val="hy-AM"/>
        </w:rPr>
        <w:t xml:space="preserve"> </w:t>
      </w:r>
      <w:r w:rsidRPr="00EA6BB4">
        <w:rPr>
          <w:rFonts w:ascii="GHEA Grapalat" w:eastAsia="Times New Roman" w:hAnsi="GHEA Grapalat" w:cs="Sylfaen"/>
          <w:sz w:val="20"/>
          <w:szCs w:val="24"/>
          <w:lang w:val="hy-AM"/>
        </w:rPr>
        <w:t>հայտարարության</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հրապարակման</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օրվանից</w:t>
      </w:r>
      <w:r w:rsidRPr="00EA6BB4">
        <w:rPr>
          <w:rFonts w:ascii="GHEA Grapalat" w:eastAsia="Times New Roman" w:hAnsi="GHEA Grapalat" w:cs="Tahoma"/>
          <w:sz w:val="20"/>
          <w:szCs w:val="24"/>
          <w:lang w:val="hy-AM"/>
        </w:rPr>
        <w:t>։</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Այդ</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դեպքում</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մասնակիցները</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պարտավոր</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են</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երկարաձգել</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իրենց</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ներկայացրած</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հայտի</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ապահովման</w:t>
      </w:r>
      <w:r w:rsidRPr="00EA6BB4">
        <w:rPr>
          <w:rFonts w:ascii="GHEA Grapalat" w:eastAsia="Times New Roman" w:hAnsi="GHEA Grapalat" w:cs="Arial Unicode"/>
          <w:sz w:val="20"/>
          <w:szCs w:val="24"/>
          <w:lang w:val="hy-AM"/>
        </w:rPr>
        <w:t xml:space="preserve"> վավերականության </w:t>
      </w:r>
      <w:r w:rsidRPr="00EA6BB4">
        <w:rPr>
          <w:rFonts w:ascii="GHEA Grapalat" w:eastAsia="Times New Roman" w:hAnsi="GHEA Grapalat" w:cs="Sylfaen"/>
          <w:sz w:val="20"/>
          <w:szCs w:val="24"/>
          <w:lang w:val="hy-AM"/>
        </w:rPr>
        <w:t>ժամկետը</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ներկայացնել</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հայտի</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նոր</w:t>
      </w:r>
      <w:r w:rsidRPr="00EA6BB4">
        <w:rPr>
          <w:rFonts w:ascii="GHEA Grapalat" w:eastAsia="Times New Roman" w:hAnsi="GHEA Grapalat" w:cs="Arial Unicode"/>
          <w:sz w:val="20"/>
          <w:szCs w:val="24"/>
          <w:lang w:val="hy-AM"/>
        </w:rPr>
        <w:t xml:space="preserve"> </w:t>
      </w:r>
      <w:r w:rsidRPr="00EA6BB4">
        <w:rPr>
          <w:rFonts w:ascii="GHEA Grapalat" w:eastAsia="Times New Roman" w:hAnsi="GHEA Grapalat" w:cs="Sylfaen"/>
          <w:sz w:val="20"/>
          <w:szCs w:val="24"/>
          <w:lang w:val="hy-AM"/>
        </w:rPr>
        <w:t>ապահովում:</w:t>
      </w:r>
    </w:p>
    <w:p w:rsidR="00EA6BB4" w:rsidRPr="00EA6BB4" w:rsidRDefault="00EA6BB4" w:rsidP="00EA6BB4">
      <w:pPr>
        <w:spacing w:after="0" w:line="240" w:lineRule="auto"/>
        <w:ind w:firstLine="567"/>
        <w:jc w:val="both"/>
        <w:rPr>
          <w:rFonts w:ascii="GHEA Grapalat" w:eastAsia="Times New Roman" w:hAnsi="GHEA Grapalat" w:cs="Times New Roman"/>
          <w:b/>
          <w:sz w:val="20"/>
          <w:szCs w:val="24"/>
          <w:lang w:val="hy-AM"/>
        </w:rPr>
      </w:pPr>
    </w:p>
    <w:p w:rsidR="00EA6BB4" w:rsidRPr="00EA6BB4" w:rsidRDefault="00EA6BB4" w:rsidP="00EA6BB4">
      <w:pPr>
        <w:spacing w:after="0" w:line="240" w:lineRule="auto"/>
        <w:jc w:val="center"/>
        <w:rPr>
          <w:rFonts w:ascii="GHEA Grapalat" w:eastAsia="Times New Roman" w:hAnsi="GHEA Grapalat" w:cs="Arial"/>
          <w:b/>
          <w:sz w:val="20"/>
          <w:szCs w:val="24"/>
          <w:lang w:val="hy-AM"/>
        </w:rPr>
      </w:pPr>
      <w:r w:rsidRPr="00EA6BB4">
        <w:rPr>
          <w:rFonts w:ascii="GHEA Grapalat" w:eastAsia="Times New Roman" w:hAnsi="GHEA Grapalat" w:cs="Times New Roman"/>
          <w:b/>
          <w:sz w:val="20"/>
          <w:szCs w:val="24"/>
          <w:lang w:val="hy-AM"/>
        </w:rPr>
        <w:t xml:space="preserve">4.  </w:t>
      </w:r>
      <w:r w:rsidRPr="00EA6BB4">
        <w:rPr>
          <w:rFonts w:ascii="GHEA Grapalat" w:eastAsia="Times New Roman" w:hAnsi="GHEA Grapalat" w:cs="Sylfaen"/>
          <w:b/>
          <w:sz w:val="20"/>
          <w:szCs w:val="24"/>
          <w:lang w:val="hy-AM"/>
        </w:rPr>
        <w:t>ՀԱՅՏԸ</w:t>
      </w:r>
      <w:r w:rsidRPr="00EA6BB4">
        <w:rPr>
          <w:rFonts w:ascii="GHEA Grapalat" w:eastAsia="Times New Roman" w:hAnsi="GHEA Grapalat" w:cs="Arial"/>
          <w:b/>
          <w:sz w:val="20"/>
          <w:szCs w:val="24"/>
          <w:lang w:val="hy-AM"/>
        </w:rPr>
        <w:t xml:space="preserve"> </w:t>
      </w:r>
      <w:r w:rsidRPr="00EA6BB4">
        <w:rPr>
          <w:rFonts w:ascii="GHEA Grapalat" w:eastAsia="Times New Roman" w:hAnsi="GHEA Grapalat" w:cs="Sylfaen"/>
          <w:b/>
          <w:sz w:val="20"/>
          <w:szCs w:val="24"/>
          <w:lang w:val="hy-AM"/>
        </w:rPr>
        <w:t>ՆԵՐԿԱՅԱՑՆԵԼՈՒ</w:t>
      </w:r>
      <w:r w:rsidRPr="00EA6BB4">
        <w:rPr>
          <w:rFonts w:ascii="GHEA Grapalat" w:eastAsia="Times New Roman" w:hAnsi="GHEA Grapalat" w:cs="Arial"/>
          <w:b/>
          <w:sz w:val="20"/>
          <w:szCs w:val="24"/>
          <w:lang w:val="hy-AM"/>
        </w:rPr>
        <w:t xml:space="preserve"> </w:t>
      </w:r>
      <w:r w:rsidRPr="00EA6BB4">
        <w:rPr>
          <w:rFonts w:ascii="GHEA Grapalat" w:eastAsia="Times New Roman" w:hAnsi="GHEA Grapalat" w:cs="Sylfaen"/>
          <w:b/>
          <w:sz w:val="20"/>
          <w:szCs w:val="24"/>
          <w:lang w:val="hy-AM"/>
        </w:rPr>
        <w:t>ԿԱՐԳԸ</w:t>
      </w:r>
    </w:p>
    <w:p w:rsidR="00EA6BB4" w:rsidRPr="00EA6BB4" w:rsidRDefault="00EA6BB4" w:rsidP="00EA6BB4">
      <w:pPr>
        <w:spacing w:after="0" w:line="240" w:lineRule="auto"/>
        <w:jc w:val="center"/>
        <w:rPr>
          <w:rFonts w:ascii="GHEA Grapalat" w:eastAsia="Times New Roman" w:hAnsi="GHEA Grapalat" w:cs="Times New Roman"/>
          <w:b/>
          <w:sz w:val="20"/>
          <w:szCs w:val="24"/>
          <w:lang w:val="hy-AM"/>
        </w:rPr>
      </w:pPr>
      <w:r w:rsidRPr="00EA6BB4">
        <w:rPr>
          <w:rFonts w:ascii="GHEA Grapalat" w:eastAsia="Times New Roman" w:hAnsi="GHEA Grapalat" w:cs="Times New Roman"/>
          <w:b/>
          <w:sz w:val="20"/>
          <w:szCs w:val="24"/>
          <w:lang w:val="hy-AM"/>
        </w:rPr>
        <w:t xml:space="preserve">  </w:t>
      </w: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4</w:t>
      </w:r>
      <w:r w:rsidRPr="00EA6BB4">
        <w:rPr>
          <w:rFonts w:ascii="GHEA Grapalat" w:eastAsia="Times New Roman" w:hAnsi="GHEA Grapalat" w:cs="Sylfaen"/>
          <w:sz w:val="20"/>
          <w:szCs w:val="24"/>
          <w:lang w:val="hy-AM"/>
        </w:rPr>
        <w:t>.1 Սույն ընթացակարգին մասնակցելու համար մասնակիցը համակարգի միջոցով հանձնաժողովին ներկայացնում է հայտ</w:t>
      </w:r>
      <w:r w:rsidRPr="00EA6BB4">
        <w:rPr>
          <w:rFonts w:ascii="GHEA Grapalat" w:eastAsia="Times New Roman" w:hAnsi="GHEA Grapalat" w:cs="Tahoma"/>
          <w:sz w:val="20"/>
          <w:szCs w:val="24"/>
          <w:lang w:val="hy-AM"/>
        </w:rPr>
        <w:t>։</w:t>
      </w: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Հայտի պատրաստման կարգը նկարագրված է սույն հրավերի 2-րդ մասում` գնանշման հարցման    հայտերը պատրաստելու հրահանգում։</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EA6BB4">
        <w:rPr>
          <w:rFonts w:ascii="GHEA Grapalat" w:eastAsia="Times New Roman" w:hAnsi="GHEA Grapalat" w:cs="Sylfaen"/>
          <w:b/>
          <w:sz w:val="20"/>
          <w:szCs w:val="24"/>
          <w:lang w:val="hy-AM"/>
        </w:rPr>
        <w:t>«7»րդ օրվա «ժամը</w:t>
      </w:r>
      <w:r w:rsidRPr="00EA6BB4">
        <w:rPr>
          <w:rFonts w:ascii="GHEA Grapalat" w:eastAsia="Times New Roman" w:hAnsi="GHEA Grapalat" w:cs="Sylfaen"/>
          <w:b/>
          <w:sz w:val="24"/>
          <w:szCs w:val="24"/>
          <w:vertAlign w:val="subscript"/>
          <w:lang w:val="hy-AM"/>
        </w:rPr>
        <w:t xml:space="preserve"> </w:t>
      </w:r>
      <w:r w:rsidRPr="00EA6BB4">
        <w:rPr>
          <w:rFonts w:ascii="GHEA Grapalat" w:eastAsia="Times New Roman" w:hAnsi="GHEA Grapalat" w:cs="Sylfaen"/>
          <w:b/>
          <w:sz w:val="20"/>
          <w:szCs w:val="24"/>
          <w:lang w:val="hy-AM"/>
        </w:rPr>
        <w:t>15:00»-ն</w:t>
      </w:r>
      <w:r w:rsidRPr="00EA6BB4">
        <w:rPr>
          <w:rFonts w:ascii="GHEA Grapalat" w:eastAsia="Times New Roman" w:hAnsi="GHEA Grapalat" w:cs="Sylfaen"/>
          <w:sz w:val="20"/>
          <w:szCs w:val="24"/>
          <w:lang w:val="hy-AM"/>
        </w:rPr>
        <w:t>։  Հայտերը ներկայացնելու վերջնաժամկետը լրանալուց հետո ներկայացված հայտերը չեն ընդունվում համակարգի կողմից։</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4.3 Մասնակիցը հայտով ներկայացնում է`</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bookmarkStart w:id="3" w:name="_Hlk9261647"/>
      <w:r w:rsidRPr="00EA6BB4">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EA6BB4">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EA6BB4">
        <w:rPr>
          <w:rFonts w:ascii="GHEA Grapalat" w:eastAsia="Times New Roman" w:hAnsi="GHEA Grapalat" w:cs="Sylfaen"/>
          <w:sz w:val="20"/>
          <w:szCs w:val="24"/>
          <w:lang w:val="hy-AM"/>
        </w:rPr>
        <w:t>, որը ներառում է`</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ա) հավաստում սույն հրավերով սահմանված մասնակ</w:t>
      </w:r>
      <w:r w:rsidRPr="00EA6BB4">
        <w:rPr>
          <w:rFonts w:ascii="GHEA Grapalat" w:eastAsia="Times New Roman" w:hAnsi="GHEA Grapalat" w:cs="Sylfaen"/>
          <w:sz w:val="20"/>
          <w:szCs w:val="24"/>
          <w:lang w:val="hy-AM"/>
        </w:rPr>
        <w:softHyphen/>
        <w:t>ցության իրավունքի պահանջներին իր և իրեն փոխկապակցված անձանց տվյալների համապատասխանության մասին.</w:t>
      </w:r>
    </w:p>
    <w:p w:rsidR="00EA6BB4" w:rsidRPr="00EA6BB4" w:rsidRDefault="00EA6BB4" w:rsidP="00EA6BB4">
      <w:pPr>
        <w:shd w:val="clear" w:color="auto" w:fill="FFFFFF"/>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բ)</w:t>
      </w:r>
      <w:r w:rsidRPr="00EA6BB4">
        <w:rPr>
          <w:rFonts w:ascii="GHEA Grapalat" w:eastAsia="Times New Roman" w:hAnsi="GHEA Grapalat" w:cs="Sylfaen"/>
          <w:sz w:val="24"/>
          <w:szCs w:val="24"/>
          <w:lang w:val="hy-AM"/>
        </w:rPr>
        <w:t xml:space="preserve"> </w:t>
      </w:r>
      <w:r w:rsidRPr="00EA6BB4">
        <w:rPr>
          <w:rFonts w:ascii="GHEA Grapalat" w:eastAsia="Times New Roman" w:hAnsi="GHEA Grapalat"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EA6BB4">
        <w:rPr>
          <w:rFonts w:ascii="GHEA Grapalat" w:eastAsia="Times New Roman" w:hAnsi="GHEA Grapalat" w:cs="Sylfaen"/>
          <w:sz w:val="20"/>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Times New Roman"/>
          <w:sz w:val="20"/>
          <w:szCs w:val="20"/>
          <w:lang w:val="hy-AM"/>
        </w:rPr>
        <w:t xml:space="preserve">ե) </w:t>
      </w:r>
      <w:r w:rsidRPr="00EA6BB4">
        <w:rPr>
          <w:rFonts w:ascii="GHEA Grapalat" w:eastAsia="Times New Roman" w:hAnsi="GHEA Grapalat" w:cs="Sylfaen"/>
          <w:sz w:val="20"/>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A6BB4">
        <w:rPr>
          <w:rFonts w:ascii="GHEA Grapalat" w:eastAsia="Times New Roman" w:hAnsi="GHEA Grapalat" w:cs="Sylfaen"/>
          <w:sz w:val="20"/>
          <w:szCs w:val="24"/>
          <w:vertAlign w:val="superscript"/>
          <w:lang w:val="hy-AM"/>
        </w:rPr>
        <w:footnoteReference w:id="1"/>
      </w:r>
    </w:p>
    <w:p w:rsidR="00EA6BB4" w:rsidRPr="00EA6BB4" w:rsidRDefault="00EA6BB4" w:rsidP="00EA6BB4">
      <w:pPr>
        <w:spacing w:after="0" w:line="240" w:lineRule="auto"/>
        <w:ind w:firstLine="630"/>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0"/>
          <w:lang w:val="hy-AM" w:eastAsia="ru-RU"/>
        </w:rPr>
        <w:t xml:space="preserve"> </w:t>
      </w:r>
      <w:bookmarkEnd w:id="4"/>
      <w:r w:rsidRPr="00EA6BB4">
        <w:rPr>
          <w:rFonts w:ascii="GHEA Grapalat" w:eastAsia="Times New Roman" w:hAnsi="GHEA Grapalat" w:cs="Sylfaen"/>
          <w:sz w:val="20"/>
          <w:szCs w:val="24"/>
          <w:lang w:val="hy-AM"/>
        </w:rPr>
        <w:t>2) իր կողմից հաստատված գնային առաջարկ.</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rsidR="00EA6BB4" w:rsidRPr="00EA6BB4" w:rsidDel="00AB134F" w:rsidRDefault="00EA6BB4" w:rsidP="00EA6BB4">
      <w:pPr>
        <w:spacing w:after="0" w:line="240" w:lineRule="auto"/>
        <w:ind w:firstLine="709"/>
        <w:jc w:val="both"/>
        <w:rPr>
          <w:del w:id="5" w:author="Inesa Kocharyan" w:date="2024-02-12T15:29:00Z"/>
          <w:rFonts w:ascii="GHEA Grapalat" w:eastAsia="Times New Roman" w:hAnsi="GHEA Grapalat" w:cs="Sylfaen"/>
          <w:sz w:val="20"/>
          <w:szCs w:val="24"/>
          <w:lang w:val="hy-AM"/>
        </w:rPr>
      </w:pP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bookmarkStart w:id="6" w:name="_Hlk9262052"/>
      <w:r w:rsidRPr="00EA6BB4">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EA6BB4" w:rsidRPr="00EA6BB4" w:rsidRDefault="00EA6BB4" w:rsidP="00EA6BB4">
      <w:pPr>
        <w:numPr>
          <w:ilvl w:val="0"/>
          <w:numId w:val="18"/>
        </w:numPr>
        <w:spacing w:after="0" w:line="240" w:lineRule="auto"/>
        <w:ind w:firstLine="810"/>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A6BB4" w:rsidRPr="00EA6BB4" w:rsidRDefault="00EA6BB4" w:rsidP="00EA6BB4">
      <w:pPr>
        <w:numPr>
          <w:ilvl w:val="0"/>
          <w:numId w:val="18"/>
        </w:numPr>
        <w:spacing w:after="0" w:line="240" w:lineRule="auto"/>
        <w:ind w:firstLine="810"/>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p>
    <w:p w:rsidR="00EA6BB4" w:rsidRPr="00EA6BB4" w:rsidRDefault="00EA6BB4" w:rsidP="00EA6BB4">
      <w:pPr>
        <w:spacing w:after="0" w:line="240" w:lineRule="auto"/>
        <w:jc w:val="center"/>
        <w:rPr>
          <w:rFonts w:ascii="GHEA Grapalat" w:eastAsia="Times New Roman" w:hAnsi="GHEA Grapalat" w:cs="Arial"/>
          <w:b/>
          <w:sz w:val="20"/>
          <w:szCs w:val="24"/>
          <w:lang w:val="es-ES"/>
        </w:rPr>
      </w:pPr>
      <w:r w:rsidRPr="00EA6BB4">
        <w:rPr>
          <w:rFonts w:ascii="GHEA Grapalat" w:eastAsia="Times New Roman" w:hAnsi="GHEA Grapalat" w:cs="Times New Roman"/>
          <w:b/>
          <w:sz w:val="20"/>
          <w:szCs w:val="24"/>
          <w:lang w:val="es-ES"/>
        </w:rPr>
        <w:t xml:space="preserve">5.   </w:t>
      </w:r>
      <w:r w:rsidRPr="00EA6BB4">
        <w:rPr>
          <w:rFonts w:ascii="GHEA Grapalat" w:eastAsia="Times New Roman" w:hAnsi="GHEA Grapalat" w:cs="Sylfaen"/>
          <w:b/>
          <w:sz w:val="20"/>
          <w:szCs w:val="24"/>
          <w:lang w:val="es-ES"/>
        </w:rPr>
        <w:t>ՀԱՅՏԻ</w:t>
      </w:r>
      <w:r w:rsidRPr="00EA6BB4">
        <w:rPr>
          <w:rFonts w:ascii="GHEA Grapalat" w:eastAsia="Times New Roman" w:hAnsi="GHEA Grapalat" w:cs="Arial"/>
          <w:b/>
          <w:sz w:val="20"/>
          <w:szCs w:val="24"/>
          <w:lang w:val="es-ES"/>
        </w:rPr>
        <w:t xml:space="preserve">   </w:t>
      </w:r>
      <w:r w:rsidRPr="00EA6BB4">
        <w:rPr>
          <w:rFonts w:ascii="GHEA Grapalat" w:eastAsia="Times New Roman" w:hAnsi="GHEA Grapalat" w:cs="Sylfaen"/>
          <w:b/>
          <w:sz w:val="20"/>
          <w:szCs w:val="24"/>
          <w:lang w:val="es-ES"/>
        </w:rPr>
        <w:t>ԳՆԱՅԻՆ</w:t>
      </w:r>
      <w:r w:rsidRPr="00EA6BB4">
        <w:rPr>
          <w:rFonts w:ascii="GHEA Grapalat" w:eastAsia="Times New Roman" w:hAnsi="GHEA Grapalat" w:cs="Arial"/>
          <w:b/>
          <w:sz w:val="20"/>
          <w:szCs w:val="24"/>
          <w:lang w:val="es-ES"/>
        </w:rPr>
        <w:t xml:space="preserve">  </w:t>
      </w:r>
      <w:r w:rsidRPr="00EA6BB4">
        <w:rPr>
          <w:rFonts w:ascii="GHEA Grapalat" w:eastAsia="Times New Roman" w:hAnsi="GHEA Grapalat" w:cs="Sylfaen"/>
          <w:b/>
          <w:sz w:val="20"/>
          <w:szCs w:val="24"/>
          <w:lang w:val="es-ES"/>
        </w:rPr>
        <w:t>ԱՌԱՋԱՐԿԸ</w:t>
      </w:r>
      <w:r w:rsidRPr="00EA6BB4">
        <w:rPr>
          <w:rFonts w:ascii="GHEA Grapalat" w:eastAsia="Times New Roman" w:hAnsi="GHEA Grapalat" w:cs="Arial"/>
          <w:b/>
          <w:sz w:val="20"/>
          <w:szCs w:val="24"/>
          <w:lang w:val="es-ES"/>
        </w:rPr>
        <w:t xml:space="preserve"> </w:t>
      </w:r>
    </w:p>
    <w:p w:rsidR="00EA6BB4" w:rsidRPr="00EA6BB4" w:rsidRDefault="00EA6BB4" w:rsidP="00EA6BB4">
      <w:pPr>
        <w:spacing w:after="0" w:line="240" w:lineRule="auto"/>
        <w:jc w:val="center"/>
        <w:rPr>
          <w:rFonts w:ascii="GHEA Grapalat" w:eastAsia="Times New Roman" w:hAnsi="GHEA Grapalat" w:cs="Arial"/>
          <w:b/>
          <w:sz w:val="20"/>
          <w:szCs w:val="24"/>
          <w:lang w:val="es-ES"/>
        </w:rPr>
      </w:pPr>
    </w:p>
    <w:p w:rsidR="00EA6BB4" w:rsidRPr="00EA6BB4" w:rsidRDefault="00EA6BB4" w:rsidP="00EA6BB4">
      <w:pPr>
        <w:spacing w:after="0" w:line="240" w:lineRule="auto"/>
        <w:ind w:firstLine="567"/>
        <w:jc w:val="both"/>
        <w:rPr>
          <w:rFonts w:ascii="GHEA Grapalat" w:eastAsia="Times New Roman" w:hAnsi="GHEA Grapalat" w:cs="Times New Roman"/>
          <w:sz w:val="20"/>
          <w:szCs w:val="24"/>
          <w:lang w:val="es-ES"/>
        </w:rPr>
      </w:pPr>
      <w:r w:rsidRPr="00EA6BB4">
        <w:rPr>
          <w:rFonts w:ascii="GHEA Grapalat" w:eastAsia="Times New Roman" w:hAnsi="GHEA Grapalat" w:cs="Sylfaen"/>
          <w:sz w:val="20"/>
          <w:szCs w:val="24"/>
          <w:lang w:val="es-ES"/>
        </w:rPr>
        <w:t xml:space="preserve">5.1 </w:t>
      </w:r>
      <w:r w:rsidRPr="00EA6BB4">
        <w:rPr>
          <w:rFonts w:ascii="GHEA Grapalat" w:eastAsia="Times New Roman" w:hAnsi="GHEA Grapalat" w:cs="Sylfaen"/>
          <w:sz w:val="20"/>
          <w:szCs w:val="24"/>
          <w:lang w:val="hy-AM"/>
        </w:rPr>
        <w:t>Առաջարկվող</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գինը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աշխատանքի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արժեքից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բացի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ներառում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փոխադրման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ապահովագրման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տուրքերի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հարկերի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այլ</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վճարումների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գծով</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ծախսերը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չի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կարող</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պակաս</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լինել</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դրանց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ինքնարժեքից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Առաջարկվող</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գնի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հաշվարկը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պետք</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ներկայացվի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հայտով</w:t>
      </w:r>
      <w:r w:rsidRPr="00EA6BB4">
        <w:rPr>
          <w:rFonts w:ascii="GHEA Grapalat" w:eastAsia="Times New Roman" w:hAnsi="GHEA Grapalat" w:cs="Times New Roman"/>
          <w:sz w:val="20"/>
          <w:szCs w:val="24"/>
          <w:lang w:val="es-ES"/>
        </w:rPr>
        <w:t xml:space="preserve"> համակարգի միջոցով:</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es-ES"/>
        </w:rPr>
      </w:pPr>
      <w:r w:rsidRPr="00EA6BB4">
        <w:rPr>
          <w:rFonts w:ascii="GHEA Grapalat" w:eastAsia="Times New Roman" w:hAnsi="GHEA Grapalat" w:cs="Sylfaen"/>
          <w:sz w:val="20"/>
          <w:szCs w:val="24"/>
          <w:lang w:val="hy-AM"/>
        </w:rPr>
        <w:t>5.2 Մասնակիցը գնային առաջարկը ներկայացնում է արժեք (ինքնարժեքի և կանխատեսվող շահույթի հանրագումարը)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EA6BB4">
        <w:rPr>
          <w:rFonts w:ascii="GHEA Grapalat" w:eastAsia="Times New Roman" w:hAnsi="GHEA Grapalat" w:cs="Sylfaen"/>
          <w:sz w:val="20"/>
          <w:szCs w:val="24"/>
        </w:rPr>
        <w:t>Ա</w:t>
      </w:r>
      <w:r w:rsidRPr="00EA6BB4">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0"/>
          <w:lang w:val="ru-RU" w:eastAsia="ru-RU"/>
        </w:rPr>
        <w:t>ներկայաց</w:t>
      </w:r>
      <w:r w:rsidRPr="00EA6BB4">
        <w:rPr>
          <w:rFonts w:ascii="GHEA Grapalat" w:eastAsia="Times New Roman" w:hAnsi="GHEA Grapalat" w:cs="Sylfaen"/>
          <w:sz w:val="20"/>
          <w:szCs w:val="20"/>
          <w:lang w:eastAsia="ru-RU"/>
        </w:rPr>
        <w:t>վող</w:t>
      </w:r>
      <w:r w:rsidRPr="00EA6BB4">
        <w:rPr>
          <w:rFonts w:ascii="GHEA Grapalat" w:eastAsia="Times New Roman" w:hAnsi="GHEA Grapalat" w:cs="Sylfaen"/>
          <w:sz w:val="20"/>
          <w:szCs w:val="20"/>
          <w:lang w:val="es-ES" w:eastAsia="ru-RU"/>
        </w:rPr>
        <w:t xml:space="preserve"> </w:t>
      </w:r>
      <w:r w:rsidRPr="00EA6BB4">
        <w:rPr>
          <w:rFonts w:ascii="GHEA Grapalat" w:eastAsia="Times New Roman" w:hAnsi="GHEA Grapalat" w:cs="Sylfaen"/>
          <w:sz w:val="20"/>
          <w:szCs w:val="20"/>
          <w:lang w:val="ru-RU" w:eastAsia="ru-RU"/>
        </w:rPr>
        <w:t>գնային</w:t>
      </w:r>
      <w:r w:rsidRPr="00EA6BB4">
        <w:rPr>
          <w:rFonts w:ascii="GHEA Grapalat" w:eastAsia="Times New Roman" w:hAnsi="GHEA Grapalat" w:cs="Sylfaen"/>
          <w:sz w:val="20"/>
          <w:szCs w:val="20"/>
          <w:lang w:val="es-ES" w:eastAsia="ru-RU"/>
        </w:rPr>
        <w:t xml:space="preserve"> </w:t>
      </w:r>
      <w:r w:rsidRPr="00EA6BB4">
        <w:rPr>
          <w:rFonts w:ascii="GHEA Grapalat" w:eastAsia="Times New Roman" w:hAnsi="GHEA Grapalat" w:cs="Sylfaen"/>
          <w:sz w:val="20"/>
          <w:szCs w:val="20"/>
          <w:lang w:val="ru-RU" w:eastAsia="ru-RU"/>
        </w:rPr>
        <w:t>առաջարկում</w:t>
      </w:r>
      <w:r w:rsidRPr="00EA6BB4">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Ընդ որում</w:t>
      </w:r>
      <w:r w:rsidRPr="00EA6BB4">
        <w:rPr>
          <w:rFonts w:ascii="GHEA Grapalat" w:eastAsia="Times New Roman" w:hAnsi="GHEA Grapalat" w:cs="Sylfaen"/>
          <w:sz w:val="20"/>
          <w:szCs w:val="24"/>
          <w:lang w:val="es-ES"/>
        </w:rPr>
        <w:t>.</w:t>
      </w:r>
      <w:r w:rsidRPr="00EA6BB4">
        <w:rPr>
          <w:rFonts w:ascii="GHEA Grapalat" w:eastAsia="Times New Roman" w:hAnsi="GHEA Grapalat" w:cs="Sylfaen"/>
          <w:sz w:val="20"/>
          <w:szCs w:val="24"/>
          <w:lang w:val="hy-AM"/>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rPr>
        <w:t>ա</w:t>
      </w:r>
      <w:r w:rsidRPr="00EA6BB4">
        <w:rPr>
          <w:rFonts w:ascii="GHEA Grapalat" w:eastAsia="Times New Roman" w:hAnsi="GHEA Grapalat" w:cs="Sylfaen"/>
          <w:sz w:val="20"/>
          <w:szCs w:val="24"/>
          <w:lang w:val="es-ES"/>
        </w:rPr>
        <w:t>.</w:t>
      </w:r>
      <w:r w:rsidRPr="00EA6BB4">
        <w:rPr>
          <w:rFonts w:ascii="GHEA Grapalat" w:eastAsia="Times New Roman" w:hAnsi="GHEA Grapalat" w:cs="Sylfaen"/>
          <w:sz w:val="20"/>
          <w:szCs w:val="24"/>
          <w:lang w:val="hy-AM"/>
        </w:rPr>
        <w:t xml:space="preserve"> </w:t>
      </w:r>
      <w:proofErr w:type="gramStart"/>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hy-AM"/>
        </w:rPr>
        <w:t>ասնակիցների</w:t>
      </w:r>
      <w:proofErr w:type="gramEnd"/>
      <w:r w:rsidRPr="00EA6BB4">
        <w:rPr>
          <w:rFonts w:ascii="GHEA Grapalat" w:eastAsia="Times New Roman" w:hAnsi="GHEA Grapalat" w:cs="Sylfaen"/>
          <w:sz w:val="20"/>
          <w:szCs w:val="24"/>
          <w:lang w:val="hy-AM"/>
        </w:rPr>
        <w:t xml:space="preserve"> գնային առաջարկների գնահատում</w:t>
      </w:r>
      <w:r w:rsidRPr="00EA6BB4">
        <w:rPr>
          <w:rFonts w:ascii="GHEA Grapalat" w:eastAsia="Times New Roman" w:hAnsi="GHEA Grapalat" w:cs="Sylfaen"/>
          <w:sz w:val="20"/>
          <w:szCs w:val="24"/>
        </w:rPr>
        <w:t>ն</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rPr>
        <w:t>ու</w:t>
      </w:r>
      <w:r w:rsidRPr="00EA6BB4">
        <w:rPr>
          <w:rFonts w:ascii="GHEA Grapalat" w:eastAsia="Times New Roman" w:hAnsi="GHEA Grapalat" w:cs="Sylfaen"/>
          <w:sz w:val="20"/>
          <w:szCs w:val="24"/>
          <w:lang w:val="hy-AM"/>
        </w:rPr>
        <w:t xml:space="preserve"> համեմատումն իրականացվում </w:t>
      </w:r>
      <w:r w:rsidRPr="00EA6BB4">
        <w:rPr>
          <w:rFonts w:ascii="GHEA Grapalat" w:eastAsia="Times New Roman" w:hAnsi="GHEA Grapalat" w:cs="Sylfaen"/>
          <w:sz w:val="20"/>
          <w:szCs w:val="24"/>
        </w:rPr>
        <w:t>են</w:t>
      </w:r>
      <w:r w:rsidRPr="00EA6BB4">
        <w:rPr>
          <w:rFonts w:ascii="GHEA Grapalat" w:eastAsia="Times New Roman" w:hAnsi="GHEA Grapalat" w:cs="Sylfaen"/>
          <w:sz w:val="20"/>
          <w:szCs w:val="24"/>
          <w:lang w:val="hy-AM"/>
        </w:rPr>
        <w:t xml:space="preserve"> առանց սույն կետում նշված հարկի գումարի հաշվարկման,</w:t>
      </w:r>
    </w:p>
    <w:p w:rsidR="00EA6BB4" w:rsidRPr="00EA6BB4" w:rsidRDefault="00EA6BB4" w:rsidP="00EA6BB4">
      <w:pPr>
        <w:spacing w:after="0" w:line="240" w:lineRule="auto"/>
        <w:ind w:firstLine="567"/>
        <w:jc w:val="both"/>
        <w:rPr>
          <w:rFonts w:ascii="GHEA Grapalat" w:eastAsia="Times New Roman" w:hAnsi="GHEA Grapalat" w:cs="Sylfaen"/>
          <w:b/>
          <w:sz w:val="20"/>
          <w:szCs w:val="24"/>
          <w:lang w:val="hy-AM"/>
        </w:rPr>
      </w:pPr>
      <w:r w:rsidRPr="00EA6BB4">
        <w:rPr>
          <w:rFonts w:ascii="GHEA Grapalat" w:eastAsia="Times New Roman" w:hAnsi="GHEA Grapalat" w:cs="Sylfaen"/>
          <w:b/>
          <w:sz w:val="20"/>
          <w:szCs w:val="24"/>
          <w:lang w:val="hy-AM"/>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EA6BB4" w:rsidRPr="00EA6BB4" w:rsidRDefault="00EA6BB4" w:rsidP="00EA6BB4">
      <w:pPr>
        <w:spacing w:after="0" w:line="240" w:lineRule="auto"/>
        <w:ind w:firstLine="567"/>
        <w:jc w:val="both"/>
        <w:rPr>
          <w:rFonts w:ascii="GHEA Grapalat" w:eastAsia="Times New Roman" w:hAnsi="GHEA Grapalat" w:cs="Sylfaen"/>
          <w:b/>
          <w:sz w:val="20"/>
          <w:szCs w:val="24"/>
          <w:lang w:val="hy-AM"/>
        </w:rPr>
      </w:pPr>
      <w:r w:rsidRPr="00EA6BB4">
        <w:rPr>
          <w:rFonts w:ascii="GHEA Grapalat" w:eastAsia="Times New Roman" w:hAnsi="GHEA Grapalat" w:cs="Sylfaen"/>
          <w:b/>
          <w:sz w:val="20"/>
          <w:szCs w:val="24"/>
          <w:lang w:val="hy-AM"/>
        </w:rPr>
        <w:t>ՄԳ-ն ընտրված մասնակցի առաջարկած գինն է.</w:t>
      </w:r>
    </w:p>
    <w:p w:rsidR="00EA6BB4" w:rsidRPr="00EA6BB4" w:rsidRDefault="00EA6BB4" w:rsidP="00EA6BB4">
      <w:pPr>
        <w:spacing w:after="0" w:line="240" w:lineRule="auto"/>
        <w:ind w:firstLine="567"/>
        <w:jc w:val="both"/>
        <w:rPr>
          <w:rFonts w:ascii="GHEA Grapalat" w:eastAsia="Times New Roman" w:hAnsi="GHEA Grapalat" w:cs="Sylfaen"/>
          <w:b/>
          <w:sz w:val="20"/>
          <w:szCs w:val="24"/>
          <w:lang w:val="hy-AM"/>
        </w:rPr>
      </w:pPr>
      <w:r w:rsidRPr="00EA6BB4">
        <w:rPr>
          <w:rFonts w:ascii="GHEA Grapalat" w:eastAsia="Times New Roman" w:hAnsi="GHEA Grapalat" w:cs="Sylfaen"/>
          <w:b/>
          <w:sz w:val="20"/>
          <w:szCs w:val="24"/>
          <w:lang w:val="hy-AM"/>
        </w:rPr>
        <w:t>ՆԳ-ն սույն հրավերով հրապարակված շինարարական աշխատանքների նախահաշվային գինն է.</w:t>
      </w:r>
    </w:p>
    <w:p w:rsidR="00EA6BB4" w:rsidRPr="00EA6BB4" w:rsidRDefault="00EA6BB4" w:rsidP="00EA6BB4">
      <w:pPr>
        <w:spacing w:after="0" w:line="240" w:lineRule="auto"/>
        <w:ind w:firstLine="567"/>
        <w:jc w:val="both"/>
        <w:rPr>
          <w:rFonts w:ascii="GHEA Grapalat" w:eastAsia="Times New Roman" w:hAnsi="GHEA Grapalat" w:cs="Sylfaen"/>
          <w:b/>
          <w:sz w:val="20"/>
          <w:szCs w:val="24"/>
          <w:lang w:val="hy-AM"/>
        </w:rPr>
      </w:pPr>
      <w:r w:rsidRPr="00EA6BB4">
        <w:rPr>
          <w:rFonts w:ascii="GHEA Grapalat" w:eastAsia="Times New Roman" w:hAnsi="GHEA Grapalat" w:cs="Sylfaen"/>
          <w:b/>
          <w:sz w:val="20"/>
          <w:szCs w:val="24"/>
          <w:lang w:val="hy-AM"/>
        </w:rPr>
        <w:lastRenderedPageBreak/>
        <w:t>ԿԾ-ն տվյալ կատարողական ակտով ներկայացված աշխատանքների ծավալն է՝ գումարային արտահայտությամբ.</w:t>
      </w:r>
    </w:p>
    <w:p w:rsidR="00EA6BB4" w:rsidRPr="00EA6BB4" w:rsidRDefault="00EA6BB4" w:rsidP="00EA6BB4">
      <w:pPr>
        <w:spacing w:after="0" w:line="240" w:lineRule="auto"/>
        <w:ind w:firstLine="567"/>
        <w:jc w:val="both"/>
        <w:rPr>
          <w:rFonts w:ascii="GHEA Grapalat" w:eastAsia="Times New Roman" w:hAnsi="GHEA Grapalat" w:cs="Sylfaen"/>
          <w:sz w:val="20"/>
          <w:szCs w:val="24"/>
          <w:vertAlign w:val="superscript"/>
          <w:lang w:val="es-ES"/>
        </w:rPr>
      </w:pPr>
      <w:r w:rsidRPr="00EA6BB4">
        <w:rPr>
          <w:rFonts w:ascii="GHEA Grapalat" w:eastAsia="Times New Roman" w:hAnsi="GHEA Grapalat" w:cs="Sylfaen"/>
          <w:b/>
          <w:sz w:val="20"/>
          <w:szCs w:val="24"/>
          <w:lang w:val="hy-AM"/>
        </w:rPr>
        <w:t>ՎԳ –ն ծավալաթերթ-նախահաշվով սահմանված աշխատանքների դիմաց վճարվող գումարն է:</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Մասնակցի հայտը ենթակա չէ մերժման, եթե`</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A6BB4" w:rsidRPr="00EA6BB4" w:rsidRDefault="00EA6BB4" w:rsidP="00EA6BB4">
      <w:pPr>
        <w:tabs>
          <w:tab w:val="left" w:pos="0"/>
        </w:tabs>
        <w:spacing w:after="0" w:line="240" w:lineRule="auto"/>
        <w:ind w:firstLine="360"/>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A6BB4" w:rsidRPr="00EA6BB4" w:rsidRDefault="00EA6BB4" w:rsidP="00EA6BB4">
      <w:pPr>
        <w:spacing w:after="0" w:line="240" w:lineRule="auto"/>
        <w:ind w:firstLine="360"/>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զ. գնային առաջարկի սյունակներում տառերով լրացված գումարների մեջ լումաները նշված են թվերով :</w:t>
      </w:r>
    </w:p>
    <w:p w:rsidR="00EA6BB4" w:rsidRPr="00EA6BB4" w:rsidRDefault="00EA6BB4" w:rsidP="00EA6BB4">
      <w:pPr>
        <w:spacing w:after="0" w:line="240" w:lineRule="auto"/>
        <w:ind w:firstLine="567"/>
        <w:jc w:val="both"/>
        <w:rPr>
          <w:rFonts w:ascii="GHEA Grapalat" w:eastAsia="Times New Roman" w:hAnsi="GHEA Grapalat" w:cs="Times New Roman"/>
          <w:b/>
          <w:sz w:val="20"/>
          <w:szCs w:val="20"/>
          <w:lang w:val="es-ES" w:eastAsia="ru-RU"/>
        </w:rPr>
      </w:pPr>
      <w:r w:rsidRPr="00EA6BB4">
        <w:rPr>
          <w:rFonts w:ascii="GHEA Grapalat" w:eastAsia="Times New Roman" w:hAnsi="GHEA Grapalat" w:cs="Times New Roman"/>
          <w:sz w:val="20"/>
          <w:szCs w:val="20"/>
          <w:lang w:val="es-ES" w:eastAsia="ru-RU"/>
        </w:rPr>
        <w:t>5.</w:t>
      </w:r>
      <w:r w:rsidRPr="00EA6BB4">
        <w:rPr>
          <w:rFonts w:ascii="GHEA Grapalat" w:eastAsia="Times New Roman" w:hAnsi="GHEA Grapalat" w:cs="Times New Roman"/>
          <w:sz w:val="20"/>
          <w:szCs w:val="20"/>
          <w:lang w:val="hy-AM" w:eastAsia="ru-RU"/>
        </w:rPr>
        <w:t>3</w:t>
      </w:r>
      <w:r w:rsidRPr="00EA6BB4">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A6BB4">
        <w:rPr>
          <w:rFonts w:ascii="GHEA Grapalat" w:eastAsia="Times New Roman" w:hAnsi="GHEA Grapalat" w:cs="Times New Roman"/>
          <w:sz w:val="20"/>
          <w:szCs w:val="20"/>
          <w:lang w:val="hy-AM" w:eastAsia="ru-RU"/>
        </w:rPr>
        <w:t>առանց Հայաստանի Հանրա</w:t>
      </w:r>
      <w:r w:rsidRPr="00EA6BB4">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EA6BB4">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A6BB4" w:rsidRPr="00EA6BB4" w:rsidRDefault="00EA6BB4" w:rsidP="00EA6BB4">
      <w:pPr>
        <w:spacing w:after="0" w:line="240" w:lineRule="auto"/>
        <w:jc w:val="both"/>
        <w:rPr>
          <w:rFonts w:ascii="GHEA Grapalat" w:eastAsia="Times New Roman" w:hAnsi="GHEA Grapalat" w:cs="Times New Roman"/>
          <w:b/>
          <w:sz w:val="20"/>
          <w:szCs w:val="20"/>
          <w:lang w:val="es-ES" w:eastAsia="ru-RU"/>
        </w:rPr>
      </w:pP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es-ES" w:eastAsia="ru-RU"/>
        </w:rPr>
      </w:pPr>
      <w:r w:rsidRPr="00EA6BB4">
        <w:rPr>
          <w:rFonts w:ascii="GHEA Grapalat" w:eastAsia="Times New Roman" w:hAnsi="GHEA Grapalat" w:cs="Times New Roman"/>
          <w:b/>
          <w:sz w:val="20"/>
          <w:szCs w:val="20"/>
          <w:lang w:val="es-ES" w:eastAsia="ru-RU"/>
        </w:rPr>
        <w:t xml:space="preserve">6. </w:t>
      </w:r>
      <w:r w:rsidRPr="00EA6BB4">
        <w:rPr>
          <w:rFonts w:ascii="GHEA Grapalat" w:eastAsia="Times New Roman" w:hAnsi="GHEA Grapalat" w:cs="Times New Roman"/>
          <w:b/>
          <w:sz w:val="20"/>
          <w:szCs w:val="20"/>
          <w:lang w:eastAsia="ru-RU"/>
        </w:rPr>
        <w:t>ՀԱՅՏԻ</w:t>
      </w:r>
      <w:r w:rsidRPr="00EA6BB4">
        <w:rPr>
          <w:rFonts w:ascii="GHEA Grapalat" w:eastAsia="Times New Roman" w:hAnsi="GHEA Grapalat" w:cs="Times New Roman"/>
          <w:b/>
          <w:sz w:val="20"/>
          <w:szCs w:val="20"/>
          <w:lang w:val="es-ES" w:eastAsia="ru-RU"/>
        </w:rPr>
        <w:t xml:space="preserve"> </w:t>
      </w:r>
      <w:r w:rsidRPr="00EA6BB4">
        <w:rPr>
          <w:rFonts w:ascii="GHEA Grapalat" w:eastAsia="Times New Roman" w:hAnsi="GHEA Grapalat" w:cs="Times New Roman"/>
          <w:b/>
          <w:sz w:val="20"/>
          <w:szCs w:val="20"/>
          <w:lang w:eastAsia="ru-RU"/>
        </w:rPr>
        <w:t>ԳՈՐԾՈՂՈՒԹՅԱՆ</w:t>
      </w:r>
      <w:r w:rsidRPr="00EA6BB4">
        <w:rPr>
          <w:rFonts w:ascii="GHEA Grapalat" w:eastAsia="Times New Roman" w:hAnsi="GHEA Grapalat" w:cs="Times New Roman"/>
          <w:b/>
          <w:sz w:val="20"/>
          <w:szCs w:val="20"/>
          <w:lang w:val="es-ES" w:eastAsia="ru-RU"/>
        </w:rPr>
        <w:t xml:space="preserve"> </w:t>
      </w:r>
      <w:r w:rsidRPr="00EA6BB4">
        <w:rPr>
          <w:rFonts w:ascii="GHEA Grapalat" w:eastAsia="Times New Roman" w:hAnsi="GHEA Grapalat" w:cs="Times New Roman"/>
          <w:b/>
          <w:sz w:val="20"/>
          <w:szCs w:val="20"/>
          <w:lang w:eastAsia="ru-RU"/>
        </w:rPr>
        <w:t>ԺԱՄԿԵՏԸ</w:t>
      </w:r>
      <w:r w:rsidRPr="00EA6BB4">
        <w:rPr>
          <w:rFonts w:ascii="GHEA Grapalat" w:eastAsia="Times New Roman" w:hAnsi="GHEA Grapalat" w:cs="Times New Roman"/>
          <w:b/>
          <w:sz w:val="20"/>
          <w:szCs w:val="20"/>
          <w:lang w:val="es-ES" w:eastAsia="ru-RU"/>
        </w:rPr>
        <w:t xml:space="preserve">, </w:t>
      </w:r>
      <w:r w:rsidRPr="00EA6BB4">
        <w:rPr>
          <w:rFonts w:ascii="GHEA Grapalat" w:eastAsia="Times New Roman" w:hAnsi="GHEA Grapalat" w:cs="Times New Roman"/>
          <w:b/>
          <w:sz w:val="20"/>
          <w:szCs w:val="20"/>
          <w:lang w:eastAsia="ru-RU"/>
        </w:rPr>
        <w:t>ՀԱՅՏԵՐՈՒՄ</w:t>
      </w:r>
      <w:r w:rsidRPr="00EA6BB4">
        <w:rPr>
          <w:rFonts w:ascii="GHEA Grapalat" w:eastAsia="Times New Roman" w:hAnsi="GHEA Grapalat" w:cs="Times New Roman"/>
          <w:b/>
          <w:sz w:val="20"/>
          <w:szCs w:val="20"/>
          <w:lang w:val="es-ES" w:eastAsia="ru-RU"/>
        </w:rPr>
        <w:t xml:space="preserve"> </w:t>
      </w:r>
      <w:r w:rsidRPr="00EA6BB4">
        <w:rPr>
          <w:rFonts w:ascii="GHEA Grapalat" w:eastAsia="Times New Roman" w:hAnsi="GHEA Grapalat" w:cs="Times New Roman"/>
          <w:b/>
          <w:sz w:val="20"/>
          <w:szCs w:val="20"/>
          <w:lang w:eastAsia="ru-RU"/>
        </w:rPr>
        <w:t>ՓՈՓՈԽՈՒԹՅՈՒՆ</w:t>
      </w:r>
      <w:r w:rsidRPr="00EA6BB4">
        <w:rPr>
          <w:rFonts w:ascii="GHEA Grapalat" w:eastAsia="Times New Roman" w:hAnsi="GHEA Grapalat" w:cs="Times New Roman"/>
          <w:b/>
          <w:sz w:val="20"/>
          <w:szCs w:val="20"/>
          <w:lang w:val="es-ES" w:eastAsia="ru-RU"/>
        </w:rPr>
        <w:t xml:space="preserve"> </w:t>
      </w:r>
      <w:r w:rsidRPr="00EA6BB4">
        <w:rPr>
          <w:rFonts w:ascii="GHEA Grapalat" w:eastAsia="Times New Roman" w:hAnsi="GHEA Grapalat" w:cs="Times New Roman"/>
          <w:b/>
          <w:sz w:val="20"/>
          <w:szCs w:val="20"/>
          <w:lang w:eastAsia="ru-RU"/>
        </w:rPr>
        <w:t>ԿԱՏԱՐԵԼՈՒ</w:t>
      </w:r>
    </w:p>
    <w:p w:rsidR="00EA6BB4" w:rsidRPr="00EA6BB4" w:rsidRDefault="00EA6BB4" w:rsidP="00EA6BB4">
      <w:pPr>
        <w:spacing w:after="0" w:line="240" w:lineRule="auto"/>
        <w:jc w:val="center"/>
        <w:rPr>
          <w:rFonts w:ascii="GHEA Grapalat" w:eastAsia="Times New Roman" w:hAnsi="GHEA Grapalat" w:cs="Times New Roman"/>
          <w:b/>
          <w:sz w:val="20"/>
          <w:szCs w:val="24"/>
          <w:lang w:val="es-ES"/>
        </w:rPr>
      </w:pPr>
      <w:r w:rsidRPr="00EA6BB4">
        <w:rPr>
          <w:rFonts w:ascii="GHEA Grapalat" w:eastAsia="Times New Roman" w:hAnsi="GHEA Grapalat" w:cs="Times New Roman"/>
          <w:b/>
          <w:sz w:val="20"/>
          <w:szCs w:val="24"/>
        </w:rPr>
        <w:t>ԵՎ</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Times New Roman"/>
          <w:b/>
          <w:sz w:val="20"/>
          <w:szCs w:val="24"/>
        </w:rPr>
        <w:t>ԴՐԱՆՔ</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Times New Roman"/>
          <w:b/>
          <w:sz w:val="20"/>
          <w:szCs w:val="24"/>
        </w:rPr>
        <w:t>ՀԵՏ</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Times New Roman"/>
          <w:b/>
          <w:sz w:val="20"/>
          <w:szCs w:val="24"/>
        </w:rPr>
        <w:t>ՎԵՐՑՆԵԼՈՒ</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Times New Roman"/>
          <w:b/>
          <w:sz w:val="20"/>
          <w:szCs w:val="24"/>
        </w:rPr>
        <w:t>ԿԱՐԳԸ</w:t>
      </w:r>
    </w:p>
    <w:p w:rsidR="00EA6BB4" w:rsidRPr="00EA6BB4" w:rsidRDefault="00EA6BB4" w:rsidP="00EA6BB4">
      <w:pPr>
        <w:spacing w:after="0" w:line="240" w:lineRule="auto"/>
        <w:ind w:firstLine="567"/>
        <w:jc w:val="both"/>
        <w:rPr>
          <w:rFonts w:ascii="GHEA Grapalat" w:eastAsia="Times New Roman" w:hAnsi="GHEA Grapalat" w:cs="Times New Roman"/>
          <w:b/>
          <w:i/>
          <w:sz w:val="20"/>
          <w:szCs w:val="20"/>
          <w:lang w:val="af-ZA"/>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0"/>
          <w:lang w:val="af-ZA"/>
        </w:rPr>
        <w:t>6.1</w:t>
      </w:r>
      <w:r w:rsidRPr="00EA6BB4">
        <w:rPr>
          <w:rFonts w:ascii="GHEA Grapalat" w:eastAsia="Times New Roman" w:hAnsi="GHEA Grapalat" w:cs="Times New Roman"/>
          <w:i/>
          <w:sz w:val="20"/>
          <w:szCs w:val="20"/>
          <w:lang w:val="af-ZA"/>
        </w:rPr>
        <w:t xml:space="preserve"> </w:t>
      </w:r>
      <w:r w:rsidRPr="00EA6BB4">
        <w:rPr>
          <w:rFonts w:ascii="GHEA Grapalat" w:eastAsia="Times New Roman" w:hAnsi="GHEA Grapalat" w:cs="Sylfaen"/>
          <w:sz w:val="20"/>
          <w:szCs w:val="24"/>
          <w:lang w:val="ru-RU"/>
        </w:rPr>
        <w:t>Օրենքի</w:t>
      </w:r>
      <w:r w:rsidRPr="00EA6BB4">
        <w:rPr>
          <w:rFonts w:ascii="GHEA Grapalat" w:eastAsia="Times New Roman" w:hAnsi="GHEA Grapalat" w:cs="Sylfaen"/>
          <w:sz w:val="20"/>
          <w:szCs w:val="24"/>
          <w:lang w:val="af-ZA"/>
        </w:rPr>
        <w:t xml:space="preserve"> 31-</w:t>
      </w:r>
      <w:r w:rsidRPr="00EA6BB4">
        <w:rPr>
          <w:rFonts w:ascii="GHEA Grapalat" w:eastAsia="Times New Roman" w:hAnsi="GHEA Grapalat" w:cs="Sylfaen"/>
          <w:sz w:val="20"/>
          <w:szCs w:val="24"/>
          <w:lang w:val="ru-RU"/>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հոդվածի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համաձայն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վավեր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Օրենքին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համապատասխան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վերցնելը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մերժումը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սույն </w:t>
      </w:r>
      <w:r w:rsidRPr="00EA6BB4">
        <w:rPr>
          <w:rFonts w:ascii="GHEA Grapalat" w:eastAsia="Times New Roman" w:hAnsi="GHEA Grapalat" w:cs="Sylfaen"/>
          <w:sz w:val="20"/>
          <w:szCs w:val="24"/>
          <w:lang w:val="ru-RU"/>
        </w:rPr>
        <w:t>ընթացակարգը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չկայացած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հայտարարվելը։</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6.2  </w:t>
      </w:r>
      <w:r w:rsidRPr="00EA6BB4">
        <w:rPr>
          <w:rFonts w:ascii="GHEA Grapalat" w:eastAsia="Times New Roman" w:hAnsi="GHEA Grapalat" w:cs="Sylfaen"/>
          <w:sz w:val="20"/>
          <w:szCs w:val="24"/>
          <w:lang w:val="ru-RU"/>
        </w:rPr>
        <w:t>Օրենքի</w:t>
      </w:r>
      <w:r w:rsidRPr="00EA6BB4">
        <w:rPr>
          <w:rFonts w:ascii="GHEA Grapalat" w:eastAsia="Times New Roman" w:hAnsi="GHEA Grapalat" w:cs="Sylfaen"/>
          <w:sz w:val="20"/>
          <w:szCs w:val="24"/>
          <w:lang w:val="af-ZA"/>
        </w:rPr>
        <w:t xml:space="preserve"> 31-</w:t>
      </w:r>
      <w:r w:rsidRPr="00EA6BB4">
        <w:rPr>
          <w:rFonts w:ascii="GHEA Grapalat" w:eastAsia="Times New Roman" w:hAnsi="GHEA Grapalat" w:cs="Sylfaen"/>
          <w:sz w:val="20"/>
          <w:szCs w:val="24"/>
          <w:lang w:val="ru-RU"/>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հոդվածի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համաձայն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1-ին մասի 4.2 </w:t>
      </w:r>
      <w:r w:rsidRPr="00EA6BB4">
        <w:rPr>
          <w:rFonts w:ascii="GHEA Grapalat" w:eastAsia="Times New Roman" w:hAnsi="GHEA Grapalat" w:cs="Sylfaen"/>
          <w:sz w:val="20"/>
          <w:szCs w:val="24"/>
          <w:lang w:val="ru-RU"/>
        </w:rPr>
        <w:t>կետում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վերջնաժամկետը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փոփոխել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վերցնել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հայտը։</w:t>
      </w:r>
    </w:p>
    <w:p w:rsidR="00EA6BB4" w:rsidRPr="00EA6BB4" w:rsidRDefault="00EA6BB4" w:rsidP="00EA6BB4">
      <w:pPr>
        <w:spacing w:after="0" w:line="240" w:lineRule="auto"/>
        <w:ind w:firstLine="567"/>
        <w:jc w:val="center"/>
        <w:rPr>
          <w:rFonts w:ascii="GHEA Grapalat" w:eastAsia="Times New Roman" w:hAnsi="GHEA Grapalat" w:cs="Times New Roman"/>
          <w:b/>
          <w:sz w:val="20"/>
          <w:szCs w:val="24"/>
          <w:lang w:val="af-ZA"/>
        </w:rPr>
      </w:pPr>
    </w:p>
    <w:p w:rsidR="00EA6BB4" w:rsidRPr="00EA6BB4" w:rsidRDefault="00EA6BB4" w:rsidP="00EA6BB4">
      <w:pPr>
        <w:spacing w:after="0" w:line="240" w:lineRule="auto"/>
        <w:jc w:val="both"/>
        <w:rPr>
          <w:rFonts w:ascii="GHEA Grapalat" w:eastAsia="Times New Roman" w:hAnsi="GHEA Grapalat" w:cs="Sylfaen"/>
          <w:sz w:val="20"/>
          <w:szCs w:val="24"/>
          <w:lang w:val="af-ZA"/>
        </w:rPr>
      </w:pPr>
    </w:p>
    <w:p w:rsidR="00EA6BB4" w:rsidRPr="00EA6BB4" w:rsidRDefault="00EA6BB4" w:rsidP="00EA6BB4">
      <w:pPr>
        <w:spacing w:after="0" w:line="240" w:lineRule="auto"/>
        <w:ind w:firstLine="567"/>
        <w:jc w:val="center"/>
        <w:rPr>
          <w:rFonts w:ascii="GHEA Grapalat" w:eastAsia="Times New Roman" w:hAnsi="GHEA Grapalat" w:cs="Times New Roman"/>
          <w:b/>
          <w:sz w:val="20"/>
          <w:szCs w:val="24"/>
          <w:lang w:val="hy-AM"/>
        </w:rPr>
      </w:pPr>
      <w:r w:rsidRPr="00EA6BB4">
        <w:rPr>
          <w:rFonts w:ascii="GHEA Grapalat" w:eastAsia="Times New Roman" w:hAnsi="GHEA Grapalat" w:cs="Times New Roman"/>
          <w:b/>
          <w:sz w:val="20"/>
          <w:szCs w:val="24"/>
          <w:lang w:val="af-ZA"/>
        </w:rPr>
        <w:t>8.  ՀԱՅՏԵՐԻ ԲԱՑՈՒՄԸ</w:t>
      </w:r>
      <w:r w:rsidRPr="00EA6BB4">
        <w:rPr>
          <w:rFonts w:ascii="GHEA Grapalat" w:eastAsia="Times New Roman" w:hAnsi="GHEA Grapalat" w:cs="Times New Roman"/>
          <w:b/>
          <w:sz w:val="20"/>
          <w:szCs w:val="24"/>
          <w:lang w:val="hy-AM"/>
        </w:rPr>
        <w:t xml:space="preserve">, </w:t>
      </w:r>
      <w:r w:rsidRPr="00EA6BB4">
        <w:rPr>
          <w:rFonts w:ascii="GHEA Grapalat" w:eastAsia="Times New Roman" w:hAnsi="GHEA Grapalat" w:cs="Times New Roman"/>
          <w:b/>
          <w:sz w:val="20"/>
          <w:szCs w:val="24"/>
          <w:lang w:val="af-ZA"/>
        </w:rPr>
        <w:t xml:space="preserve">ԳՆԱՀԱՏՈՒՄԸ  ԵՎ  </w:t>
      </w:r>
    </w:p>
    <w:p w:rsidR="00EA6BB4" w:rsidRPr="00EA6BB4" w:rsidRDefault="00EA6BB4" w:rsidP="00EA6BB4">
      <w:pPr>
        <w:spacing w:after="0" w:line="240" w:lineRule="auto"/>
        <w:ind w:firstLine="567"/>
        <w:jc w:val="center"/>
        <w:rPr>
          <w:rFonts w:ascii="GHEA Grapalat" w:eastAsia="Times New Roman" w:hAnsi="GHEA Grapalat" w:cs="Times New Roman"/>
          <w:b/>
          <w:sz w:val="20"/>
          <w:szCs w:val="24"/>
          <w:lang w:val="af-ZA"/>
        </w:rPr>
      </w:pPr>
      <w:r w:rsidRPr="00EA6BB4">
        <w:rPr>
          <w:rFonts w:ascii="GHEA Grapalat" w:eastAsia="Times New Roman" w:hAnsi="GHEA Grapalat" w:cs="Times New Roman"/>
          <w:b/>
          <w:sz w:val="20"/>
          <w:szCs w:val="24"/>
          <w:lang w:val="af-ZA"/>
        </w:rPr>
        <w:t xml:space="preserve">ԱՐԴՅՈՒՆՔՆԵՐԻ ԱՄՓՈՓՈՒՄԸ </w:t>
      </w:r>
    </w:p>
    <w:p w:rsidR="00EA6BB4" w:rsidRPr="00EA6BB4" w:rsidRDefault="00EA6BB4" w:rsidP="00EA6BB4">
      <w:pPr>
        <w:spacing w:after="0" w:line="240" w:lineRule="auto"/>
        <w:ind w:firstLine="567"/>
        <w:jc w:val="both"/>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Tahoma"/>
          <w:b/>
          <w:sz w:val="20"/>
          <w:szCs w:val="20"/>
          <w:lang w:val="af-ZA"/>
        </w:rPr>
      </w:pPr>
      <w:r w:rsidRPr="00EA6BB4">
        <w:rPr>
          <w:rFonts w:ascii="GHEA Grapalat" w:eastAsia="Times New Roman" w:hAnsi="GHEA Grapalat" w:cs="Times New Roman"/>
          <w:b/>
          <w:sz w:val="20"/>
          <w:szCs w:val="20"/>
          <w:lang w:val="af-ZA"/>
        </w:rPr>
        <w:t xml:space="preserve">8.1 </w:t>
      </w:r>
      <w:r w:rsidRPr="00EA6BB4">
        <w:rPr>
          <w:rFonts w:ascii="GHEA Grapalat" w:eastAsia="Times New Roman" w:hAnsi="GHEA Grapalat" w:cs="Sylfaen"/>
          <w:b/>
          <w:sz w:val="20"/>
          <w:szCs w:val="20"/>
          <w:lang w:val="ru-RU"/>
        </w:rPr>
        <w:t>Հայտերի</w:t>
      </w:r>
      <w:r w:rsidRPr="00EA6BB4">
        <w:rPr>
          <w:rFonts w:ascii="GHEA Grapalat" w:eastAsia="Times New Roman" w:hAnsi="GHEA Grapalat" w:cs="Sylfaen"/>
          <w:b/>
          <w:sz w:val="20"/>
          <w:szCs w:val="20"/>
          <w:lang w:val="af-ZA"/>
        </w:rPr>
        <w:t xml:space="preserve"> </w:t>
      </w:r>
      <w:r w:rsidRPr="00EA6BB4">
        <w:rPr>
          <w:rFonts w:ascii="GHEA Grapalat" w:eastAsia="Times New Roman" w:hAnsi="GHEA Grapalat" w:cs="Sylfaen"/>
          <w:b/>
          <w:sz w:val="20"/>
          <w:szCs w:val="20"/>
          <w:lang w:val="ru-RU"/>
        </w:rPr>
        <w:t>բացումը</w:t>
      </w:r>
      <w:r w:rsidRPr="00EA6BB4">
        <w:rPr>
          <w:rFonts w:ascii="GHEA Grapalat" w:eastAsia="Times New Roman" w:hAnsi="GHEA Grapalat" w:cs="Sylfaen"/>
          <w:b/>
          <w:sz w:val="20"/>
          <w:szCs w:val="20"/>
          <w:lang w:val="af-ZA"/>
        </w:rPr>
        <w:t xml:space="preserve"> </w:t>
      </w:r>
      <w:r w:rsidRPr="00EA6BB4">
        <w:rPr>
          <w:rFonts w:ascii="GHEA Grapalat" w:eastAsia="Times New Roman" w:hAnsi="GHEA Grapalat" w:cs="Sylfaen"/>
          <w:b/>
          <w:sz w:val="20"/>
          <w:szCs w:val="20"/>
          <w:lang w:val="ru-RU"/>
        </w:rPr>
        <w:t>կկատարվի</w:t>
      </w:r>
      <w:r w:rsidRPr="00EA6BB4">
        <w:rPr>
          <w:rFonts w:ascii="GHEA Grapalat" w:eastAsia="Times New Roman" w:hAnsi="GHEA Grapalat" w:cs="Sylfaen"/>
          <w:b/>
          <w:sz w:val="20"/>
          <w:szCs w:val="20"/>
          <w:lang w:val="af-ZA"/>
        </w:rPr>
        <w:t xml:space="preserve"> </w:t>
      </w:r>
      <w:r w:rsidRPr="00EA6BB4">
        <w:rPr>
          <w:rFonts w:ascii="GHEA Grapalat" w:eastAsia="Times New Roman" w:hAnsi="GHEA Grapalat" w:cs="Sylfaen"/>
          <w:b/>
          <w:sz w:val="20"/>
          <w:szCs w:val="24"/>
        </w:rPr>
        <w:t>համակարգի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rPr>
        <w:t>միջոցով</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սույն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ընթացակարգի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հայտարարությունը</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և</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հրավերը</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համակարգում</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rPr>
        <w:t>հ</w:t>
      </w:r>
      <w:r w:rsidRPr="00EA6BB4">
        <w:rPr>
          <w:rFonts w:ascii="GHEA Grapalat" w:eastAsia="Times New Roman" w:hAnsi="GHEA Grapalat" w:cs="Sylfaen"/>
          <w:b/>
          <w:sz w:val="20"/>
          <w:szCs w:val="24"/>
          <w:lang w:val="ru-RU"/>
        </w:rPr>
        <w:t>րապարակվելու</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rPr>
        <w:t>օրվանից</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հաշված</w:t>
      </w:r>
      <w:r w:rsidRPr="00EA6BB4">
        <w:rPr>
          <w:rFonts w:ascii="GHEA Grapalat" w:eastAsia="Times New Roman" w:hAnsi="GHEA Grapalat" w:cs="Sylfaen"/>
          <w:b/>
          <w:sz w:val="20"/>
          <w:szCs w:val="24"/>
          <w:lang w:val="af-ZA"/>
        </w:rPr>
        <w:t xml:space="preserve"> «7»</w:t>
      </w:r>
      <w:r w:rsidRPr="00EA6BB4">
        <w:rPr>
          <w:rFonts w:ascii="GHEA Grapalat" w:eastAsia="Times New Roman" w:hAnsi="GHEA Grapalat" w:cs="Sylfaen"/>
          <w:b/>
          <w:sz w:val="20"/>
          <w:szCs w:val="24"/>
          <w:lang w:val="ru-RU"/>
        </w:rPr>
        <w:t>րդ</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օրվա</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ժամը</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16"/>
          <w:szCs w:val="24"/>
          <w:lang w:val="af-ZA"/>
        </w:rPr>
        <w:t>«</w:t>
      </w:r>
      <w:r w:rsidRPr="00EA6BB4">
        <w:rPr>
          <w:rFonts w:ascii="GHEA Grapalat" w:eastAsia="Times New Roman" w:hAnsi="GHEA Grapalat" w:cs="Sylfaen"/>
          <w:b/>
          <w:sz w:val="20"/>
          <w:szCs w:val="24"/>
          <w:lang w:val="ru-RU"/>
        </w:rPr>
        <w:t>ժամը</w:t>
      </w:r>
      <w:r w:rsidRPr="00EA6BB4">
        <w:rPr>
          <w:rFonts w:ascii="GHEA Grapalat" w:eastAsia="Times New Roman" w:hAnsi="GHEA Grapalat" w:cs="Sylfaen"/>
          <w:b/>
          <w:sz w:val="20"/>
          <w:szCs w:val="24"/>
          <w:lang w:val="af-ZA"/>
        </w:rPr>
        <w:t xml:space="preserve"> 15:00</w:t>
      </w:r>
      <w:r w:rsidRPr="00EA6BB4">
        <w:rPr>
          <w:rFonts w:ascii="GHEA Grapalat" w:eastAsia="Times New Roman" w:hAnsi="GHEA Grapalat" w:cs="Sylfaen"/>
          <w:b/>
          <w:sz w:val="16"/>
          <w:szCs w:val="24"/>
          <w:lang w:val="af-ZA"/>
        </w:rPr>
        <w:t>»-</w:t>
      </w:r>
      <w:r w:rsidRPr="00EA6BB4">
        <w:rPr>
          <w:rFonts w:ascii="GHEA Grapalat" w:eastAsia="Times New Roman" w:hAnsi="GHEA Grapalat" w:cs="Sylfaen"/>
          <w:b/>
          <w:sz w:val="20"/>
          <w:szCs w:val="24"/>
        </w:rPr>
        <w:t>ի</w:t>
      </w:r>
      <w:r w:rsidRPr="00EA6BB4">
        <w:rPr>
          <w:rFonts w:ascii="GHEA Grapalat" w:eastAsia="Times New Roman" w:hAnsi="GHEA Grapalat" w:cs="Sylfaen"/>
          <w:b/>
          <w:sz w:val="20"/>
          <w:szCs w:val="24"/>
          <w:lang w:val="ru-RU"/>
        </w:rPr>
        <w:t>ն։</w:t>
      </w:r>
      <w:r w:rsidRPr="00EA6BB4">
        <w:rPr>
          <w:rFonts w:ascii="GHEA Grapalat" w:eastAsia="Times New Roman" w:hAnsi="GHEA Grapalat" w:cs="Sylfaen"/>
          <w:b/>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ru-RU"/>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բացման</w:t>
      </w:r>
      <w:r w:rsidRPr="00EA6BB4">
        <w:rPr>
          <w:rFonts w:ascii="GHEA Grapalat" w:eastAsia="Times New Roman" w:hAnsi="GHEA Grapalat" w:cs="Sylfaen"/>
          <w:sz w:val="20"/>
          <w:szCs w:val="24"/>
          <w:lang w:val="hy-AM"/>
        </w:rPr>
        <w:t xml:space="preserve"> և գնահատման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նիստում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նախագահը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նիստը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նախագահողը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նիստը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հայտարարում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հրապա</w:t>
      </w:r>
      <w:r w:rsidRPr="00EA6BB4">
        <w:rPr>
          <w:rFonts w:ascii="GHEA Grapalat" w:eastAsia="Times New Roman" w:hAnsi="GHEA Grapalat" w:cs="Sylfaen"/>
          <w:sz w:val="20"/>
          <w:szCs w:val="24"/>
          <w:lang w:val="hy-AM"/>
        </w:rPr>
        <w:softHyphen/>
        <w:t>րակում է գնման հայտով սահմանված</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ընթացակարգի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շրջանակում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գնվելիք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աշխատանքների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գնման գինը՝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մեկ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թվով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արտահայտված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ինչպես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EA6BB4">
        <w:rPr>
          <w:rFonts w:ascii="GHEA Grapalat" w:eastAsia="Times New Roman" w:hAnsi="GHEA Grapalat" w:cs="Times New Roman"/>
          <w:sz w:val="20"/>
          <w:szCs w:val="24"/>
          <w:lang w:val="hy-AM"/>
        </w:rPr>
        <w:softHyphen/>
        <w:t>նա</w:t>
      </w:r>
      <w:r w:rsidRPr="00EA6BB4">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EA6BB4">
        <w:rPr>
          <w:rFonts w:ascii="GHEA Grapalat" w:eastAsia="Times New Roman" w:hAnsi="GHEA Grapalat" w:cs="Times New Roman"/>
          <w:sz w:val="20"/>
          <w:szCs w:val="24"/>
          <w:lang w:val="hy-AM"/>
        </w:rPr>
        <w:softHyphen/>
        <w:t>գահի կողմից: Հանձնաժողովի</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առաջին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բացող</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անդամն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իր</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կատարած</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նշումներով</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երկրորդ</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բացող</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անդամի</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դիտարկմանն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է</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ներկայացնում</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բացման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ենթակա</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այն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հայտերի</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ցուցակը</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որոնց</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համակարգը</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դիտել</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է</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որպես</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ներկայացված</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պիտանի</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հայտեր</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որից</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հետո</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երկրորդ</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բացող</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անդամը</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հաստատում</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է</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Times New Roman"/>
          <w:sz w:val="20"/>
          <w:szCs w:val="24"/>
          <w:lang w:val="hy-AM"/>
        </w:rPr>
        <w:t>իրեն</w:t>
      </w:r>
      <w:r w:rsidRPr="00EA6BB4">
        <w:rPr>
          <w:rFonts w:ascii="GHEA Grapalat" w:eastAsia="Times New Roman" w:hAnsi="GHEA Grapalat" w:cs="Times New Roman"/>
          <w:sz w:val="20"/>
          <w:szCs w:val="24"/>
          <w:lang w:val="af-ZA"/>
        </w:rPr>
        <w:t xml:space="preserve"> </w:t>
      </w:r>
      <w:r w:rsidRPr="00EA6BB4">
        <w:rPr>
          <w:rFonts w:ascii="GHEA Grapalat" w:eastAsia="Times New Roman" w:hAnsi="GHEA Grapalat" w:cs="Sylfaen"/>
          <w:sz w:val="20"/>
          <w:szCs w:val="24"/>
          <w:lang w:val="hy-AM"/>
        </w:rPr>
        <w:t>ներկայացված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ցուցակը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Հաստատումից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հետո</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բեռնվում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արձանագրությունը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համակարգում՝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հաշվետվություն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 համակարգի միջոցով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ուղարկում է մասնակիցների էլեկտրոնային փոստերին</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8.2 </w:t>
      </w:r>
      <w:r w:rsidRPr="00EA6BB4">
        <w:rPr>
          <w:rFonts w:ascii="GHEA Grapalat" w:eastAsia="Times New Roman" w:hAnsi="GHEA Grapalat" w:cs="Sylfaen"/>
          <w:sz w:val="20"/>
          <w:szCs w:val="24"/>
        </w:rPr>
        <w:t>Հայտերը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գնահատվում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հրավերով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կարգով</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ընթացակարգի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չափաբաժինների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քանակը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յոթանասունհինգը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չգերազանցելու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գնահատումն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իրականացվում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ներկայացման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վերջնաժամկետը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լրանալու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օրվանից</w:t>
      </w:r>
      <w:r w:rsidRPr="00EA6BB4">
        <w:rPr>
          <w:rFonts w:ascii="GHEA Grapalat" w:eastAsia="Times New Roman" w:hAnsi="GHEA Grapalat" w:cs="Sylfaen"/>
          <w:sz w:val="20"/>
          <w:szCs w:val="24"/>
          <w:lang w:val="af-ZA"/>
        </w:rPr>
        <w:t xml:space="preserve"> </w:t>
      </w:r>
      <w:proofErr w:type="gramStart"/>
      <w:r w:rsidRPr="00EA6BB4">
        <w:rPr>
          <w:rFonts w:ascii="GHEA Grapalat" w:eastAsia="Times New Roman" w:hAnsi="GHEA Grapalat" w:cs="Sylfaen"/>
          <w:sz w:val="20"/>
          <w:szCs w:val="24"/>
        </w:rPr>
        <w:t>հաշված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տաս</w:t>
      </w:r>
      <w:r w:rsidRPr="00EA6BB4">
        <w:rPr>
          <w:rFonts w:ascii="GHEA Grapalat" w:eastAsia="Times New Roman" w:hAnsi="GHEA Grapalat" w:cs="Sylfaen"/>
          <w:sz w:val="20"/>
          <w:szCs w:val="24"/>
          <w:lang w:val="hy-AM"/>
        </w:rPr>
        <w:t>նհինգ</w:t>
      </w:r>
      <w:proofErr w:type="gramEnd"/>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իսկ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գերազանցելու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քսան</w:t>
      </w:r>
      <w:r w:rsidRPr="00EA6BB4">
        <w:rPr>
          <w:rFonts w:ascii="GHEA Grapalat" w:eastAsia="Times New Roman" w:hAnsi="GHEA Grapalat" w:cs="Sylfaen"/>
          <w:sz w:val="20"/>
          <w:szCs w:val="24"/>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ընթացքում</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rPr>
        <w:t>Բավարար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գնահատվում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հրավերով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համապատասխանող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հակառակ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գնահատվում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անբավարար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մերժվում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Ընդ</w:t>
      </w:r>
      <w:r w:rsidRPr="00EA6BB4">
        <w:rPr>
          <w:rFonts w:ascii="GHEA Grapalat" w:eastAsia="Times New Roman" w:hAnsi="GHEA Grapalat" w:cs="Sylfaen"/>
          <w:sz w:val="20"/>
          <w:szCs w:val="24"/>
          <w:lang w:val="af-ZA"/>
        </w:rPr>
        <w:t xml:space="preserve"> որում հայտերի բացման և </w:t>
      </w:r>
      <w:r w:rsidRPr="00EA6BB4">
        <w:rPr>
          <w:rFonts w:ascii="GHEA Grapalat" w:eastAsia="Times New Roman" w:hAnsi="GHEA Grapalat" w:cs="Sylfaen"/>
          <w:sz w:val="20"/>
          <w:szCs w:val="24"/>
          <w:lang w:val="af-ZA"/>
        </w:rPr>
        <w:lastRenderedPageBreak/>
        <w:t xml:space="preserve">գնահատման նիստում հանձնաժողովը մերժում է այն հայտերը, </w:t>
      </w:r>
      <w:r w:rsidRPr="00EA6BB4">
        <w:rPr>
          <w:rFonts w:ascii="GHEA Grapalat" w:eastAsia="Times New Roman" w:hAnsi="GHEA Grapalat" w:cs="Sylfaen"/>
          <w:sz w:val="20"/>
          <w:szCs w:val="24"/>
        </w:rPr>
        <w:t>որոնցում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բացակայում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առաջարկները</w:t>
      </w:r>
      <w:r w:rsidRPr="00EA6BB4">
        <w:rPr>
          <w:rFonts w:ascii="GHEA Grapalat" w:eastAsia="Times New Roman" w:hAnsi="GHEA Grapalat" w:cs="Sylfaen"/>
          <w:sz w:val="20"/>
          <w:szCs w:val="24"/>
          <w:lang w:val="hy-AM"/>
        </w:rPr>
        <w:t xml:space="preserve"> և/կամ հայտի </w:t>
      </w:r>
      <w:proofErr w:type="gramStart"/>
      <w:r w:rsidRPr="00EA6BB4">
        <w:rPr>
          <w:rFonts w:ascii="GHEA Grapalat" w:eastAsia="Times New Roman" w:hAnsi="GHEA Grapalat" w:cs="Sylfaen"/>
          <w:sz w:val="20"/>
          <w:szCs w:val="24"/>
          <w:lang w:val="hy-AM"/>
        </w:rPr>
        <w:t xml:space="preserve">ապահովումը </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կամ</w:t>
      </w:r>
      <w:proofErr w:type="gramEnd"/>
      <w:r w:rsidRPr="00EA6BB4">
        <w:rPr>
          <w:rFonts w:ascii="GHEA Grapalat" w:eastAsia="Times New Roman" w:hAnsi="GHEA Grapalat" w:cs="Sylfaen"/>
          <w:sz w:val="20"/>
          <w:szCs w:val="24"/>
          <w:lang w:val="af-ZA"/>
        </w:rPr>
        <w:t xml:space="preserve"> դրանք </w:t>
      </w:r>
      <w:r w:rsidRPr="00EA6BB4">
        <w:rPr>
          <w:rFonts w:ascii="GHEA Grapalat" w:eastAsia="Times New Roman" w:hAnsi="GHEA Grapalat" w:cs="Sylfaen"/>
          <w:sz w:val="20"/>
          <w:szCs w:val="24"/>
        </w:rPr>
        <w:t>ներկայացված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հրավերի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պահանջներին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անհամապատասխան</w:t>
      </w:r>
      <w:r w:rsidRPr="00EA6BB4">
        <w:rPr>
          <w:rFonts w:ascii="GHEA Grapalat" w:eastAsia="Times New Roman" w:hAnsi="GHEA Grapalat" w:cs="Sylfaen"/>
          <w:sz w:val="20"/>
          <w:szCs w:val="24"/>
          <w:lang w:val="hy-AM"/>
        </w:rPr>
        <w:t xml:space="preserve">, բացառությամբ  սույն հրավերի 1-ին մասի 8.9 կետով սահմանված դեպքի: </w:t>
      </w:r>
    </w:p>
    <w:p w:rsidR="00EA6BB4" w:rsidRPr="00EA6BB4" w:rsidRDefault="00EA6BB4" w:rsidP="00EA6BB4">
      <w:pPr>
        <w:spacing w:after="0" w:line="240" w:lineRule="auto"/>
        <w:ind w:firstLine="567"/>
        <w:jc w:val="both"/>
        <w:rPr>
          <w:rFonts w:ascii="GHEA Grapalat" w:eastAsia="Times New Roman" w:hAnsi="GHEA Grapalat" w:cs="Sylfaen"/>
          <w:szCs w:val="24"/>
          <w:lang w:val="af-ZA" w:eastAsia="ru-RU"/>
        </w:rPr>
      </w:pPr>
      <w:r w:rsidRPr="00EA6BB4">
        <w:rPr>
          <w:rFonts w:ascii="GHEA Grapalat" w:eastAsia="Times New Roman" w:hAnsi="GHEA Grapalat" w:cs="Sylfaen"/>
          <w:sz w:val="20"/>
          <w:szCs w:val="20"/>
          <w:lang w:val="af-ZA" w:eastAsia="ru-RU"/>
        </w:rPr>
        <w:t xml:space="preserve">8.3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այդպիսին չճանաչվածմասնակիցների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նպատակով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նախագահն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ավտոմատ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եղանակով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ստեղծում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գնահատման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արձանագրություն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համակարգում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հաստատվում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անդամների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համակարգում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նշում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կատարելու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միջոցով</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af-ZA"/>
        </w:rPr>
        <w:t>8.</w:t>
      </w:r>
      <w:r w:rsidRPr="00EA6BB4">
        <w:rPr>
          <w:rFonts w:ascii="GHEA Grapalat" w:eastAsia="Times New Roman" w:hAnsi="GHEA Grapalat" w:cs="Sylfaen"/>
          <w:sz w:val="20"/>
          <w:szCs w:val="24"/>
          <w:lang w:val="hy-AM"/>
        </w:rPr>
        <w:t>4</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որոշվում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բավարար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գնահատված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թվից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նվազագույն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նախապատվություն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սկզբունքով։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այդպիսին չճանաչված</w:t>
      </w:r>
      <w:r w:rsidRPr="00EA6BB4">
        <w:rPr>
          <w:rFonts w:ascii="GHEA Grapalat" w:eastAsia="Times New Roman" w:hAnsi="GHEA Grapalat" w:cs="Sylfaen"/>
          <w:sz w:val="20"/>
          <w:szCs w:val="24"/>
          <w:lang w:val="ru-RU"/>
        </w:rPr>
        <w:t>մասնակիցներին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որոշելիս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առաջարկների</w:t>
      </w:r>
      <w:r w:rsidRPr="00EA6BB4">
        <w:rPr>
          <w:rFonts w:ascii="GHEA Grapalat" w:eastAsia="Times New Roman" w:hAnsi="GHEA Grapalat" w:cs="Sylfaen"/>
          <w:sz w:val="20"/>
          <w:szCs w:val="24"/>
          <w:lang w:val="af-ZA"/>
        </w:rPr>
        <w:t xml:space="preserve"> գնահատումը և </w:t>
      </w:r>
      <w:r w:rsidRPr="00EA6BB4">
        <w:rPr>
          <w:rFonts w:ascii="GHEA Grapalat" w:eastAsia="Times New Roman" w:hAnsi="GHEA Grapalat" w:cs="Sylfaen"/>
          <w:sz w:val="20"/>
          <w:szCs w:val="24"/>
          <w:lang w:val="ru-RU"/>
        </w:rPr>
        <w:t>համեմատումն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իրականացվում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1-ին </w:t>
      </w:r>
      <w:r w:rsidRPr="00EA6BB4">
        <w:rPr>
          <w:rFonts w:ascii="GHEA Grapalat" w:eastAsia="Times New Roman" w:hAnsi="GHEA Grapalat" w:cs="Sylfaen"/>
          <w:sz w:val="20"/>
          <w:szCs w:val="24"/>
          <w:lang w:val="ru-RU"/>
        </w:rPr>
        <w:t>մասի</w:t>
      </w:r>
      <w:r w:rsidRPr="00EA6BB4">
        <w:rPr>
          <w:rFonts w:ascii="GHEA Grapalat" w:eastAsia="Times New Roman" w:hAnsi="GHEA Grapalat" w:cs="Sylfaen"/>
          <w:sz w:val="20"/>
          <w:szCs w:val="24"/>
          <w:lang w:val="af-ZA"/>
        </w:rPr>
        <w:t xml:space="preserve"> 5.2-րդ </w:t>
      </w:r>
      <w:r w:rsidRPr="00EA6BB4">
        <w:rPr>
          <w:rFonts w:ascii="GHEA Grapalat" w:eastAsia="Times New Roman" w:hAnsi="GHEA Grapalat" w:cs="Sylfaen"/>
          <w:sz w:val="20"/>
          <w:szCs w:val="24"/>
          <w:lang w:val="ru-RU"/>
        </w:rPr>
        <w:t>կետում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հարկի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գումարի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հաշվարկման</w:t>
      </w:r>
      <w:r w:rsidRPr="00EA6BB4">
        <w:rPr>
          <w:rFonts w:ascii="GHEA Grapalat" w:eastAsia="Times New Roman" w:hAnsi="GHEA Grapalat" w:cs="Sylfaen"/>
          <w:sz w:val="20"/>
          <w:szCs w:val="24"/>
          <w:lang w:val="hy-AM"/>
        </w:rPr>
        <w:t>, իսկ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0"/>
          <w:lang w:val="af-ZA"/>
        </w:rPr>
        <w:t xml:space="preserve">հայտերը գնահատելիս </w:t>
      </w:r>
      <w:r w:rsidRPr="00EA6BB4">
        <w:rPr>
          <w:rFonts w:ascii="GHEA Grapalat" w:eastAsia="Times New Roman" w:hAnsi="GHEA Grapalat" w:cs="Sylfaen"/>
          <w:sz w:val="20"/>
          <w:szCs w:val="20"/>
        </w:rPr>
        <w:t>հիմք</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է</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ընդունում</w:t>
      </w:r>
      <w:r w:rsidRPr="00EA6BB4">
        <w:rPr>
          <w:rFonts w:ascii="GHEA Grapalat" w:eastAsia="Times New Roman" w:hAnsi="GHEA Grapalat" w:cs="Sylfaen"/>
          <w:sz w:val="20"/>
          <w:szCs w:val="20"/>
          <w:lang w:val="af-ZA"/>
        </w:rPr>
        <w:t xml:space="preserve"> հ</w:t>
      </w:r>
      <w:r w:rsidRPr="00EA6BB4">
        <w:rPr>
          <w:rFonts w:ascii="GHEA Grapalat" w:eastAsia="Times New Roman" w:hAnsi="GHEA Grapalat" w:cs="Sylfaen"/>
          <w:sz w:val="20"/>
          <w:szCs w:val="20"/>
        </w:rPr>
        <w:t>ամակարգում</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կցված</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մասնակցի</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կողմից</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հաստատված</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գնային</w:t>
      </w:r>
      <w:r w:rsidRPr="00EA6BB4">
        <w:rPr>
          <w:rFonts w:ascii="GHEA Grapalat" w:eastAsia="Times New Roman" w:hAnsi="GHEA Grapalat" w:cs="Sylfaen"/>
          <w:sz w:val="20"/>
          <w:szCs w:val="20"/>
          <w:lang w:val="af-ZA"/>
        </w:rPr>
        <w:t xml:space="preserve"> </w:t>
      </w:r>
      <w:r w:rsidRPr="00EA6BB4">
        <w:rPr>
          <w:rFonts w:ascii="GHEA Grapalat" w:eastAsia="Times New Roman" w:hAnsi="GHEA Grapalat" w:cs="Sylfaen"/>
          <w:sz w:val="20"/>
          <w:szCs w:val="20"/>
        </w:rPr>
        <w:t>առաջարկը</w:t>
      </w:r>
      <w:r w:rsidRPr="00EA6BB4">
        <w:rPr>
          <w:rFonts w:ascii="GHEA Grapalat" w:eastAsia="Times New Roman" w:hAnsi="GHEA Grapalat" w:cs="Sylfaen"/>
          <w:sz w:val="20"/>
          <w:szCs w:val="20"/>
          <w:lang w:val="hy-AM"/>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8.</w:t>
      </w:r>
      <w:r w:rsidRPr="00EA6BB4">
        <w:rPr>
          <w:rFonts w:ascii="GHEA Grapalat" w:eastAsia="Times New Roman" w:hAnsi="GHEA Grapalat" w:cs="Sylfaen"/>
          <w:sz w:val="20"/>
          <w:szCs w:val="24"/>
          <w:lang w:val="hy-AM"/>
        </w:rPr>
        <w:t>5</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անհամապատասխանություն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գտել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տառերով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թվերով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գումարների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միջև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հիմք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ընդունվում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տառերով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գումարը։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երկու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ավելի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արժույթներով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ապա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դրանք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համեմատվում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Հայաստանի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Հանրապետության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դրամով</w:t>
      </w:r>
      <w:r w:rsidRPr="00EA6BB4">
        <w:rPr>
          <w:rFonts w:ascii="GHEA Grapalat" w:eastAsia="Times New Roman" w:hAnsi="GHEA Grapalat" w:cs="Sylfaen"/>
          <w:sz w:val="20"/>
          <w:szCs w:val="24"/>
          <w:lang w:val="af-ZA"/>
        </w:rPr>
        <w:t>`</w:t>
      </w:r>
      <w:r w:rsidRPr="00EA6BB4">
        <w:rPr>
          <w:rFonts w:ascii="GHEA Grapalat" w:eastAsia="Times New Roman" w:hAnsi="GHEA Grapalat" w:cs="Sylfaen"/>
          <w:b/>
          <w:sz w:val="20"/>
          <w:szCs w:val="24"/>
          <w:lang w:val="af-ZA"/>
        </w:rPr>
        <w:t xml:space="preserve"> ՀՀ կենտրոնական բանկի կողմից հայտերի բացման օրվա դրությամբ սահմանած փոխարժեքով</w:t>
      </w:r>
      <w:r w:rsidRPr="00EA6BB4">
        <w:rPr>
          <w:rFonts w:ascii="GHEA Grapalat" w:eastAsia="Times New Roman" w:hAnsi="GHEA Grapalat" w:cs="Sylfaen"/>
          <w:sz w:val="20"/>
          <w:szCs w:val="24"/>
          <w:lang w:val="ru-RU"/>
        </w:rPr>
        <w:t>։</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0"/>
          <w:lang w:val="af-ZA" w:eastAsia="x-none"/>
        </w:rPr>
        <w:t>8.</w:t>
      </w:r>
      <w:r w:rsidRPr="00EA6BB4">
        <w:rPr>
          <w:rFonts w:ascii="GHEA Grapalat" w:eastAsia="Times New Roman" w:hAnsi="GHEA Grapalat" w:cs="Times New Roman"/>
          <w:sz w:val="20"/>
          <w:szCs w:val="20"/>
          <w:lang w:val="hy-AM" w:eastAsia="x-none"/>
        </w:rPr>
        <w:t>6</w:t>
      </w:r>
      <w:r w:rsidRPr="00EA6BB4">
        <w:rPr>
          <w:rFonts w:ascii="GHEA Grapalat" w:eastAsia="Times New Roman" w:hAnsi="GHEA Grapalat" w:cs="Times New Roman"/>
          <w:sz w:val="20"/>
          <w:szCs w:val="20"/>
          <w:lang w:val="af-ZA" w:eastAsia="x-none"/>
        </w:rPr>
        <w:t xml:space="preserve"> Հ</w:t>
      </w:r>
      <w:r w:rsidRPr="00EA6BB4">
        <w:rPr>
          <w:rFonts w:ascii="GHEA Grapalat" w:eastAsia="Times New Roman" w:hAnsi="GHEA Grapalat" w:cs="Sylfaen"/>
          <w:sz w:val="20"/>
          <w:szCs w:val="24"/>
          <w:lang w:val="ru-RU"/>
        </w:rPr>
        <w:t>անձնաժողովը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նկատմամբ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բավարար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գնահատված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ասնակիցներից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որոշում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այդպիսին չճանաչված</w:t>
      </w:r>
      <w:r w:rsidRPr="00EA6BB4">
        <w:rPr>
          <w:rFonts w:ascii="GHEA Grapalat" w:eastAsia="Times New Roman" w:hAnsi="GHEA Grapalat" w:cs="Sylfaen"/>
          <w:sz w:val="20"/>
          <w:szCs w:val="24"/>
          <w:lang w:val="ru-RU"/>
        </w:rPr>
        <w:t>մասնակիցներին</w:t>
      </w:r>
      <w:r w:rsidRPr="00EA6BB4">
        <w:rPr>
          <w:rFonts w:ascii="GHEA Grapalat" w:eastAsia="Times New Roman" w:hAnsi="GHEA Grapalat" w:cs="Sylfaen"/>
          <w:sz w:val="20"/>
          <w:szCs w:val="24"/>
          <w:lang w:val="af-ZA"/>
        </w:rPr>
        <w:t xml:space="preserve">: Շինարարական ծրագրերի գնման դեպքում </w:t>
      </w:r>
      <w:r w:rsidRPr="00EA6BB4">
        <w:rPr>
          <w:rFonts w:ascii="GHEA Grapalat" w:eastAsia="Times New Roman" w:hAnsi="GHEA Grapalat" w:cs="Sylfaen"/>
          <w:sz w:val="20"/>
          <w:szCs w:val="24"/>
          <w:lang w:val="ru-RU"/>
        </w:rPr>
        <w:t>հանձնաժողովը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գնահատում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ներկայացված</w:t>
      </w:r>
      <w:r w:rsidRPr="00EA6BB4">
        <w:rPr>
          <w:rFonts w:ascii="GHEA Grapalat" w:eastAsia="Times New Roman" w:hAnsi="GHEA Grapalat" w:cs="Sylfaen"/>
          <w:sz w:val="20"/>
          <w:szCs w:val="24"/>
          <w:lang w:val="af-ZA"/>
        </w:rPr>
        <w:t xml:space="preserve"> սարքերի և սարքավորումների տեխնիկական բնութագրերի </w:t>
      </w:r>
      <w:r w:rsidRPr="00EA6BB4">
        <w:rPr>
          <w:rFonts w:ascii="GHEA Grapalat" w:eastAsia="Times New Roman" w:hAnsi="GHEA Grapalat" w:cs="Sylfaen"/>
          <w:sz w:val="20"/>
          <w:szCs w:val="24"/>
          <w:lang w:val="ru-RU"/>
        </w:rPr>
        <w:t>համապատասխանությունը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նվազագույն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հավասարության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ru-RU"/>
        </w:rPr>
        <w:t>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այդպիսին </w:t>
      </w:r>
      <w:r w:rsidRPr="00EA6BB4">
        <w:rPr>
          <w:rFonts w:ascii="GHEA Grapalat" w:eastAsia="Times New Roman" w:hAnsi="GHEA Grapalat" w:cs="Sylfaen"/>
          <w:sz w:val="20"/>
          <w:szCs w:val="24"/>
          <w:lang w:val="ru-RU"/>
        </w:rPr>
        <w:t>չճանաչված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որոշելու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նպատակով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նիստում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հավասար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միաժամանակյա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բանակցություններ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նիստին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համապատասխան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լիազորություն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ունեցող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ներկայացուցիչները</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ru-RU"/>
        </w:rPr>
        <w:t>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հակառակ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նիստը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կասեցվում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հավասար գներ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միջոցով</w:t>
      </w:r>
      <w:r w:rsidRPr="00EA6BB4">
        <w:rPr>
          <w:rFonts w:ascii="GHEA Grapalat" w:eastAsia="Times New Roman" w:hAnsi="GHEA Grapalat" w:cs="Sylfaen"/>
          <w:sz w:val="20"/>
          <w:szCs w:val="24"/>
          <w:lang w:val="hy-AM"/>
        </w:rPr>
        <w:t>՝ ոչ ավտոմատ ծանուցման եղանակով,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միաժամանակ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ծանուցում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նվազեցման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շուրջ</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միաժամանակյա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բանակցությունների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պայմանների, տևողության,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ժամի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վայրի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մասին</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ru-RU"/>
        </w:rPr>
        <w:t>գ</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բանակցությունները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շուտ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ծանուցումն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ուղարկվելու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օրվանից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երկրորդ</w:t>
      </w:r>
      <w:r w:rsidRPr="00EA6BB4">
        <w:rPr>
          <w:rFonts w:ascii="GHEA Grapalat" w:eastAsia="Times New Roman" w:hAnsi="GHEA Grapalat" w:cs="Sylfaen"/>
          <w:sz w:val="20"/>
          <w:szCs w:val="24"/>
          <w:lang w:val="af-ZA"/>
        </w:rPr>
        <w:t xml:space="preserve"> և ոչ ուշ, քան </w:t>
      </w:r>
      <w:r w:rsidRPr="00EA6BB4">
        <w:rPr>
          <w:rFonts w:ascii="GHEA Grapalat" w:eastAsia="Times New Roman" w:hAnsi="GHEA Grapalat" w:cs="Sylfaen"/>
          <w:sz w:val="20"/>
          <w:szCs w:val="24"/>
          <w:lang w:val="hy-AM"/>
        </w:rPr>
        <w:t>հինգերորդ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օրը</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ru-RU"/>
        </w:rPr>
        <w:t>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յուրաքանչյուր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w:t>
      </w:r>
      <w:r w:rsidRPr="00EA6BB4">
        <w:rPr>
          <w:rFonts w:ascii="GHEA Grapalat" w:eastAsia="Times New Roman" w:hAnsi="GHEA Grapalat" w:cs="Sylfaen"/>
          <w:sz w:val="20"/>
          <w:szCs w:val="24"/>
          <w:lang w:val="ru-RU"/>
        </w:rPr>
        <w:t>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տվյալ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հրապարակվում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մյուս</w:t>
      </w:r>
      <w:r w:rsidRPr="00EA6BB4">
        <w:rPr>
          <w:rFonts w:ascii="GHEA Grapalat" w:eastAsia="Times New Roman" w:hAnsi="GHEA Grapalat" w:cs="Sylfaen"/>
          <w:sz w:val="20"/>
          <w:szCs w:val="24"/>
          <w:lang w:val="af-ZA"/>
        </w:rPr>
        <w:t xml:space="preserve"> մ</w:t>
      </w:r>
      <w:r w:rsidRPr="00EA6BB4">
        <w:rPr>
          <w:rFonts w:ascii="GHEA Grapalat" w:eastAsia="Times New Roman" w:hAnsi="GHEA Grapalat" w:cs="Sylfaen"/>
          <w:sz w:val="20"/>
          <w:szCs w:val="24"/>
          <w:lang w:val="ru-RU"/>
        </w:rPr>
        <w:t>ասնակցի</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բանակցությունների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վերջնաժամկետի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ավարտը</w:t>
      </w:r>
      <w:r w:rsidRPr="00EA6BB4">
        <w:rPr>
          <w:rFonts w:ascii="GHEA Grapalat" w:eastAsia="Times New Roman" w:hAnsi="GHEA Grapalat" w:cs="Sylfaen"/>
          <w:sz w:val="20"/>
          <w:szCs w:val="24"/>
          <w:lang w:val="af-ZA"/>
        </w:rPr>
        <w:t xml:space="preserve"> մ</w:t>
      </w:r>
      <w:r w:rsidRPr="00EA6BB4">
        <w:rPr>
          <w:rFonts w:ascii="GHEA Grapalat" w:eastAsia="Times New Roman" w:hAnsi="GHEA Grapalat" w:cs="Sylfaen"/>
          <w:sz w:val="20"/>
          <w:szCs w:val="24"/>
          <w:lang w:val="ru-RU"/>
        </w:rPr>
        <w:t>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վերանայել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առաջարկը</w:t>
      </w:r>
      <w:r w:rsidRPr="00EA6BB4">
        <w:rPr>
          <w:rFonts w:ascii="GHEA Grapalat" w:eastAsia="Times New Roman" w:hAnsi="GHEA Grapalat" w:cs="Sylfaen"/>
          <w:sz w:val="20"/>
          <w:szCs w:val="24"/>
          <w:lang w:val="af-ZA"/>
        </w:rPr>
        <w:t>,</w:t>
      </w:r>
    </w:p>
    <w:p w:rsidR="00EA6BB4" w:rsidRPr="00EA6BB4" w:rsidRDefault="00EA6BB4" w:rsidP="00EA6BB4">
      <w:pPr>
        <w:shd w:val="clear" w:color="auto" w:fill="FFFFFF"/>
        <w:spacing w:after="0" w:line="240" w:lineRule="auto"/>
        <w:ind w:firstLine="708"/>
        <w:jc w:val="both"/>
        <w:rPr>
          <w:rFonts w:ascii="Arial Unicode" w:eastAsia="Times New Roman" w:hAnsi="Arial Unicode" w:cs="Times New Roman"/>
          <w:sz w:val="21"/>
          <w:szCs w:val="21"/>
          <w:lang w:val="af-ZA"/>
        </w:rPr>
      </w:pPr>
      <w:r w:rsidRPr="00EA6BB4">
        <w:rPr>
          <w:rFonts w:ascii="GHEA Grapalat" w:eastAsia="Times New Roman" w:hAnsi="GHEA Grapalat" w:cs="Sylfaen"/>
          <w:sz w:val="20"/>
          <w:szCs w:val="24"/>
          <w:lang w:val="ru-RU"/>
        </w:rPr>
        <w:t>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բանակցությունների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վերջնաժամկետը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ըստ</w:t>
      </w:r>
      <w:r w:rsidRPr="00EA6BB4">
        <w:rPr>
          <w:rFonts w:ascii="GHEA Grapalat" w:eastAsia="Times New Roman" w:hAnsi="GHEA Grapalat" w:cs="Sylfaen"/>
          <w:sz w:val="20"/>
          <w:szCs w:val="24"/>
          <w:lang w:val="hy-AM"/>
        </w:rPr>
        <w:t xml:space="preserve"> դրան ներկա</w:t>
      </w:r>
      <w:r w:rsidRPr="00EA6BB4">
        <w:rPr>
          <w:rFonts w:ascii="GHEA Grapalat" w:eastAsia="Times New Roman" w:hAnsi="GHEA Grapalat" w:cs="Sylfaen"/>
          <w:sz w:val="20"/>
          <w:szCs w:val="24"/>
          <w:lang w:val="af-ZA"/>
        </w:rPr>
        <w:t xml:space="preserve"> մ</w:t>
      </w:r>
      <w:r w:rsidRPr="00EA6BB4">
        <w:rPr>
          <w:rFonts w:ascii="GHEA Grapalat" w:eastAsia="Times New Roman" w:hAnsi="GHEA Grapalat" w:cs="Sylfaen"/>
          <w:sz w:val="20"/>
          <w:szCs w:val="24"/>
          <w:lang w:val="ru-RU"/>
        </w:rPr>
        <w:t>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որոշվում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այդպիսին չճանաչված </w:t>
      </w:r>
      <w:r w:rsidRPr="00EA6BB4">
        <w:rPr>
          <w:rFonts w:ascii="GHEA Grapalat" w:eastAsia="Times New Roman" w:hAnsi="GHEA Grapalat" w:cs="Sylfaen"/>
          <w:sz w:val="20"/>
          <w:szCs w:val="24"/>
          <w:lang w:val="af-ZA"/>
        </w:rPr>
        <w:t>մ</w:t>
      </w:r>
      <w:r w:rsidRPr="00EA6BB4">
        <w:rPr>
          <w:rFonts w:ascii="GHEA Grapalat" w:eastAsia="Times New Roman" w:hAnsi="GHEA Grapalat" w:cs="Sylfaen"/>
          <w:sz w:val="20"/>
          <w:szCs w:val="24"/>
          <w:lang w:val="ru-RU"/>
        </w:rPr>
        <w:t>ասնակիցները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բանակցությունների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արդյունքում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հավասար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ընթացակարգն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Օրենքի</w:t>
      </w:r>
      <w:r w:rsidRPr="00EA6BB4">
        <w:rPr>
          <w:rFonts w:ascii="GHEA Grapalat" w:eastAsia="Times New Roman" w:hAnsi="GHEA Grapalat" w:cs="Sylfaen"/>
          <w:sz w:val="20"/>
          <w:szCs w:val="24"/>
          <w:lang w:val="af-ZA"/>
        </w:rPr>
        <w:t xml:space="preserve"> 37-</w:t>
      </w:r>
      <w:r w:rsidRPr="00EA6BB4">
        <w:rPr>
          <w:rFonts w:ascii="GHEA Grapalat" w:eastAsia="Times New Roman" w:hAnsi="GHEA Grapalat" w:cs="Sylfaen"/>
          <w:sz w:val="20"/>
          <w:szCs w:val="24"/>
          <w:lang w:val="ru-RU"/>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հոդվածի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lang w:val="ru-RU"/>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lang w:val="ru-RU"/>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չկայացած</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8.7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նկատմամբ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բավարար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գնահատված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գերազանցում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գինը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ապա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գնահատող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ցածր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վերջինիս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իրավունքներն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պարտականություններն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ուժի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մեջ</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մտնում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գինը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գերազանցող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չափով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լրացուցիչ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ֆինանսական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համաձայնագիր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համաձայնագիրը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լրացուցիչ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ֆինանսական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նախատեսվելուն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տասնհինգ</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կատարման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ժամկետները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երկարաձգելով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օրվանից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համաձայնագրի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ընկած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ժամանակահատվածով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համաձայն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լուծվում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կնքելուն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վաթսուն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օրացուցային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լրացուցիչ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ֆինանսական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կիրառվում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երբ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մեկից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գնահատվել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բավարար</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չկիրառման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w:t>
      </w:r>
      <w:r w:rsidRPr="00EA6BB4">
        <w:rPr>
          <w:rFonts w:ascii="GHEA Grapalat" w:eastAsia="Times New Roman" w:hAnsi="GHEA Grapalat" w:cs="Sylfaen"/>
          <w:sz w:val="20"/>
          <w:szCs w:val="24"/>
          <w:lang w:val="ru-RU"/>
        </w:rPr>
        <w:t>րենքի</w:t>
      </w:r>
      <w:r w:rsidRPr="00EA6BB4">
        <w:rPr>
          <w:rFonts w:ascii="GHEA Grapalat" w:eastAsia="Times New Roman" w:hAnsi="GHEA Grapalat" w:cs="Sylfaen"/>
          <w:sz w:val="20"/>
          <w:szCs w:val="24"/>
          <w:lang w:val="af-ZA"/>
        </w:rPr>
        <w:t xml:space="preserve"> 37-</w:t>
      </w:r>
      <w:r w:rsidRPr="00EA6BB4">
        <w:rPr>
          <w:rFonts w:ascii="GHEA Grapalat" w:eastAsia="Times New Roman" w:hAnsi="GHEA Grapalat" w:cs="Sylfaen"/>
          <w:sz w:val="20"/>
          <w:szCs w:val="24"/>
          <w:lang w:val="ru-RU"/>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հոդվածի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lang w:val="ru-RU"/>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lang w:val="ru-RU"/>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չկայացած</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hy-AM" w:eastAsia="x-none"/>
        </w:rPr>
      </w:pPr>
      <w:r w:rsidRPr="00EA6BB4">
        <w:rPr>
          <w:rFonts w:ascii="GHEA Grapalat" w:eastAsia="Times New Roman" w:hAnsi="GHEA Grapalat" w:cs="Times New Roman"/>
          <w:sz w:val="20"/>
          <w:szCs w:val="20"/>
          <w:lang w:val="af-ZA" w:eastAsia="x-none"/>
        </w:rPr>
        <w:t>8.</w:t>
      </w:r>
      <w:r w:rsidRPr="00EA6BB4">
        <w:rPr>
          <w:rFonts w:ascii="GHEA Grapalat" w:eastAsia="Times New Roman" w:hAnsi="GHEA Grapalat" w:cs="Times New Roman"/>
          <w:sz w:val="20"/>
          <w:szCs w:val="20"/>
          <w:lang w:val="hy-AM" w:eastAsia="x-none"/>
        </w:rPr>
        <w:t>8</w:t>
      </w:r>
      <w:r w:rsidRPr="00EA6BB4">
        <w:rPr>
          <w:rFonts w:ascii="GHEA Grapalat" w:eastAsia="Times New Roman" w:hAnsi="GHEA Grapalat" w:cs="Times New Roma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EA6BB4">
        <w:rPr>
          <w:rFonts w:ascii="GHEA Grapalat" w:eastAsia="Times New Roman" w:hAnsi="GHEA Grapalat" w:cs="Times New Roman"/>
          <w:sz w:val="20"/>
          <w:szCs w:val="20"/>
          <w:lang w:val="hy-AM" w:eastAsia="x-none"/>
        </w:rPr>
        <w:t xml:space="preserve"> </w:t>
      </w:r>
      <w:r w:rsidRPr="00EA6BB4">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EA6BB4">
        <w:rPr>
          <w:rFonts w:ascii="GHEA Grapalat" w:eastAsia="Times New Roman" w:hAnsi="GHEA Grapalat" w:cs="Times New Roman"/>
          <w:sz w:val="20"/>
          <w:szCs w:val="20"/>
          <w:lang w:val="hy-AM" w:eastAsia="x-none"/>
        </w:rPr>
        <w:t xml:space="preserve">հայտում ներառված </w:t>
      </w:r>
      <w:r w:rsidRPr="00EA6BB4">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A6BB4">
        <w:rPr>
          <w:rFonts w:ascii="GHEA Grapalat" w:eastAsia="Times New Roman" w:hAnsi="GHEA Grapalat" w:cs="Times New Roman"/>
          <w:sz w:val="20"/>
          <w:szCs w:val="20"/>
          <w:lang w:val="hy-AM" w:eastAsia="x-none"/>
        </w:rPr>
        <w:t>:</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0"/>
          <w:lang w:val="af-ZA" w:eastAsia="x-none"/>
        </w:rPr>
        <w:t>8.</w:t>
      </w:r>
      <w:r w:rsidRPr="00EA6BB4">
        <w:rPr>
          <w:rFonts w:ascii="GHEA Grapalat" w:eastAsia="Times New Roman" w:hAnsi="GHEA Grapalat" w:cs="Times New Roman"/>
          <w:sz w:val="20"/>
          <w:szCs w:val="20"/>
          <w:lang w:val="hy-AM" w:eastAsia="x-none"/>
        </w:rPr>
        <w:t>9</w:t>
      </w:r>
      <w:r w:rsidRPr="00EA6BB4">
        <w:rPr>
          <w:rFonts w:ascii="GHEA Grapalat" w:eastAsia="Times New Roman" w:hAnsi="GHEA Grapalat" w:cs="Times New Roman"/>
          <w:sz w:val="20"/>
          <w:szCs w:val="20"/>
          <w:lang w:val="af-ZA" w:eastAsia="x-none"/>
        </w:rPr>
        <w:t xml:space="preserve"> Եթե հայտերի բացման</w:t>
      </w:r>
      <w:r w:rsidRPr="00EA6BB4">
        <w:rPr>
          <w:rFonts w:ascii="GHEA Grapalat" w:eastAsia="Times New Roman" w:hAnsi="GHEA Grapalat" w:cs="Times New Roman"/>
          <w:sz w:val="20"/>
          <w:szCs w:val="20"/>
          <w:lang w:val="hy-AM" w:eastAsia="x-none"/>
        </w:rPr>
        <w:t xml:space="preserve"> և գնահատման</w:t>
      </w:r>
      <w:r w:rsidRPr="00EA6BB4">
        <w:rPr>
          <w:rFonts w:ascii="GHEA Grapalat" w:eastAsia="Times New Roman" w:hAnsi="GHEA Grapalat" w:cs="Times New Roman"/>
          <w:sz w:val="20"/>
          <w:szCs w:val="20"/>
          <w:lang w:val="af-ZA" w:eastAsia="x-none"/>
        </w:rPr>
        <w:t xml:space="preserve"> նիստի 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իրականացված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գնահատման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արդյուն</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hy-AM"/>
        </w:rPr>
        <w:t>քում</w:t>
      </w:r>
      <w:r w:rsidRPr="00EA6BB4">
        <w:rPr>
          <w:rFonts w:ascii="GHEA Grapalat" w:eastAsia="Times New Roman" w:hAnsi="GHEA Grapalat" w:cs="Sylfaen"/>
          <w:sz w:val="20"/>
          <w:szCs w:val="24"/>
          <w:lang w:val="af-ZA"/>
        </w:rPr>
        <w:t xml:space="preserve"> մասնակցի </w:t>
      </w:r>
      <w:r w:rsidRPr="00EA6BB4">
        <w:rPr>
          <w:rFonts w:ascii="GHEA Grapalat" w:eastAsia="Times New Roman" w:hAnsi="GHEA Grapalat" w:cs="Sylfaen"/>
          <w:sz w:val="20"/>
          <w:szCs w:val="24"/>
          <w:lang w:val="hy-AM"/>
        </w:rPr>
        <w:t>հայտում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արձանագրվում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անհամապատասխանություններ՝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հրավերի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պահանջների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նկատմամբ</w:t>
      </w:r>
      <w:r w:rsidRPr="00EA6BB4">
        <w:rPr>
          <w:rFonts w:ascii="GHEA Grapalat" w:eastAsia="Times New Roman" w:hAnsi="GHEA Grapalat" w:cs="Sylfaen"/>
          <w:sz w:val="20"/>
          <w:szCs w:val="24"/>
          <w:lang w:val="af-ZA"/>
        </w:rPr>
        <w:t>,</w:t>
      </w:r>
      <w:bookmarkStart w:id="7" w:name="_Hlk9262487"/>
      <w:r w:rsidRPr="00EA6BB4">
        <w:rPr>
          <w:rFonts w:ascii="GHEA Grapalat" w:eastAsia="Times New Roman" w:hAnsi="GHEA Grapalat" w:cs="Sylfaen"/>
          <w:sz w:val="20"/>
          <w:szCs w:val="24"/>
          <w:lang w:val="hy-AM"/>
        </w:rPr>
        <w:t xml:space="preserve"> ներառյալ այնդեպքը, երբ հայտում ներառված՝ Հայաստանի Հանրապետության ռեզիդենտ հանդիսացող </w:t>
      </w:r>
      <w:r w:rsidRPr="00EA6BB4">
        <w:rPr>
          <w:rFonts w:ascii="GHEA Grapalat" w:eastAsia="Times New Roman" w:hAnsi="GHEA Grapalat" w:cs="Sylfaen"/>
          <w:sz w:val="20"/>
          <w:szCs w:val="24"/>
          <w:lang w:val="hy-AM"/>
        </w:rPr>
        <w:lastRenderedPageBreak/>
        <w:t>մասնակցի կողմից հաստատված փաստաթղթերը կամ դրանց մի մասը հաստատված չեն էլեկտրոնային թվային ստորագրությամբ,</w:t>
      </w:r>
      <w:bookmarkEnd w:id="7"/>
      <w:r w:rsidRPr="00EA6BB4">
        <w:rPr>
          <w:rFonts w:ascii="GHEA Grapalat" w:eastAsia="Times New Roman" w:hAnsi="GHEA Grapalat" w:cs="Sylfaen"/>
          <w:sz w:val="20"/>
          <w:szCs w:val="24"/>
          <w:lang w:val="hy-AM"/>
        </w:rPr>
        <w:t xml:space="preserve"> ապա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մեկ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կասեցնում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նիստը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իսկ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Sylfaen"/>
          <w:sz w:val="20"/>
          <w:szCs w:val="24"/>
          <w:lang w:val="af-ZA"/>
        </w:rPr>
        <w:t xml:space="preserve"> համակարգի միջոցով </w:t>
      </w:r>
      <w:r w:rsidRPr="00EA6BB4">
        <w:rPr>
          <w:rFonts w:ascii="GHEA Grapalat" w:eastAsia="Times New Roman" w:hAnsi="GHEA Grapalat" w:cs="Sylfaen"/>
          <w:sz w:val="20"/>
          <w:szCs w:val="24"/>
          <w:lang w:val="hy-AM"/>
        </w:rPr>
        <w:t>տեղեկացնում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մ</w:t>
      </w:r>
      <w:r w:rsidRPr="00EA6BB4">
        <w:rPr>
          <w:rFonts w:ascii="GHEA Grapalat" w:eastAsia="Times New Roman" w:hAnsi="GHEA Grapalat" w:cs="Sylfaen"/>
          <w:sz w:val="20"/>
          <w:szCs w:val="24"/>
          <w:lang w:val="hy-AM"/>
        </w:rPr>
        <w:t>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առաջարկելով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կասեցման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ավարտը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շտկել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անհամապատասխանությունը</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EA6BB4">
        <w:rPr>
          <w:rFonts w:ascii="GHEA Grapalat" w:eastAsia="Times New Roman" w:hAnsi="GHEA Grapalat" w:cs="Sylfaen"/>
          <w:sz w:val="20"/>
          <w:szCs w:val="24"/>
        </w:rPr>
        <w:t>ա</w:t>
      </w:r>
      <w:r w:rsidRPr="00EA6BB4">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af-ZA"/>
        </w:rPr>
        <w:t>8.</w:t>
      </w:r>
      <w:r w:rsidRPr="00EA6BB4">
        <w:rPr>
          <w:rFonts w:ascii="GHEA Grapalat" w:eastAsia="Times New Roman" w:hAnsi="GHEA Grapalat" w:cs="Sylfaen"/>
          <w:sz w:val="20"/>
          <w:szCs w:val="24"/>
          <w:lang w:val="hy-AM"/>
        </w:rPr>
        <w:t>10</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հրավերի</w:t>
      </w:r>
      <w:r w:rsidRPr="00EA6BB4">
        <w:rPr>
          <w:rFonts w:ascii="GHEA Grapalat" w:eastAsia="Times New Roman" w:hAnsi="GHEA Grapalat" w:cs="Sylfaen"/>
          <w:sz w:val="20"/>
          <w:szCs w:val="24"/>
          <w:lang w:val="af-ZA"/>
        </w:rPr>
        <w:t xml:space="preserve"> 8.</w:t>
      </w:r>
      <w:r w:rsidRPr="00EA6BB4">
        <w:rPr>
          <w:rFonts w:ascii="GHEA Grapalat" w:eastAsia="Times New Roman" w:hAnsi="GHEA Grapalat" w:cs="Sylfaen"/>
          <w:sz w:val="20"/>
          <w:szCs w:val="24"/>
          <w:lang w:val="hy-AM"/>
        </w:rPr>
        <w:t>9</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կետով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ժամկետում</w:t>
      </w:r>
      <w:r w:rsidRPr="00EA6BB4">
        <w:rPr>
          <w:rFonts w:ascii="GHEA Grapalat" w:eastAsia="Times New Roman" w:hAnsi="GHEA Grapalat" w:cs="Sylfaen"/>
          <w:sz w:val="20"/>
          <w:szCs w:val="24"/>
          <w:lang w:val="af-ZA"/>
        </w:rPr>
        <w:t xml:space="preserve"> մ</w:t>
      </w:r>
      <w:r w:rsidRPr="00EA6BB4">
        <w:rPr>
          <w:rFonts w:ascii="GHEA Grapalat" w:eastAsia="Times New Roman" w:hAnsi="GHEA Grapalat" w:cs="Sylfaen"/>
          <w:sz w:val="20"/>
          <w:szCs w:val="24"/>
          <w:lang w:val="hy-AM"/>
        </w:rPr>
        <w:t>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շտկում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արձանագրված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անհամապատասխանությունը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վերջինիս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գնահատվում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բավարար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Հակառակ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դեպքում տվյալ 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գնահատվում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անբավարար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մերժվում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af-ZA"/>
        </w:rPr>
        <w:t>8.</w:t>
      </w:r>
      <w:r w:rsidRPr="00EA6BB4">
        <w:rPr>
          <w:rFonts w:ascii="GHEA Grapalat" w:eastAsia="Times New Roman" w:hAnsi="GHEA Grapalat" w:cs="Sylfaen"/>
          <w:sz w:val="20"/>
          <w:szCs w:val="24"/>
          <w:lang w:val="hy-AM"/>
        </w:rPr>
        <w:t>11</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անդամը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աշխատանքներին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 հանձնաժողովի գործունեության ընթացքումպարզվում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վերջիններիս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հիմնադրված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բաժնեմաս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փայաբաժին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ունեցող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կազմակերպությունը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իրենց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մերձավոր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ազգակցությամբ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խնամիությամբ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կապված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անձը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ծնող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ամուսին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երեխա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եղբայր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քույր</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տատ, պապ, թոռ,</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ինչպես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ամուսնու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ծնող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երեխա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եղբայր,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քույր, տատ, պապ, թոռ</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այդ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անձի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հիմնադրված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բաժնեմաս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փայաբաժին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ունեցող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կազմակերպությունը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ընթացակարգին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ներկայացրել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 xml:space="preserve"> 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առկա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կետով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 սույն ընթացակարգի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առնչությամբ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շահերի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բախում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ունեցող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անդամը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քարտուղարը անհապաղ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ինքնաբացարկ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սույնընթացակարգից</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8.12 </w:t>
      </w:r>
      <w:r w:rsidRPr="00EA6BB4">
        <w:rPr>
          <w:rFonts w:ascii="GHEA Grapalat" w:eastAsia="Times New Roman" w:hAnsi="GHEA Grapalat" w:cs="Sylfaen"/>
          <w:sz w:val="20"/>
          <w:szCs w:val="24"/>
          <w:lang w:val="es-ES"/>
        </w:rPr>
        <w:t>Հայտերը բացվելուց և գնահատվելուց  հետո կազմվում է արձանագրություն`</w:t>
      </w:r>
      <w:r w:rsidRPr="00EA6BB4">
        <w:rPr>
          <w:rFonts w:ascii="GHEA Grapalat" w:eastAsia="Times New Roman" w:hAnsi="GHEA Grapalat" w:cs="Sylfaen"/>
          <w:sz w:val="20"/>
          <w:szCs w:val="20"/>
          <w:lang w:val="af-ZA"/>
        </w:rPr>
        <w:t xml:space="preserve"> գնումների մասին ՀՀ օրենսդրությամբ սահմանված կարգով</w:t>
      </w:r>
      <w:r w:rsidRPr="00EA6BB4">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A6BB4">
        <w:rPr>
          <w:rFonts w:ascii="GHEA Grapalat" w:eastAsia="Times New Roman" w:hAnsi="GHEA Grapalat" w:cs="Sylfaen"/>
          <w:sz w:val="20"/>
          <w:szCs w:val="24"/>
          <w:lang w:val="hy-AM"/>
        </w:rPr>
        <w:t>Արձանագրությունն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ստորագրում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նիստին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ներկա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անդամները։</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8.13 </w:t>
      </w:r>
      <w:r w:rsidRPr="00EA6BB4">
        <w:rPr>
          <w:rFonts w:ascii="GHEA Grapalat" w:eastAsia="Times New Roman" w:hAnsi="GHEA Grapalat" w:cs="Sylfaen"/>
          <w:sz w:val="20"/>
          <w:szCs w:val="24"/>
          <w:lang w:val="af-ZA"/>
        </w:rPr>
        <w:t xml:space="preserve"> Հանձնաժողովի քարտուղարը հայտերի բացման</w:t>
      </w:r>
      <w:r w:rsidRPr="00EA6BB4">
        <w:rPr>
          <w:rFonts w:ascii="GHEA Grapalat" w:eastAsia="Times New Roman" w:hAnsi="GHEA Grapalat" w:cs="Sylfaen"/>
          <w:sz w:val="20"/>
          <w:szCs w:val="24"/>
          <w:lang w:val="hy-AM"/>
        </w:rPr>
        <w:t xml:space="preserve"> և գնահատման</w:t>
      </w:r>
      <w:r w:rsidRPr="00EA6BB4">
        <w:rPr>
          <w:rFonts w:ascii="GHEA Grapalat" w:eastAsia="Times New Roman" w:hAnsi="GHEA Grapalat" w:cs="Sylfaen"/>
          <w:sz w:val="20"/>
          <w:szCs w:val="24"/>
          <w:lang w:val="af-ZA"/>
        </w:rPr>
        <w:t xml:space="preserve"> նիստի ավարտից հետո ոչ ուշ քան</w:t>
      </w:r>
      <w:r w:rsidRPr="00EA6BB4">
        <w:rPr>
          <w:rFonts w:ascii="GHEA Grapalat" w:eastAsia="Times New Roman" w:hAnsi="GHEA Grapalat" w:cs="Arial"/>
          <w:spacing w:val="-8"/>
          <w:sz w:val="24"/>
          <w:szCs w:val="24"/>
          <w:lang w:val="af-ZA"/>
        </w:rPr>
        <w:t xml:space="preserve"> </w:t>
      </w:r>
      <w:r w:rsidRPr="00EA6BB4">
        <w:rPr>
          <w:rFonts w:ascii="GHEA Grapalat" w:eastAsia="Times New Roman" w:hAnsi="GHEA Grapalat" w:cs="Sylfaen"/>
          <w:sz w:val="20"/>
          <w:szCs w:val="24"/>
          <w:lang w:val="af-ZA"/>
        </w:rPr>
        <w:t xml:space="preserve"> հաջորդող աշխատանքային օրը` </w:t>
      </w:r>
    </w:p>
    <w:p w:rsidR="00EA6BB4" w:rsidRPr="00EA6BB4" w:rsidRDefault="00EA6BB4" w:rsidP="00EA6BB4">
      <w:pPr>
        <w:spacing w:after="0" w:line="240" w:lineRule="auto"/>
        <w:ind w:firstLine="567"/>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 xml:space="preserve">1) հայտերի բացման </w:t>
      </w:r>
      <w:r w:rsidRPr="00EA6BB4">
        <w:rPr>
          <w:rFonts w:ascii="GHEA Grapalat" w:eastAsia="Times New Roman" w:hAnsi="GHEA Grapalat" w:cs="Sylfaen"/>
          <w:sz w:val="20"/>
          <w:szCs w:val="20"/>
          <w:lang w:val="af-ZA"/>
        </w:rPr>
        <w:t xml:space="preserve">և գնահատման </w:t>
      </w:r>
      <w:r w:rsidRPr="00EA6BB4">
        <w:rPr>
          <w:rFonts w:ascii="GHEA Grapalat" w:eastAsia="Times New Roman"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2) իր և գնահատող հանձնաժողովի` հայտերի բացման </w:t>
      </w:r>
      <w:r w:rsidRPr="00EA6BB4">
        <w:rPr>
          <w:rFonts w:ascii="GHEA Grapalat" w:eastAsia="Times New Roman" w:hAnsi="GHEA Grapalat" w:cs="Sylfaen"/>
          <w:sz w:val="20"/>
          <w:szCs w:val="24"/>
          <w:lang w:val="hy-AM"/>
        </w:rPr>
        <w:t>և գնահատման</w:t>
      </w:r>
      <w:r w:rsidRPr="00EA6BB4">
        <w:rPr>
          <w:rFonts w:ascii="GHEA Grapalat" w:eastAsia="Times New Roman" w:hAnsi="GHEA Grapalat" w:cs="Sylfaen"/>
          <w:sz w:val="20"/>
          <w:szCs w:val="24"/>
          <w:lang w:val="af-ZA"/>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hy-AM"/>
        </w:rPr>
      </w:pPr>
      <w:r w:rsidRPr="00EA6BB4">
        <w:rPr>
          <w:rFonts w:ascii="GHEA Grapalat" w:eastAsia="Times New Roman" w:hAnsi="GHEA Grapalat" w:cs="Times New Roman"/>
          <w:sz w:val="24"/>
          <w:szCs w:val="24"/>
          <w:lang w:val="af-ZA"/>
        </w:rPr>
        <w:tab/>
      </w:r>
      <w:r w:rsidRPr="00EA6BB4">
        <w:rPr>
          <w:rFonts w:ascii="GHEA Grapalat" w:eastAsia="Times New Roman" w:hAnsi="GHEA Grapalat" w:cs="Sylfaen"/>
          <w:sz w:val="20"/>
          <w:szCs w:val="24"/>
          <w:lang w:val="af-ZA"/>
        </w:rPr>
        <w:t xml:space="preserve">8.14 </w:t>
      </w:r>
      <w:r w:rsidRPr="00EA6BB4">
        <w:rPr>
          <w:rFonts w:ascii="GHEA Grapalat" w:eastAsia="Times New Roman" w:hAnsi="GHEA Grapalat" w:cs="Sylfaen"/>
          <w:sz w:val="20"/>
          <w:szCs w:val="24"/>
        </w:rPr>
        <w:t>Օրենքի</w:t>
      </w:r>
      <w:r w:rsidRPr="00EA6BB4">
        <w:rPr>
          <w:rFonts w:ascii="GHEA Grapalat" w:eastAsia="Times New Roman" w:hAnsi="GHEA Grapalat" w:cs="Sylfaen"/>
          <w:sz w:val="20"/>
          <w:szCs w:val="24"/>
          <w:lang w:val="af-ZA"/>
        </w:rPr>
        <w:t xml:space="preserve"> 6-</w:t>
      </w:r>
      <w:r w:rsidRPr="00EA6BB4">
        <w:rPr>
          <w:rFonts w:ascii="GHEA Grapalat" w:eastAsia="Times New Roman" w:hAnsi="GHEA Grapalat" w:cs="Sylfaen"/>
          <w:sz w:val="20"/>
          <w:szCs w:val="24"/>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հոդվածի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մասի</w:t>
      </w:r>
      <w:r w:rsidRPr="00EA6BB4">
        <w:rPr>
          <w:rFonts w:ascii="GHEA Grapalat" w:eastAsia="Times New Roman" w:hAnsi="GHEA Grapalat" w:cs="Sylfaen"/>
          <w:sz w:val="20"/>
          <w:szCs w:val="24"/>
          <w:lang w:val="af-ZA"/>
        </w:rPr>
        <w:t xml:space="preserve"> 6-</w:t>
      </w:r>
      <w:r w:rsidRPr="00EA6BB4">
        <w:rPr>
          <w:rFonts w:ascii="GHEA Grapalat" w:eastAsia="Times New Roman" w:hAnsi="GHEA Grapalat" w:cs="Sylfaen"/>
          <w:sz w:val="20"/>
          <w:szCs w:val="24"/>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կետով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հիմքերն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ղեկավարի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պատճառաբանված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որոշման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լիազորված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մարմինը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ներառում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գործընթացին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իրավունք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չունեցող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ցուցակում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Պատվիրատուի ղեկավարի պատճառաբանված որոշումը լիազորված մարմինը հրապարակում է տեղեկագրում:</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Ընդ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որում</w:t>
      </w:r>
      <w:r w:rsidRPr="00EA6BB4">
        <w:rPr>
          <w:rFonts w:ascii="GHEA Grapalat" w:eastAsia="Times New Roman" w:hAnsi="GHEA Grapalat" w:cs="Sylfaen"/>
          <w:sz w:val="20"/>
          <w:szCs w:val="24"/>
          <w:lang w:val="af-ZA"/>
        </w:rPr>
        <w:t xml:space="preserve"> </w:t>
      </w:r>
      <w:r w:rsidRPr="00EA6BB4">
        <w:rPr>
          <w:rFonts w:ascii="Calibri" w:eastAsia="Times New Roman" w:hAnsi="Calibri" w:cs="Calibri"/>
          <w:sz w:val="20"/>
          <w:szCs w:val="24"/>
          <w:lang w:val="af-ZA"/>
        </w:rPr>
        <w:t> </w:t>
      </w:r>
      <w:r w:rsidRPr="00EA6BB4">
        <w:rPr>
          <w:rFonts w:ascii="GHEA Grapalat" w:eastAsia="Times New Roman" w:hAnsi="GHEA Grapalat" w:cs="Sylfaen"/>
          <w:sz w:val="20"/>
          <w:szCs w:val="24"/>
          <w:lang w:val="hy-AM"/>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կետում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ղեկավարը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կայացնում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ընթացակարգը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չկայացած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հայտարարվելու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կնքված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վերաբերյալ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հայտարարությունը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հրապարակելու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միակողմանի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լուծելու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հայտարարությունը </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ծանուցումը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հրապարակելու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տասներորդ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կայացվելուն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այն</w:t>
      </w:r>
      <w:r w:rsidRPr="00EA6BB4">
        <w:rPr>
          <w:rFonts w:ascii="GHEA Grapalat" w:eastAsia="Times New Roman" w:hAnsi="GHEA Grapalat" w:cs="Sylfaen"/>
          <w:sz w:val="20"/>
          <w:szCs w:val="24"/>
          <w:lang w:val="af-ZA"/>
        </w:rPr>
        <w:t xml:space="preserve"> գրավոր </w:t>
      </w:r>
      <w:r w:rsidRPr="00EA6BB4">
        <w:rPr>
          <w:rFonts w:ascii="GHEA Grapalat" w:eastAsia="Times New Roman" w:hAnsi="GHEA Grapalat" w:cs="Sylfaen"/>
          <w:sz w:val="20"/>
          <w:szCs w:val="24"/>
          <w:lang w:val="hy-AM"/>
        </w:rPr>
        <w:t>տրամադրվում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լիազորված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մարմնին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Լիազորված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մարմինը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ներառում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գործընթացին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իրավունք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չունեցող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մասնակիցների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ցուցակում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ստանալուն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քառասուներորդ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հինգերորդ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իսկ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ստանալուն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քառասուներորդ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դրությամբ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բողոքարկման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վերաբերյալ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հարուցված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չավարտված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դատական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գործի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առկայության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տվյալ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դատական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գործով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եզրափակիչ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դատական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ակտն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ուժի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մեջ</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մտնելու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հինգերորդ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դատական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քննության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արդյունքով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կատարման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հնարավորությունը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վերացել</w:t>
      </w:r>
      <w:r w:rsidRPr="00EA6BB4">
        <w:rPr>
          <w:rFonts w:ascii="GHEA Grapalat" w:eastAsia="Times New Roman" w:hAnsi="GHEA Grapalat" w:cs="Sylfaen"/>
          <w:sz w:val="20"/>
          <w:szCs w:val="24"/>
          <w:lang w:val="af-ZA"/>
        </w:rPr>
        <w:t xml:space="preserve">: </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Ե</w:t>
      </w:r>
      <w:r w:rsidRPr="00EA6BB4">
        <w:rPr>
          <w:rFonts w:ascii="GHEA Grapalat" w:eastAsia="Times New Roman" w:hAnsi="GHEA Grapalat" w:cs="Sylfaen"/>
          <w:sz w:val="20"/>
          <w:szCs w:val="24"/>
          <w:lang w:val="af-ZA"/>
        </w:rPr>
        <w:t>թե՝</w:t>
      </w:r>
    </w:p>
    <w:p w:rsidR="00EA6BB4" w:rsidRPr="00EA6BB4" w:rsidRDefault="00EA6BB4" w:rsidP="00EA6BB4">
      <w:pPr>
        <w:numPr>
          <w:ilvl w:val="0"/>
          <w:numId w:val="18"/>
        </w:numPr>
        <w:shd w:val="clear" w:color="auto" w:fill="FFFFFF"/>
        <w:spacing w:after="0" w:line="240" w:lineRule="auto"/>
        <w:ind w:firstLine="630"/>
        <w:jc w:val="both"/>
        <w:rPr>
          <w:rFonts w:ascii="GHEA Grapalat" w:eastAsia="Times New Roman" w:hAnsi="GHEA Grapalat" w:cs="Sylfaen"/>
          <w:sz w:val="20"/>
          <w:szCs w:val="24"/>
          <w:lang w:val="af-ZA" w:eastAsia="ru-RU"/>
        </w:rPr>
      </w:pPr>
      <w:r w:rsidRPr="00EA6BB4">
        <w:rPr>
          <w:rFonts w:ascii="GHEA Grapalat" w:eastAsia="Times New Roman" w:hAnsi="GHEA Grapalat" w:cs="Sylfaen"/>
          <w:sz w:val="20"/>
          <w:szCs w:val="24"/>
          <w:lang w:val="af-ZA" w:eastAsia="ru-RU"/>
        </w:rPr>
        <w:t xml:space="preserve">սույն կետով նախատեսված՝ </w:t>
      </w:r>
      <w:r w:rsidRPr="00EA6BB4">
        <w:rPr>
          <w:rFonts w:ascii="GHEA Grapalat" w:eastAsia="Times New Roman" w:hAnsi="GHEA Grapalat" w:cs="Sylfaen"/>
          <w:sz w:val="20"/>
          <w:szCs w:val="24"/>
          <w:lang w:val="ru-RU" w:eastAsia="ru-RU"/>
        </w:rPr>
        <w:t>լիազորված</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մարմ</w:t>
      </w:r>
      <w:r w:rsidRPr="00EA6BB4">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EA6BB4">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A6BB4" w:rsidRPr="00EA6BB4" w:rsidRDefault="00EA6BB4" w:rsidP="00EA6BB4">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EA6BB4">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EA6BB4">
        <w:rPr>
          <w:rFonts w:ascii="GHEA Grapalat" w:eastAsia="Times New Roman" w:hAnsi="GHEA Grapalat" w:cs="Sylfaen"/>
          <w:sz w:val="20"/>
          <w:szCs w:val="24"/>
          <w:lang w:val="ru-RU" w:eastAsia="ru-RU"/>
        </w:rPr>
        <w:t>լիազորված</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մարմ</w:t>
      </w:r>
      <w:r w:rsidRPr="00EA6BB4">
        <w:rPr>
          <w:rFonts w:ascii="GHEA Grapalat" w:eastAsia="Times New Roman" w:hAnsi="GHEA Grapalat" w:cs="Sylfaen"/>
          <w:sz w:val="20"/>
          <w:szCs w:val="24"/>
          <w:lang w:val="x-none" w:eastAsia="ru-RU"/>
        </w:rPr>
        <w:t>նին որոշումը ներկայացվելու վերջնաժամկետը լրանալու</w:t>
      </w:r>
      <w:r w:rsidRPr="00EA6BB4">
        <w:rPr>
          <w:rFonts w:ascii="GHEA Grapalat" w:eastAsia="Times New Roman" w:hAnsi="GHEA Grapalat" w:cs="Sylfaen"/>
          <w:sz w:val="20"/>
          <w:szCs w:val="24"/>
          <w:lang w:eastAsia="ru-RU"/>
        </w:rPr>
        <w:t>ց</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հետո</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բայց</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ոչ</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ուշ</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քան</w:t>
      </w:r>
      <w:r w:rsidRPr="00EA6BB4">
        <w:rPr>
          <w:rFonts w:ascii="GHEA Grapalat" w:eastAsia="Times New Roman" w:hAnsi="GHEA Grapalat" w:cs="Sylfaen"/>
          <w:sz w:val="20"/>
          <w:szCs w:val="24"/>
          <w:lang w:val="hy-AM" w:eastAsia="ru-RU"/>
        </w:rPr>
        <w:t xml:space="preserve"> </w:t>
      </w:r>
      <w:r w:rsidRPr="00EA6BB4">
        <w:rPr>
          <w:rFonts w:ascii="GHEA Grapalat" w:eastAsia="Times New Roman" w:hAnsi="GHEA Grapalat" w:cs="Sylfaen"/>
          <w:sz w:val="20"/>
          <w:szCs w:val="24"/>
          <w:lang w:val="x-none" w:eastAsia="ru-RU"/>
        </w:rPr>
        <w:t xml:space="preserve">լիազորված մարմնի կողմից մասնակցին  ցուցակում </w:t>
      </w:r>
      <w:r w:rsidRPr="00EA6BB4">
        <w:rPr>
          <w:rFonts w:ascii="GHEA Grapalat" w:eastAsia="Times New Roman" w:hAnsi="GHEA Grapalat" w:cs="Sylfaen"/>
          <w:sz w:val="20"/>
          <w:szCs w:val="24"/>
          <w:lang w:val="x-none" w:eastAsia="ru-RU"/>
        </w:rPr>
        <w:lastRenderedPageBreak/>
        <w:t>ներառելու համար սահմանված քառասունօրյա</w:t>
      </w:r>
      <w:r w:rsidRPr="00EA6BB4">
        <w:rPr>
          <w:rFonts w:ascii="GHEA Grapalat" w:eastAsia="Times New Roman" w:hAnsi="GHEA Grapalat" w:cs="Sylfaen"/>
          <w:sz w:val="20"/>
          <w:szCs w:val="24"/>
          <w:lang w:val="hy-AM" w:eastAsia="ru-RU"/>
        </w:rPr>
        <w:t xml:space="preserve"> </w:t>
      </w:r>
      <w:r w:rsidRPr="00EA6BB4">
        <w:rPr>
          <w:rFonts w:ascii="GHEA Grapalat" w:eastAsia="Times New Roman" w:hAnsi="GHEA Grapalat" w:cs="Sylfaen"/>
          <w:sz w:val="20"/>
          <w:szCs w:val="24"/>
          <w:lang w:val="x-none" w:eastAsia="ru-RU"/>
        </w:rPr>
        <w:t>ժամկետը լրանալը</w:t>
      </w:r>
      <w:r w:rsidRPr="00EA6BB4">
        <w:rPr>
          <w:rFonts w:ascii="GHEA Grapalat" w:eastAsia="Times New Roman" w:hAnsi="GHEA Grapalat" w:cs="Sylfaen"/>
          <w:sz w:val="20"/>
          <w:szCs w:val="24"/>
          <w:lang w:val="hy-AM" w:eastAsia="ru-RU"/>
        </w:rPr>
        <w:t xml:space="preserve">, </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իսկ</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որոշումն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ստանալուն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հաջորդող</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քառասուներորդ</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օրվա</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դրությամբ</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մասնակցի</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կողմից</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որոշման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բողոքարկման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վերաբերյալ</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հարուցված</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և</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չավարտված</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դատական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գործի</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առկայության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դեպքում</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ոչ</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ուշ</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քան</w:t>
      </w:r>
      <w:r w:rsidRPr="00EA6BB4">
        <w:rPr>
          <w:rFonts w:ascii="GHEA Grapalat" w:eastAsia="Times New Roman" w:hAnsi="GHEA Grapalat" w:cs="Sylfaen"/>
          <w:sz w:val="20"/>
          <w:szCs w:val="24"/>
          <w:lang w:val="hy-AM" w:eastAsia="ru-RU"/>
        </w:rPr>
        <w:t xml:space="preserve"> </w:t>
      </w:r>
      <w:r w:rsidRPr="00EA6BB4">
        <w:rPr>
          <w:rFonts w:ascii="GHEA Grapalat" w:eastAsia="Times New Roman" w:hAnsi="GHEA Grapalat" w:cs="Sylfaen"/>
          <w:sz w:val="20"/>
          <w:szCs w:val="24"/>
          <w:lang w:val="ru-RU" w:eastAsia="ru-RU"/>
        </w:rPr>
        <w:t>տվյալ</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դատական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գործով</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եզրափակիչ</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դատական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ակտն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ուժի</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մեջ</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val="ru-RU" w:eastAsia="ru-RU"/>
        </w:rPr>
        <w:t>մտնելը</w:t>
      </w:r>
      <w:r w:rsidRPr="00EA6BB4">
        <w:rPr>
          <w:rFonts w:ascii="GHEA Grapalat" w:eastAsia="Times New Roman" w:hAnsi="GHEA Grapalat" w:cs="Sylfaen"/>
          <w:sz w:val="20"/>
          <w:szCs w:val="24"/>
          <w:lang w:val="x-none" w:eastAsia="ru-RU"/>
        </w:rPr>
        <w:t xml:space="preserve"> </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ապա</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պատվիրատուն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դրա</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մասին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գրավոր</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տեղեկացնում</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է</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լիազորված</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մարմին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որի</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հիման</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վրա</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մասնակիցը</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չի</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ներառվում</w:t>
      </w:r>
      <w:r w:rsidRPr="00EA6BB4">
        <w:rPr>
          <w:rFonts w:ascii="GHEA Grapalat" w:eastAsia="Times New Roman" w:hAnsi="GHEA Grapalat" w:cs="Sylfaen"/>
          <w:sz w:val="20"/>
          <w:szCs w:val="24"/>
          <w:lang w:val="af-ZA" w:eastAsia="ru-RU"/>
        </w:rPr>
        <w:t xml:space="preserve"> </w:t>
      </w:r>
      <w:r w:rsidRPr="00EA6BB4">
        <w:rPr>
          <w:rFonts w:ascii="GHEA Grapalat" w:eastAsia="Times New Roman" w:hAnsi="GHEA Grapalat" w:cs="Sylfaen"/>
          <w:sz w:val="20"/>
          <w:szCs w:val="24"/>
          <w:lang w:eastAsia="ru-RU"/>
        </w:rPr>
        <w:t>ցուցակում</w:t>
      </w:r>
      <w:r w:rsidRPr="00EA6BB4">
        <w:rPr>
          <w:rFonts w:ascii="GHEA Grapalat" w:eastAsia="Times New Roman" w:hAnsi="GHEA Grapalat" w:cs="Sylfaen"/>
          <w:sz w:val="20"/>
          <w:szCs w:val="24"/>
          <w:lang w:val="af-ZA" w:eastAsia="ru-RU"/>
        </w:rPr>
        <w:t>:</w:t>
      </w:r>
    </w:p>
    <w:p w:rsidR="00EA6BB4" w:rsidRPr="00EA6BB4" w:rsidRDefault="00EA6BB4" w:rsidP="00EA6BB4">
      <w:pPr>
        <w:spacing w:after="0" w:line="240" w:lineRule="auto"/>
        <w:ind w:firstLine="375"/>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Ընդ որում 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գնումներին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իրավունք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ունենալու մասին դիմում-հայտարարությունը որակվում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իրականությանը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չհամապատասխանող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մասնակիցը</w:t>
      </w:r>
      <w:r w:rsidRPr="00EA6BB4">
        <w:rPr>
          <w:rFonts w:ascii="GHEA Grapalat" w:eastAsia="Times New Roman" w:hAnsi="GHEA Grapalat" w:cs="Sylfaen"/>
          <w:sz w:val="20"/>
          <w:szCs w:val="24"/>
          <w:lang w:val="af-ZA"/>
        </w:rPr>
        <w:t xml:space="preserve"> սույն </w:t>
      </w:r>
      <w:r w:rsidRPr="00EA6BB4">
        <w:rPr>
          <w:rFonts w:ascii="GHEA Grapalat" w:eastAsia="Times New Roman" w:hAnsi="GHEA Grapalat" w:cs="Sylfaen"/>
          <w:sz w:val="20"/>
          <w:szCs w:val="24"/>
          <w:lang w:val="hy-AM"/>
        </w:rPr>
        <w:t>հրավերով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կարգով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ժամկետներում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ներկայացնում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հրավերով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փաստաթղթերը</w:t>
      </w:r>
      <w:r w:rsidRPr="00EA6BB4">
        <w:rPr>
          <w:rFonts w:ascii="GHEA Grapalat" w:eastAsia="Times New Roman" w:hAnsi="GHEA Grapalat" w:cs="Sylfaen"/>
          <w:sz w:val="20"/>
          <w:szCs w:val="24"/>
          <w:lang w:val="af-ZA"/>
        </w:rPr>
        <w:t xml:space="preserve"> (այդ թվում շտկման ենթակա)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ներկայացնում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որակավորման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ապահովում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A6BB4">
        <w:rPr>
          <w:rFonts w:ascii="GHEA Grapalat" w:eastAsia="Times New Roman" w:hAnsi="GHEA Grapalat" w:cs="Sylfaen"/>
          <w:sz w:val="20"/>
          <w:szCs w:val="24"/>
        </w:rPr>
        <w:t>արդյունքում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համաձայնագիր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նպատակով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կնքած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անձը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ժամկետում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միակողմանի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հաստատված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հայտարարության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տուժանքի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այսուհետ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տուժանք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ձևով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ներկայացված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որակավորման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ապահովումը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փոխարինում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բանկային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երաշխիք</w:t>
      </w:r>
      <w:r w:rsidRPr="00EA6BB4">
        <w:rPr>
          <w:rFonts w:ascii="GHEA Grapalat" w:eastAsia="Times New Roman" w:hAnsi="GHEA Grapalat" w:cs="Sylfaen"/>
          <w:sz w:val="20"/>
          <w:szCs w:val="24"/>
          <w:lang w:val="hy-AM"/>
        </w:rPr>
        <w:t>ո</w:t>
      </w:r>
      <w:r w:rsidRPr="00EA6BB4">
        <w:rPr>
          <w:rFonts w:ascii="GHEA Grapalat" w:eastAsia="Times New Roman" w:hAnsi="GHEA Grapalat" w:cs="Sylfaen"/>
          <w:sz w:val="20"/>
          <w:szCs w:val="24"/>
        </w:rPr>
        <w:t>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կանխիկ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փողով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ապա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այդ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հանգամանքը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համարվում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որպես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գործընթացի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շրջանակում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ստանձնված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պարտավորության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խախտում</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375"/>
        <w:jc w:val="both"/>
        <w:rPr>
          <w:rFonts w:ascii="GHEA Grapalat" w:eastAsia="Times New Roman" w:hAnsi="GHEA Grapalat" w:cs="Sylfaen"/>
          <w:sz w:val="20"/>
          <w:szCs w:val="24"/>
          <w:lang w:val="af-ZA"/>
        </w:rPr>
      </w:pPr>
    </w:p>
    <w:p w:rsidR="00EA6BB4" w:rsidRPr="00EA6BB4" w:rsidRDefault="00EA6BB4" w:rsidP="00EA6BB4">
      <w:pPr>
        <w:spacing w:after="0" w:line="240" w:lineRule="auto"/>
        <w:ind w:firstLine="375"/>
        <w:jc w:val="both"/>
        <w:rPr>
          <w:rFonts w:ascii="GHEA Grapalat" w:eastAsia="Times New Roman" w:hAnsi="GHEA Grapalat" w:cs="Times New Roman"/>
          <w:sz w:val="20"/>
          <w:szCs w:val="20"/>
          <w:lang w:val="af-ZA"/>
        </w:rPr>
      </w:pPr>
      <w:r w:rsidRPr="00EA6BB4">
        <w:rPr>
          <w:rFonts w:ascii="GHEA Grapalat" w:eastAsia="Times New Roman" w:hAnsi="GHEA Grapalat" w:cs="Times New Roman"/>
          <w:sz w:val="20"/>
          <w:szCs w:val="20"/>
          <w:lang w:val="af-ZA"/>
        </w:rPr>
        <w:t xml:space="preserve">      8.15 </w:t>
      </w:r>
      <w:r w:rsidRPr="00EA6BB4">
        <w:rPr>
          <w:rFonts w:ascii="GHEA Grapalat" w:eastAsia="Times New Roman" w:hAnsi="GHEA Grapalat" w:cs="Times New Roman"/>
          <w:sz w:val="20"/>
          <w:szCs w:val="20"/>
        </w:rPr>
        <w:t>Ե</w:t>
      </w:r>
      <w:r w:rsidRPr="00EA6BB4">
        <w:rPr>
          <w:rFonts w:ascii="GHEA Grapalat" w:eastAsia="Times New Roman" w:hAnsi="GHEA Grapalat" w:cs="Times New Roman"/>
          <w:sz w:val="20"/>
          <w:szCs w:val="20"/>
          <w:lang w:val="hy-AM"/>
        </w:rPr>
        <w:t>թե մասնակից</w:t>
      </w:r>
      <w:r w:rsidRPr="00EA6BB4">
        <w:rPr>
          <w:rFonts w:ascii="GHEA Grapalat" w:eastAsia="Times New Roman" w:hAnsi="GHEA Grapalat" w:cs="Times New Roman"/>
          <w:sz w:val="20"/>
          <w:szCs w:val="20"/>
        </w:rPr>
        <w:t>ն</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Օ</w:t>
      </w:r>
      <w:r w:rsidRPr="00EA6BB4">
        <w:rPr>
          <w:rFonts w:ascii="GHEA Grapalat" w:eastAsia="Times New Roman" w:hAnsi="GHEA Grapalat" w:cs="Times New Roma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EA6BB4">
        <w:rPr>
          <w:rFonts w:ascii="GHEA Grapalat" w:eastAsia="Times New Roman" w:hAnsi="GHEA Grapalat" w:cs="Sylfaen"/>
          <w:sz w:val="20"/>
          <w:szCs w:val="20"/>
          <w:lang w:val="af-ZA"/>
        </w:rPr>
        <w:t>:</w:t>
      </w:r>
    </w:p>
    <w:p w:rsidR="00EA6BB4" w:rsidRPr="00EA6BB4" w:rsidRDefault="00EA6BB4" w:rsidP="00EA6BB4">
      <w:pPr>
        <w:spacing w:after="0" w:line="240" w:lineRule="auto"/>
        <w:ind w:firstLine="706"/>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8.16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lang w:val="ru-RU"/>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w:t>
      </w:r>
      <w:r w:rsidRPr="00EA6BB4">
        <w:rPr>
          <w:rFonts w:ascii="GHEA Grapalat" w:eastAsia="Times New Roman" w:hAnsi="GHEA Grapalat" w:cs="Sylfaen"/>
          <w:sz w:val="20"/>
          <w:szCs w:val="24"/>
          <w:lang w:val="af-ZA"/>
        </w:rPr>
        <w:t xml:space="preserve"> 8.9 </w:t>
      </w:r>
      <w:r w:rsidRPr="00EA6BB4">
        <w:rPr>
          <w:rFonts w:ascii="GHEA Grapalat" w:eastAsia="Times New Roman" w:hAnsi="GHEA Grapalat" w:cs="Sylfaen"/>
          <w:sz w:val="20"/>
          <w:szCs w:val="24"/>
          <w:lang w:val="ru-RU"/>
        </w:rPr>
        <w:t>կետում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փաստաթղթերը</w:t>
      </w:r>
      <w:r w:rsidRPr="00EA6BB4">
        <w:rPr>
          <w:rFonts w:ascii="GHEA Grapalat" w:eastAsia="Times New Roman" w:hAnsi="GHEA Grapalat" w:cs="Sylfaen"/>
          <w:sz w:val="20"/>
          <w:szCs w:val="24"/>
          <w:lang w:val="af-ZA"/>
        </w:rPr>
        <w:t xml:space="preserve"> մասնակիցը </w:t>
      </w:r>
      <w:r w:rsidRPr="00EA6BB4">
        <w:rPr>
          <w:rFonts w:ascii="GHEA Grapalat" w:eastAsia="Times New Roman" w:hAnsi="GHEA Grapalat" w:cs="Sylfaen"/>
          <w:sz w:val="20"/>
          <w:szCs w:val="24"/>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ժամկետում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քարտուղարին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w:t>
      </w:r>
      <w:r w:rsidRPr="00EA6BB4">
        <w:rPr>
          <w:rFonts w:ascii="GHEA Grapalat" w:eastAsia="Times New Roman" w:hAnsi="GHEA Grapalat" w:cs="Sylfaen"/>
          <w:sz w:val="20"/>
          <w:szCs w:val="24"/>
        </w:rPr>
        <w:t>ն</w:t>
      </w:r>
      <w:r w:rsidRPr="00EA6BB4">
        <w:rPr>
          <w:rFonts w:ascii="GHEA Grapalat" w:eastAsia="Times New Roman" w:hAnsi="GHEA Grapalat" w:cs="Sylfaen"/>
          <w:sz w:val="20"/>
          <w:szCs w:val="24"/>
          <w:lang w:val="ru-RU"/>
        </w:rPr>
        <w:t>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վերջինիս՝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փոստին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ուղարկելու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միջոցով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պարտավոր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փաստաթղթերն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հաստատել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հանգամանքը՝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ru-RU"/>
        </w:rPr>
        <w:t>հրավերում</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ru-RU"/>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փոստից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փոստին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հավաստում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ուղարկելու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միջոցով</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8.17 </w:t>
      </w:r>
      <w:r w:rsidRPr="00EA6BB4">
        <w:rPr>
          <w:rFonts w:ascii="GHEA Grapalat" w:eastAsia="Times New Roman" w:hAnsi="GHEA Grapalat" w:cs="Sylfaen"/>
          <w:sz w:val="20"/>
          <w:szCs w:val="24"/>
          <w:lang w:val="ru-RU"/>
        </w:rPr>
        <w:t>Մասնակիցները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ներկայացուցիչները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w:t>
      </w:r>
      <w:r w:rsidRPr="00EA6BB4">
        <w:rPr>
          <w:rFonts w:ascii="GHEA Grapalat" w:eastAsia="Times New Roman" w:hAnsi="GHEA Grapalat" w:cs="Sylfaen"/>
          <w:sz w:val="20"/>
          <w:szCs w:val="24"/>
          <w:lang w:val="af-ZA"/>
        </w:rPr>
        <w:t xml:space="preserve"> լինել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նիստերին։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Մասնակիցները</w:t>
      </w:r>
      <w:r w:rsidRPr="00EA6BB4">
        <w:rPr>
          <w:rFonts w:ascii="GHEA Grapalat" w:eastAsia="Times New Roman" w:hAnsi="GHEA Grapalat" w:cs="Sylfaen"/>
          <w:sz w:val="20"/>
          <w:szCs w:val="24"/>
          <w:lang w:val="af-ZA"/>
        </w:rPr>
        <w:t xml:space="preserve"> կամ </w:t>
      </w:r>
      <w:r w:rsidRPr="00EA6BB4">
        <w:rPr>
          <w:rFonts w:ascii="GHEA Grapalat" w:eastAsia="Times New Roman" w:hAnsi="GHEA Grapalat" w:cs="Sylfaen"/>
          <w:sz w:val="20"/>
          <w:szCs w:val="24"/>
          <w:lang w:val="ru-RU"/>
        </w:rPr>
        <w:t>նրանց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ներկայացուցիչները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նիստերի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արձանագրությունների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պատճենները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որոնք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տրամադրվում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օրացուցային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8.18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ծանուցումներն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ուղարկվում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իսկ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փոստից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նշված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քարտուղարի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փոստին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Times New Roman"/>
          <w:sz w:val="20"/>
          <w:szCs w:val="20"/>
          <w:lang w:val="af-ZA" w:eastAsia="x-none"/>
        </w:rPr>
        <w:t>ուղարկվելու միջոցով:</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af-ZA" w:eastAsia="x-none"/>
        </w:rPr>
      </w:pPr>
      <w:r w:rsidRPr="00EA6BB4">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ru-RU"/>
        </w:rPr>
        <w:t>Հայաստանի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Հանրապետության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ռեզիդենտ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հանդիսացող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կիցներ</w:t>
      </w:r>
      <w:r w:rsidRPr="00EA6BB4">
        <w:rPr>
          <w:rFonts w:ascii="GHEA Grapalat" w:eastAsia="Times New Roman" w:hAnsi="GHEA Grapalat" w:cs="Sylfaen"/>
          <w:sz w:val="20"/>
          <w:szCs w:val="24"/>
        </w:rPr>
        <w:t>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ներառվող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իրենց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հաստատվող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փաստա</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թղթերը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հաստատում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թվային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ստորագրությամբ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իսկ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Հայաստանի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Հանրա</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պետության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ռեզիդենտ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չհանդիսացող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մասնակիցներ</w:t>
      </w:r>
      <w:r w:rsidRPr="00EA6BB4">
        <w:rPr>
          <w:rFonts w:ascii="GHEA Grapalat" w:eastAsia="Times New Roman" w:hAnsi="GHEA Grapalat" w:cs="Sylfaen"/>
          <w:sz w:val="20"/>
          <w:szCs w:val="24"/>
        </w:rPr>
        <w:t>ը</w:t>
      </w:r>
      <w:r w:rsidRPr="00EA6BB4">
        <w:rPr>
          <w:rFonts w:ascii="GHEA Grapalat" w:eastAsia="Times New Roman" w:hAnsi="GHEA Grapalat" w:cs="Sylfaen"/>
          <w:sz w:val="20"/>
          <w:szCs w:val="24"/>
          <w:lang w:val="af-ZA"/>
        </w:rPr>
        <w:t xml:space="preserve">` այդ </w:t>
      </w:r>
      <w:r w:rsidRPr="00EA6BB4">
        <w:rPr>
          <w:rFonts w:ascii="GHEA Grapalat" w:eastAsia="Times New Roman" w:hAnsi="GHEA Grapalat" w:cs="Sylfaen"/>
          <w:sz w:val="20"/>
          <w:szCs w:val="24"/>
          <w:lang w:val="ru-RU"/>
        </w:rPr>
        <w:t>փաստաթղթերը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հաստատված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բնօրինակ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փաստաթղթից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արտատպված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սկանավորված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տարբերակով</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Հայտում ներառվող՝ էլեկտրոնային թվային ստորագրությամբ հաստատվող փաստաթղթերը չեն կնքվում: </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af-ZA"/>
        </w:rPr>
        <w:t>8</w:t>
      </w:r>
      <w:r w:rsidRPr="00EA6BB4">
        <w:rPr>
          <w:rFonts w:ascii="GHEA Grapalat" w:eastAsia="Times New Roman" w:hAnsi="GHEA Grapalat" w:cs="Times New Roman"/>
          <w:sz w:val="20"/>
          <w:szCs w:val="20"/>
          <w:lang w:val="hy-AM"/>
        </w:rPr>
        <w:t>.</w:t>
      </w:r>
      <w:r w:rsidRPr="00EA6BB4">
        <w:rPr>
          <w:rFonts w:ascii="GHEA Grapalat" w:eastAsia="Times New Roman" w:hAnsi="GHEA Grapalat" w:cs="Times New Roman"/>
          <w:sz w:val="20"/>
          <w:szCs w:val="20"/>
          <w:lang w:val="af-ZA"/>
        </w:rPr>
        <w:t>19</w:t>
      </w:r>
      <w:r w:rsidRPr="00EA6BB4">
        <w:rPr>
          <w:rFonts w:ascii="GHEA Grapalat" w:eastAsia="Times New Roman" w:hAnsi="GHEA Grapalat" w:cs="Sylfaen"/>
          <w:sz w:val="20"/>
          <w:szCs w:val="20"/>
          <w:lang w:val="af-ZA"/>
        </w:rPr>
        <w:t xml:space="preserve"> Հայտերի գնահատումը և ընտրված մասնակցի որոշումն իրականացվում է ըստ առանձին չափաբաժինների։</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af-ZA" w:eastAsia="x-none"/>
        </w:rPr>
      </w:pPr>
      <w:r w:rsidRPr="00EA6BB4">
        <w:rPr>
          <w:rFonts w:ascii="GHEA Grapalat" w:eastAsia="Times New Roman" w:hAnsi="GHEA Grapalat" w:cs="Times New Roman"/>
          <w:sz w:val="20"/>
          <w:szCs w:val="20"/>
          <w:lang w:val="af-ZA" w:eastAsia="x-none"/>
        </w:rPr>
        <w:t>8.</w:t>
      </w:r>
      <w:r w:rsidRPr="00EA6BB4">
        <w:rPr>
          <w:rFonts w:ascii="GHEA Grapalat" w:eastAsia="Times New Roman" w:hAnsi="GHEA Grapalat" w:cs="Times New Roman"/>
          <w:sz w:val="20"/>
          <w:szCs w:val="20"/>
          <w:lang w:val="hy-AM" w:eastAsia="x-none"/>
        </w:rPr>
        <w:t>20</w:t>
      </w:r>
      <w:r w:rsidRPr="00EA6BB4">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A6BB4">
        <w:rPr>
          <w:rFonts w:ascii="GHEA Grapalat" w:eastAsia="Times New Roman" w:hAnsi="GHEA Grapalat" w:cs="Times New Roman"/>
          <w:sz w:val="20"/>
          <w:szCs w:val="20"/>
          <w:lang w:val="hy-AM" w:eastAsia="x-none"/>
        </w:rPr>
        <w:t>հրավերի 1-ին մասի 8.13-ից 8.19-րդ կետերով սահմանված ընթացակարգի կիրառմամբ</w:t>
      </w:r>
      <w:r w:rsidRPr="00EA6BB4">
        <w:rPr>
          <w:rFonts w:ascii="GHEA Grapalat" w:eastAsia="Times New Roman" w:hAnsi="GHEA Grapalat" w:cs="Times New Roman"/>
          <w:sz w:val="20"/>
          <w:szCs w:val="20"/>
          <w:lang w:val="af-ZA" w:eastAsia="x-none"/>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8</w:t>
      </w:r>
      <w:r w:rsidRPr="00EA6BB4">
        <w:rPr>
          <w:rFonts w:ascii="GHEA Grapalat" w:eastAsia="Times New Roman" w:hAnsi="GHEA Grapalat" w:cs="Sylfaen"/>
          <w:sz w:val="20"/>
          <w:szCs w:val="24"/>
          <w:lang w:val="hy-AM"/>
        </w:rPr>
        <w:t>.</w:t>
      </w:r>
      <w:r w:rsidRPr="00EA6BB4">
        <w:rPr>
          <w:rFonts w:ascii="GHEA Grapalat" w:eastAsia="Times New Roman" w:hAnsi="GHEA Grapalat" w:cs="Sylfaen"/>
          <w:sz w:val="20"/>
          <w:szCs w:val="24"/>
          <w:lang w:val="af-ZA"/>
        </w:rPr>
        <w:t xml:space="preserve">21 </w:t>
      </w:r>
      <w:r w:rsidRPr="00EA6BB4">
        <w:rPr>
          <w:rFonts w:ascii="GHEA Grapalat" w:eastAsia="Times New Roman" w:hAnsi="GHEA Grapalat" w:cs="Sylfaen"/>
          <w:sz w:val="20"/>
          <w:szCs w:val="24"/>
          <w:lang w:val="ru-RU"/>
        </w:rPr>
        <w:t>Մասնակից</w:t>
      </w:r>
      <w:r w:rsidRPr="00EA6BB4">
        <w:rPr>
          <w:rFonts w:ascii="GHEA Grapalat" w:eastAsia="Times New Roman" w:hAnsi="GHEA Grapalat" w:cs="Sylfaen"/>
          <w:sz w:val="20"/>
          <w:szCs w:val="24"/>
        </w:rPr>
        <w:t>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համապատասխանության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հիմնավորման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նպատակով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ներկայացնել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լրացուցիչ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փաստաթղթեր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տեղեկություններ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նյութեր։</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անձնաժողովը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ստուգել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տվյալների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իսկությունը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օգտագործելով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պաշտոնական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աղբյուրներից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տվյալներ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ստանալով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իրավասու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մարմինների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գրավոր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եզրակացությունը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հարցում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ուղարկվելու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համապատասխան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պետական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տեղական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ինքնակառավարման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մարմինները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հարցումն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երկու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տրամադրում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գրավոր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եզրակացություն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ներկայացրած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տվյալների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իսկության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ստուգման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արդյունքում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տվյալները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որակվում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իրականությանը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չհամապա</w:t>
      </w:r>
      <w:r w:rsidRPr="00EA6BB4">
        <w:rPr>
          <w:rFonts w:ascii="GHEA Grapalat" w:eastAsia="Times New Roman" w:hAnsi="GHEA Grapalat" w:cs="Sylfaen"/>
          <w:sz w:val="20"/>
          <w:szCs w:val="24"/>
          <w:lang w:val="af-ZA"/>
        </w:rPr>
        <w:softHyphen/>
      </w:r>
      <w:r w:rsidRPr="00EA6BB4">
        <w:rPr>
          <w:rFonts w:ascii="GHEA Grapalat" w:eastAsia="Times New Roman" w:hAnsi="GHEA Grapalat" w:cs="Sylfaen"/>
          <w:sz w:val="20"/>
          <w:szCs w:val="24"/>
          <w:lang w:val="ru-RU"/>
        </w:rPr>
        <w:t>տասխանող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ապա</w:t>
      </w:r>
      <w:r w:rsidRPr="00EA6BB4">
        <w:rPr>
          <w:rFonts w:ascii="GHEA Grapalat" w:eastAsia="Times New Roman" w:hAnsi="GHEA Grapalat" w:cs="Sylfaen"/>
          <w:sz w:val="20"/>
          <w:szCs w:val="24"/>
          <w:lang w:val="af-ZA"/>
        </w:rPr>
        <w:t xml:space="preserve"> տվյալ մասնակցի հայտը մերժվում է:</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8</w:t>
      </w:r>
      <w:r w:rsidRPr="00EA6BB4">
        <w:rPr>
          <w:rFonts w:ascii="GHEA Grapalat" w:eastAsia="Times New Roman" w:hAnsi="GHEA Grapalat" w:cs="Sylfaen"/>
          <w:sz w:val="20"/>
          <w:szCs w:val="24"/>
          <w:lang w:val="hy-AM"/>
        </w:rPr>
        <w:t>.2</w:t>
      </w:r>
      <w:r w:rsidRPr="00EA6BB4">
        <w:rPr>
          <w:rFonts w:ascii="GHEA Grapalat" w:eastAsia="Times New Roman" w:hAnsi="GHEA Grapalat" w:cs="Sylfaen"/>
          <w:sz w:val="20"/>
          <w:szCs w:val="24"/>
          <w:lang w:val="af-ZA"/>
        </w:rPr>
        <w:t xml:space="preserve">2 </w:t>
      </w:r>
      <w:r w:rsidRPr="00EA6BB4">
        <w:rPr>
          <w:rFonts w:ascii="GHEA Grapalat" w:eastAsia="Times New Roman" w:hAnsi="GHEA Grapalat" w:cs="Sylfaen"/>
          <w:sz w:val="20"/>
          <w:szCs w:val="24"/>
          <w:lang w:val="hy-AM"/>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հրավերի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lang w:val="hy-AM"/>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w:t>
      </w:r>
      <w:r w:rsidRPr="00EA6BB4">
        <w:rPr>
          <w:rFonts w:ascii="GHEA Grapalat" w:eastAsia="Times New Roman" w:hAnsi="GHEA Grapalat" w:cs="Sylfaen"/>
          <w:sz w:val="20"/>
          <w:szCs w:val="24"/>
          <w:lang w:val="af-ZA"/>
        </w:rPr>
        <w:t xml:space="preserve"> 8.</w:t>
      </w:r>
      <w:r w:rsidRPr="00EA6BB4">
        <w:rPr>
          <w:rFonts w:ascii="GHEA Grapalat" w:eastAsia="Times New Roman" w:hAnsi="GHEA Grapalat" w:cs="Sylfaen"/>
          <w:sz w:val="20"/>
          <w:szCs w:val="24"/>
          <w:lang w:val="hy-AM"/>
        </w:rPr>
        <w:t>2</w:t>
      </w:r>
      <w:r w:rsidRPr="00EA6BB4">
        <w:rPr>
          <w:rFonts w:ascii="GHEA Grapalat" w:eastAsia="Times New Roman" w:hAnsi="GHEA Grapalat" w:cs="Sylfaen"/>
          <w:sz w:val="20"/>
          <w:szCs w:val="24"/>
          <w:lang w:val="af-ZA"/>
        </w:rPr>
        <w:t xml:space="preserve">1 </w:t>
      </w:r>
      <w:r w:rsidRPr="00EA6BB4">
        <w:rPr>
          <w:rFonts w:ascii="GHEA Grapalat" w:eastAsia="Times New Roman" w:hAnsi="GHEA Grapalat" w:cs="Sylfaen"/>
          <w:sz w:val="20"/>
          <w:szCs w:val="24"/>
          <w:lang w:val="hy-AM"/>
        </w:rPr>
        <w:t>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կիրառման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նպատակով</w:t>
      </w:r>
      <w:r w:rsidRPr="00EA6BB4">
        <w:rPr>
          <w:rFonts w:ascii="GHEA Grapalat" w:eastAsia="Times New Roman" w:hAnsi="GHEA Grapalat" w:cs="Sylfaen"/>
          <w:sz w:val="20"/>
          <w:szCs w:val="24"/>
          <w:lang w:val="af-ZA"/>
        </w:rPr>
        <w:t xml:space="preserve"> կարող է </w:t>
      </w:r>
      <w:r w:rsidRPr="00EA6BB4">
        <w:rPr>
          <w:rFonts w:ascii="GHEA Grapalat" w:eastAsia="Times New Roman" w:hAnsi="GHEA Grapalat" w:cs="Sylfaen"/>
          <w:sz w:val="20"/>
          <w:szCs w:val="24"/>
          <w:lang w:val="hy-AM"/>
        </w:rPr>
        <w:t>հրավիրվել 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արտահերթ</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նիստ։</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hy-AM" w:eastAsia="ru-RU"/>
        </w:rPr>
      </w:pPr>
      <w:r w:rsidRPr="00EA6BB4">
        <w:rPr>
          <w:rFonts w:ascii="GHEA Grapalat" w:eastAsia="Times New Roman" w:hAnsi="GHEA Grapalat" w:cs="Sylfaen"/>
          <w:sz w:val="20"/>
          <w:szCs w:val="20"/>
          <w:lang w:val="af-ZA" w:eastAsia="ru-RU"/>
        </w:rPr>
        <w:t>8</w:t>
      </w:r>
      <w:r w:rsidRPr="00EA6BB4">
        <w:rPr>
          <w:rFonts w:ascii="GHEA Grapalat" w:eastAsia="Times New Roman" w:hAnsi="GHEA Grapalat" w:cs="Sylfaen"/>
          <w:sz w:val="20"/>
          <w:szCs w:val="20"/>
          <w:lang w:val="hy-AM" w:eastAsia="ru-RU"/>
        </w:rPr>
        <w:t>.</w:t>
      </w:r>
      <w:r w:rsidRPr="00EA6BB4">
        <w:rPr>
          <w:rFonts w:ascii="GHEA Grapalat" w:eastAsia="Times New Roman" w:hAnsi="GHEA Grapalat" w:cs="Sylfaen"/>
          <w:sz w:val="20"/>
          <w:szCs w:val="20"/>
          <w:lang w:val="af-ZA" w:eastAsia="ru-RU"/>
        </w:rPr>
        <w:t xml:space="preserve">23 </w:t>
      </w:r>
      <w:r w:rsidRPr="00EA6BB4">
        <w:rPr>
          <w:rFonts w:ascii="GHEA Grapalat" w:eastAsia="Times New Roman" w:hAnsi="GHEA Grapalat" w:cs="Tahoma"/>
          <w:sz w:val="20"/>
          <w:szCs w:val="20"/>
          <w:lang w:val="hy-AM" w:eastAsia="ru-RU"/>
        </w:rPr>
        <w:t>Ընտրված</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մասնակցին</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որոշելու</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նիստի</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ավարտին</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հաջորդող</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աշխատանքային</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օրը</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հանձնաժողովի</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քարտուղարը՝</w:t>
      </w:r>
    </w:p>
    <w:p w:rsidR="00EA6BB4" w:rsidRPr="00EA6BB4" w:rsidRDefault="00EA6BB4" w:rsidP="00EA6BB4">
      <w:pPr>
        <w:spacing w:after="0" w:line="240" w:lineRule="auto"/>
        <w:ind w:firstLine="706"/>
        <w:jc w:val="both"/>
        <w:rPr>
          <w:rFonts w:ascii="GHEA Grapalat" w:eastAsia="Times New Roman" w:hAnsi="GHEA Grapalat" w:cs="Tahoma"/>
          <w:sz w:val="20"/>
          <w:szCs w:val="20"/>
          <w:lang w:val="hy-AM" w:eastAsia="ru-RU"/>
        </w:rPr>
      </w:pPr>
      <w:r w:rsidRPr="00EA6BB4">
        <w:rPr>
          <w:rFonts w:ascii="GHEA Grapalat" w:eastAsia="Times New Roman" w:hAnsi="GHEA Grapalat" w:cs="Times New Roman"/>
          <w:sz w:val="20"/>
          <w:szCs w:val="20"/>
          <w:lang w:val="hy-AM" w:eastAsia="ru-RU"/>
        </w:rPr>
        <w:lastRenderedPageBreak/>
        <w:tab/>
        <w:t>1) Հ</w:t>
      </w:r>
      <w:r w:rsidRPr="00EA6BB4">
        <w:rPr>
          <w:rFonts w:ascii="GHEA Grapalat" w:eastAsia="Times New Roman" w:hAnsi="GHEA Grapalat" w:cs="Tahoma"/>
          <w:sz w:val="20"/>
          <w:szCs w:val="20"/>
          <w:lang w:val="hy-AM" w:eastAsia="ru-RU"/>
        </w:rPr>
        <w:t>ամակարգում</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նշում</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է</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ընթացակարգի</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բավարար</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գնահատված</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մասնակից</w:t>
      </w:r>
      <w:r w:rsidRPr="00EA6BB4">
        <w:rPr>
          <w:rFonts w:ascii="GHEA Grapalat" w:eastAsia="Times New Roman" w:hAnsi="GHEA Grapalat" w:cs="Tahoma"/>
          <w:sz w:val="20"/>
          <w:szCs w:val="20"/>
          <w:lang w:val="hy-AM" w:eastAsia="ru-RU"/>
        </w:rPr>
        <w:softHyphen/>
        <w:t>նե</w:t>
      </w:r>
      <w:r w:rsidRPr="00EA6BB4">
        <w:rPr>
          <w:rFonts w:ascii="GHEA Grapalat" w:eastAsia="Times New Roman" w:hAnsi="GHEA Grapalat" w:cs="Tahoma"/>
          <w:sz w:val="20"/>
          <w:szCs w:val="20"/>
          <w:lang w:val="hy-AM" w:eastAsia="ru-RU"/>
        </w:rPr>
        <w:softHyphen/>
        <w:t>րին՝</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նրանց</w:t>
      </w:r>
      <w:r w:rsidRPr="00EA6BB4">
        <w:rPr>
          <w:rFonts w:ascii="GHEA Grapalat" w:eastAsia="Times New Roman" w:hAnsi="GHEA Grapalat" w:cs="Arial Armenian"/>
          <w:sz w:val="20"/>
          <w:szCs w:val="20"/>
          <w:lang w:val="hy-AM" w:eastAsia="ru-RU"/>
        </w:rPr>
        <w:t xml:space="preserve"> </w:t>
      </w:r>
      <w:r w:rsidRPr="00EA6BB4">
        <w:rPr>
          <w:rFonts w:ascii="GHEA Grapalat" w:eastAsia="Times New Roman" w:hAnsi="GHEA Grapalat" w:cs="Tahoma"/>
          <w:sz w:val="20"/>
          <w:szCs w:val="20"/>
          <w:lang w:val="hy-AM" w:eastAsia="ru-RU"/>
        </w:rPr>
        <w:t>դասակարգելով ըստ գնահատման արդյունքների և գնային առաջարկների.</w:t>
      </w:r>
    </w:p>
    <w:p w:rsidR="00EA6BB4" w:rsidRPr="00EA6BB4" w:rsidRDefault="00EA6BB4" w:rsidP="00EA6BB4">
      <w:pPr>
        <w:spacing w:after="0" w:line="240" w:lineRule="auto"/>
        <w:ind w:firstLine="706"/>
        <w:jc w:val="both"/>
        <w:rPr>
          <w:rFonts w:ascii="GHEA Grapalat" w:eastAsia="Times New Roman" w:hAnsi="GHEA Grapalat" w:cs="Tahoma"/>
          <w:sz w:val="20"/>
          <w:szCs w:val="20"/>
          <w:lang w:val="hy-AM" w:eastAsia="ru-RU"/>
        </w:rPr>
      </w:pPr>
      <w:r w:rsidRPr="00EA6BB4">
        <w:rPr>
          <w:rFonts w:ascii="GHEA Grapalat" w:eastAsia="Times New Roman" w:hAnsi="GHEA Grapalat" w:cs="Tahoma"/>
          <w:sz w:val="20"/>
          <w:szCs w:val="20"/>
          <w:lang w:val="hy-AM" w:eastAsia="ru-RU"/>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EA6BB4">
        <w:rPr>
          <w:rFonts w:ascii="GHEA Grapalat" w:eastAsia="Times New Roman" w:hAnsi="GHEA Grapalat" w:cs="Tahoma"/>
          <w:sz w:val="20"/>
          <w:szCs w:val="20"/>
          <w:lang w:val="hy-AM" w:eastAsia="ru-RU"/>
        </w:rPr>
        <w:softHyphen/>
        <w:t>թյունը:</w:t>
      </w:r>
    </w:p>
    <w:p w:rsidR="00EA6BB4" w:rsidRPr="00EA6BB4" w:rsidRDefault="00EA6BB4" w:rsidP="00EA6BB4">
      <w:pPr>
        <w:spacing w:after="0" w:line="240" w:lineRule="auto"/>
        <w:ind w:firstLine="567"/>
        <w:jc w:val="both"/>
        <w:rPr>
          <w:rFonts w:ascii="GHEA Grapalat" w:eastAsia="Times New Roman" w:hAnsi="GHEA Grapalat" w:cs="Tahoma"/>
          <w:sz w:val="20"/>
          <w:szCs w:val="20"/>
          <w:lang w:val="hy-AM" w:eastAsia="ru-RU"/>
        </w:rPr>
      </w:pPr>
      <w:r w:rsidRPr="00EA6BB4">
        <w:rPr>
          <w:rFonts w:ascii="GHEA Grapalat" w:eastAsia="Times New Roman" w:hAnsi="GHEA Grapalat" w:cs="Times New Roman"/>
          <w:spacing w:val="-6"/>
          <w:sz w:val="20"/>
          <w:szCs w:val="20"/>
          <w:lang w:val="hy-AM" w:eastAsia="ru-RU"/>
        </w:rPr>
        <w:t xml:space="preserve">8.24 </w:t>
      </w:r>
      <w:r w:rsidRPr="00EA6BB4">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A6BB4">
        <w:rPr>
          <w:rFonts w:ascii="GHEA Grapalat" w:eastAsia="Times New Roman" w:hAnsi="GHEA Grapalat" w:cs="Sylfaen"/>
          <w:szCs w:val="20"/>
          <w:lang w:val="hy-AM" w:eastAsia="ru-RU"/>
        </w:rPr>
        <w:t xml:space="preserve"> </w:t>
      </w:r>
      <w:r w:rsidRPr="00EA6BB4">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8.25</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Անգործության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ժամկետը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որոշման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հայտարարության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հրապարակման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պ</w:t>
      </w:r>
      <w:r w:rsidRPr="00EA6BB4">
        <w:rPr>
          <w:rFonts w:ascii="GHEA Grapalat" w:eastAsia="Times New Roman" w:hAnsi="GHEA Grapalat" w:cs="Sylfaen"/>
          <w:sz w:val="20"/>
          <w:szCs w:val="24"/>
          <w:lang w:val="hy-AM"/>
        </w:rPr>
        <w:t>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իրավասության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առաջացման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միջև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ընկած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ժամանակահատվածն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p>
    <w:p w:rsidR="00EA6BB4" w:rsidRPr="00EA6BB4" w:rsidRDefault="00EA6BB4" w:rsidP="00EA6BB4">
      <w:pPr>
        <w:spacing w:after="0" w:line="240" w:lineRule="auto"/>
        <w:ind w:firstLine="567"/>
        <w:jc w:val="both"/>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es-ES"/>
        </w:rPr>
        <w:t>Անգործության</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ժամկետը</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սույն</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ընթացակարգի</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 xml:space="preserve">դեպքում « </w:t>
      </w:r>
      <w:r w:rsidRPr="00EA6BB4">
        <w:rPr>
          <w:rFonts w:ascii="GHEA Grapalat" w:eastAsia="Times New Roman" w:hAnsi="GHEA Grapalat" w:cs="Sylfaen"/>
          <w:b/>
          <w:sz w:val="20"/>
          <w:szCs w:val="20"/>
          <w:lang w:val="af-ZA"/>
        </w:rPr>
        <w:t>10</w:t>
      </w:r>
      <w:r w:rsidRPr="00EA6BB4">
        <w:rPr>
          <w:rFonts w:ascii="GHEA Grapalat" w:eastAsia="Times New Roman" w:hAnsi="GHEA Grapalat" w:cs="Sylfaen"/>
          <w:b/>
          <w:sz w:val="20"/>
          <w:szCs w:val="20"/>
          <w:lang w:val="es-ES"/>
        </w:rPr>
        <w:t xml:space="preserve">  » օրացուցային</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օր</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է</w:t>
      </w:r>
      <w:r w:rsidRPr="00EA6BB4">
        <w:rPr>
          <w:rFonts w:ascii="GHEA Grapalat" w:eastAsia="Times New Roman" w:hAnsi="GHEA Grapalat" w:cs="Tahoma"/>
          <w:b/>
          <w:sz w:val="20"/>
          <w:szCs w:val="20"/>
          <w:lang w:val="es-ES"/>
        </w:rPr>
        <w:t>։</w:t>
      </w:r>
      <w:r w:rsidRPr="00EA6BB4">
        <w:rPr>
          <w:rFonts w:ascii="GHEA Grapalat" w:eastAsia="Times New Roman" w:hAnsi="GHEA Grapalat" w:cs="Times New Roman"/>
          <w:b/>
          <w:sz w:val="20"/>
          <w:szCs w:val="20"/>
          <w:lang w:val="es-ES"/>
        </w:rPr>
        <w:t xml:space="preserve"> </w:t>
      </w:r>
      <w:r w:rsidRPr="00EA6BB4">
        <w:rPr>
          <w:rFonts w:ascii="GHEA Grapalat" w:eastAsia="Times New Roman" w:hAnsi="GHEA Grapalat" w:cs="Sylfaen"/>
          <w:b/>
          <w:sz w:val="20"/>
          <w:szCs w:val="20"/>
          <w:lang w:val="es-ES"/>
        </w:rPr>
        <w:t>Անգործության</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ժամկետը</w:t>
      </w:r>
      <w:r w:rsidRPr="00EA6BB4">
        <w:rPr>
          <w:rFonts w:ascii="GHEA Grapalat" w:eastAsia="Times New Roman" w:hAnsi="GHEA Grapalat" w:cs="Arial"/>
          <w:b/>
          <w:sz w:val="20"/>
          <w:szCs w:val="20"/>
          <w:lang w:val="es-ES"/>
        </w:rPr>
        <w:t xml:space="preserve"> </w:t>
      </w:r>
      <w:r w:rsidRPr="00EA6BB4">
        <w:rPr>
          <w:rFonts w:ascii="GHEA Grapalat" w:eastAsia="Times New Roman" w:hAnsi="GHEA Grapalat" w:cs="Sylfaen"/>
          <w:b/>
          <w:sz w:val="20"/>
          <w:szCs w:val="20"/>
          <w:lang w:val="es-ES"/>
        </w:rPr>
        <w:t>կիրառելի</w:t>
      </w:r>
      <w:r w:rsidRPr="00EA6BB4">
        <w:rPr>
          <w:rFonts w:ascii="GHEA Grapalat" w:eastAsia="Times New Roman" w:hAnsi="GHEA Grapalat" w:cs="Sylfaen"/>
          <w:b/>
          <w:sz w:val="20"/>
          <w:szCs w:val="20"/>
          <w:lang w:val="hy-AM"/>
        </w:rPr>
        <w:t>.</w:t>
      </w:r>
    </w:p>
    <w:p w:rsidR="00EA6BB4" w:rsidRPr="00EA6BB4" w:rsidRDefault="00EA6BB4" w:rsidP="00EA6BB4">
      <w:pPr>
        <w:spacing w:after="0" w:line="240" w:lineRule="auto"/>
        <w:ind w:firstLine="567"/>
        <w:jc w:val="both"/>
        <w:rPr>
          <w:rFonts w:ascii="GHEA Grapalat" w:eastAsia="Times New Roman" w:hAnsi="GHEA Grapalat" w:cs="Arial"/>
          <w:sz w:val="20"/>
          <w:szCs w:val="20"/>
          <w:lang w:val="hy-AM"/>
        </w:rPr>
      </w:pPr>
      <w:r w:rsidRPr="00EA6BB4">
        <w:rPr>
          <w:rFonts w:ascii="GHEA Grapalat" w:eastAsia="Times New Roman" w:hAnsi="GHEA Grapalat" w:cs="Sylfaen"/>
          <w:sz w:val="20"/>
          <w:szCs w:val="20"/>
          <w:lang w:val="hy-AM"/>
        </w:rPr>
        <w:t>-</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չէ</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եթե</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միայն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մեկ</w:t>
      </w:r>
      <w:r w:rsidRPr="00EA6BB4">
        <w:rPr>
          <w:rFonts w:ascii="GHEA Grapalat" w:eastAsia="Times New Roman" w:hAnsi="GHEA Grapalat" w:cs="Arial"/>
          <w:sz w:val="20"/>
          <w:szCs w:val="20"/>
          <w:lang w:val="es-ES"/>
        </w:rPr>
        <w:t xml:space="preserve"> մ</w:t>
      </w:r>
      <w:r w:rsidRPr="00EA6BB4">
        <w:rPr>
          <w:rFonts w:ascii="GHEA Grapalat" w:eastAsia="Times New Roman" w:hAnsi="GHEA Grapalat" w:cs="Sylfaen"/>
          <w:sz w:val="20"/>
          <w:szCs w:val="20"/>
          <w:lang w:val="es-ES"/>
        </w:rPr>
        <w:t>ասնակից է հայտ ներկայացրել</w:t>
      </w:r>
      <w:r w:rsidRPr="00EA6BB4">
        <w:rPr>
          <w:rFonts w:ascii="GHEA Grapalat" w:eastAsia="Times New Roman" w:hAnsi="GHEA Grapalat" w:cs="Times New Roman"/>
          <w:i/>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es-ES"/>
        </w:rPr>
        <w:t>որի</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հետ</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կնքվում</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պայմանագիր</w:t>
      </w:r>
      <w:r w:rsidRPr="00EA6BB4">
        <w:rPr>
          <w:rFonts w:ascii="GHEA Grapalat" w:eastAsia="Times New Roman" w:hAnsi="GHEA Grapalat" w:cs="Arial"/>
          <w:sz w:val="20"/>
          <w:szCs w:val="20"/>
          <w:lang w:val="hy-AM"/>
        </w:rPr>
        <w:t>,</w:t>
      </w:r>
    </w:p>
    <w:p w:rsidR="00EA6BB4" w:rsidRPr="00EA6BB4" w:rsidRDefault="00EA6BB4" w:rsidP="00EA6BB4">
      <w:pPr>
        <w:spacing w:after="0" w:line="240" w:lineRule="auto"/>
        <w:ind w:firstLine="567"/>
        <w:jc w:val="both"/>
        <w:rPr>
          <w:rFonts w:ascii="GHEA Grapalat" w:eastAsia="Times New Roman" w:hAnsi="GHEA Grapalat" w:cs="Sylfaen"/>
          <w:sz w:val="20"/>
          <w:szCs w:val="20"/>
          <w:lang w:val="es-ES"/>
        </w:rPr>
      </w:pPr>
      <w:r w:rsidRPr="00EA6BB4">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A6BB4" w:rsidRPr="00EA6BB4" w:rsidRDefault="00EA6BB4" w:rsidP="00EA6BB4">
      <w:pPr>
        <w:spacing w:after="0" w:line="240" w:lineRule="auto"/>
        <w:jc w:val="both"/>
        <w:rPr>
          <w:rFonts w:ascii="GHEA Grapalat" w:eastAsia="Times New Roman" w:hAnsi="GHEA Grapalat" w:cs="Times New Roman"/>
          <w:i/>
          <w:sz w:val="20"/>
          <w:szCs w:val="20"/>
          <w:lang w:val="hy-AM"/>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es-ES"/>
        </w:rPr>
      </w:pPr>
      <w:r w:rsidRPr="00EA6BB4">
        <w:rPr>
          <w:rFonts w:ascii="GHEA Grapalat" w:eastAsia="Times New Roman" w:hAnsi="GHEA Grapalat" w:cs="Sylfaen"/>
          <w:sz w:val="20"/>
          <w:szCs w:val="24"/>
          <w:lang w:val="hy-AM"/>
        </w:rPr>
        <w:t>Պատվիրատուն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պայմանագիրը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կնքում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սույն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կետով</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նախատեսված</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անգործության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ժամկետում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որևէ</w:t>
      </w:r>
      <w:r w:rsidRPr="00EA6BB4">
        <w:rPr>
          <w:rFonts w:ascii="GHEA Grapalat" w:eastAsia="Times New Roman" w:hAnsi="GHEA Grapalat" w:cs="Sylfaen"/>
          <w:sz w:val="20"/>
          <w:szCs w:val="24"/>
          <w:lang w:val="es-ES"/>
        </w:rPr>
        <w:t xml:space="preserve"> մ</w:t>
      </w:r>
      <w:r w:rsidRPr="00EA6BB4">
        <w:rPr>
          <w:rFonts w:ascii="GHEA Grapalat" w:eastAsia="Times New Roman" w:hAnsi="GHEA Grapalat" w:cs="Sylfaen"/>
          <w:sz w:val="20"/>
          <w:szCs w:val="24"/>
          <w:lang w:val="hy-AM"/>
        </w:rPr>
        <w:t>ասնակից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չի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բողոքարկում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պայմանագիր</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կնքելու</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որոշումը։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Մինչև</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անգործության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ժամկետը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լրանալը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առանց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կնքելու</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 xml:space="preserve"> կամ գնման ընթացակարգը չկայացած հայտարարելու </w:t>
      </w:r>
      <w:r w:rsidRPr="00EA6BB4">
        <w:rPr>
          <w:rFonts w:ascii="GHEA Grapalat" w:eastAsia="Times New Roman" w:hAnsi="GHEA Grapalat" w:cs="Sylfaen"/>
          <w:sz w:val="20"/>
          <w:szCs w:val="24"/>
          <w:lang w:val="ru-RU"/>
        </w:rPr>
        <w:t>մասին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հայտարարության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հրապարակման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կնք</w:t>
      </w:r>
      <w:r w:rsidRPr="00EA6BB4">
        <w:rPr>
          <w:rFonts w:ascii="GHEA Grapalat" w:eastAsia="Times New Roman" w:hAnsi="GHEA Grapalat" w:cs="Sylfaen"/>
          <w:sz w:val="20"/>
          <w:szCs w:val="24"/>
        </w:rPr>
        <w:t>վ</w:t>
      </w:r>
      <w:r w:rsidRPr="00EA6BB4">
        <w:rPr>
          <w:rFonts w:ascii="GHEA Grapalat" w:eastAsia="Times New Roman" w:hAnsi="GHEA Grapalat" w:cs="Sylfaen"/>
          <w:sz w:val="20"/>
          <w:szCs w:val="24"/>
          <w:lang w:val="ru-RU"/>
        </w:rPr>
        <w:t>ած</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պայմանագիրն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առ</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ոչինչ</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է։</w:t>
      </w:r>
    </w:p>
    <w:p w:rsidR="00EA6BB4" w:rsidRPr="00EA6BB4" w:rsidRDefault="00EA6BB4" w:rsidP="00EA6BB4">
      <w:pPr>
        <w:spacing w:after="0" w:line="240" w:lineRule="auto"/>
        <w:ind w:firstLine="567"/>
        <w:jc w:val="both"/>
        <w:rPr>
          <w:rFonts w:ascii="GHEA Grapalat" w:eastAsia="Times New Roman" w:hAnsi="GHEA Grapalat" w:cs="Sylfaen"/>
          <w:sz w:val="20"/>
          <w:szCs w:val="20"/>
          <w:lang w:val="hy-AM"/>
        </w:rPr>
      </w:pPr>
    </w:p>
    <w:p w:rsidR="00EA6BB4" w:rsidRPr="00EA6BB4" w:rsidRDefault="00EA6BB4" w:rsidP="00EA6BB4">
      <w:pPr>
        <w:spacing w:after="0" w:line="240" w:lineRule="auto"/>
        <w:ind w:firstLine="567"/>
        <w:jc w:val="both"/>
        <w:rPr>
          <w:rFonts w:ascii="GHEA Grapalat" w:eastAsia="Times New Roman" w:hAnsi="GHEA Grapalat" w:cs="Sylfaen"/>
          <w:sz w:val="20"/>
          <w:szCs w:val="20"/>
          <w:lang w:val="hy-AM"/>
        </w:rPr>
      </w:pPr>
    </w:p>
    <w:p w:rsidR="00EA6BB4" w:rsidRPr="00EA6BB4" w:rsidRDefault="00EA6BB4" w:rsidP="00EA6BB4">
      <w:pPr>
        <w:spacing w:after="0" w:line="240" w:lineRule="auto"/>
        <w:ind w:firstLine="567"/>
        <w:jc w:val="both"/>
        <w:rPr>
          <w:rFonts w:ascii="GHEA Grapalat" w:eastAsia="Times New Roman" w:hAnsi="GHEA Grapalat" w:cs="Sylfaen"/>
          <w:sz w:val="20"/>
          <w:szCs w:val="20"/>
          <w:lang w:val="es-ES"/>
        </w:rPr>
      </w:pPr>
    </w:p>
    <w:p w:rsidR="00EA6BB4" w:rsidRPr="00EA6BB4" w:rsidRDefault="00EA6BB4" w:rsidP="00EA6BB4">
      <w:pPr>
        <w:spacing w:after="0" w:line="240" w:lineRule="auto"/>
        <w:ind w:firstLine="567"/>
        <w:jc w:val="center"/>
        <w:rPr>
          <w:rFonts w:ascii="GHEA Grapalat" w:eastAsia="Times New Roman" w:hAnsi="GHEA Grapalat" w:cs="Times New Roman"/>
          <w:b/>
          <w:sz w:val="20"/>
          <w:szCs w:val="24"/>
          <w:lang w:val="es-ES"/>
        </w:rPr>
      </w:pPr>
    </w:p>
    <w:p w:rsidR="00EA6BB4" w:rsidRPr="00EA6BB4" w:rsidRDefault="00EA6BB4" w:rsidP="00EA6BB4">
      <w:pPr>
        <w:spacing w:after="0" w:line="240" w:lineRule="auto"/>
        <w:jc w:val="center"/>
        <w:rPr>
          <w:rFonts w:ascii="GHEA Grapalat" w:eastAsia="Times New Roman" w:hAnsi="GHEA Grapalat" w:cs="Arial"/>
          <w:b/>
          <w:iCs/>
          <w:sz w:val="20"/>
          <w:szCs w:val="24"/>
          <w:lang w:val="af-ZA"/>
        </w:rPr>
      </w:pPr>
      <w:r w:rsidRPr="00EA6BB4">
        <w:rPr>
          <w:rFonts w:ascii="GHEA Grapalat" w:eastAsia="Times New Roman" w:hAnsi="GHEA Grapalat" w:cs="Times New Roman"/>
          <w:b/>
          <w:iCs/>
          <w:sz w:val="20"/>
          <w:szCs w:val="24"/>
          <w:lang w:val="es-ES"/>
        </w:rPr>
        <w:t>9</w:t>
      </w:r>
      <w:r w:rsidRPr="00EA6BB4">
        <w:rPr>
          <w:rFonts w:ascii="GHEA Grapalat" w:eastAsia="Times New Roman" w:hAnsi="GHEA Grapalat" w:cs="Times New Roman"/>
          <w:b/>
          <w:iCs/>
          <w:sz w:val="20"/>
          <w:szCs w:val="24"/>
          <w:lang w:val="af-ZA"/>
        </w:rPr>
        <w:t xml:space="preserve">. </w:t>
      </w:r>
      <w:r w:rsidRPr="00EA6BB4">
        <w:rPr>
          <w:rFonts w:ascii="GHEA Grapalat" w:eastAsia="Times New Roman" w:hAnsi="GHEA Grapalat" w:cs="Sylfaen"/>
          <w:b/>
          <w:iCs/>
          <w:sz w:val="20"/>
          <w:szCs w:val="24"/>
          <w:lang w:val="af-ZA"/>
        </w:rPr>
        <w:t>ՊԱՅՄԱՆԱԳՐԻ</w:t>
      </w:r>
      <w:r w:rsidRPr="00EA6BB4">
        <w:rPr>
          <w:rFonts w:ascii="GHEA Grapalat" w:eastAsia="Times New Roman" w:hAnsi="GHEA Grapalat" w:cs="Arial"/>
          <w:b/>
          <w:iCs/>
          <w:sz w:val="20"/>
          <w:szCs w:val="24"/>
          <w:lang w:val="af-ZA"/>
        </w:rPr>
        <w:t xml:space="preserve"> </w:t>
      </w:r>
      <w:r w:rsidRPr="00EA6BB4">
        <w:rPr>
          <w:rFonts w:ascii="GHEA Grapalat" w:eastAsia="Times New Roman" w:hAnsi="GHEA Grapalat" w:cs="Sylfaen"/>
          <w:b/>
          <w:iCs/>
          <w:sz w:val="20"/>
          <w:szCs w:val="24"/>
          <w:lang w:val="af-ZA"/>
        </w:rPr>
        <w:t>ԿՆՔՈՒՄԸ</w:t>
      </w:r>
      <w:r w:rsidRPr="00EA6BB4">
        <w:rPr>
          <w:rFonts w:ascii="GHEA Grapalat" w:eastAsia="Times New Roman" w:hAnsi="GHEA Grapalat" w:cs="Arial"/>
          <w:b/>
          <w:iCs/>
          <w:sz w:val="20"/>
          <w:szCs w:val="24"/>
          <w:lang w:val="af-ZA"/>
        </w:rPr>
        <w:t xml:space="preserve"> </w:t>
      </w:r>
    </w:p>
    <w:p w:rsidR="00EA6BB4" w:rsidRPr="00EA6BB4" w:rsidRDefault="00EA6BB4" w:rsidP="00EA6BB4">
      <w:pPr>
        <w:spacing w:after="0" w:line="240" w:lineRule="auto"/>
        <w:jc w:val="center"/>
        <w:rPr>
          <w:rFonts w:ascii="GHEA Grapalat" w:eastAsia="Times New Roman" w:hAnsi="GHEA Grapalat" w:cs="Times New Roman"/>
          <w:b/>
          <w:iCs/>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Times New Roman"/>
          <w:iCs/>
          <w:sz w:val="20"/>
          <w:szCs w:val="24"/>
          <w:lang w:val="es-ES"/>
        </w:rPr>
        <w:t>9</w:t>
      </w:r>
      <w:r w:rsidRPr="00EA6BB4">
        <w:rPr>
          <w:rFonts w:ascii="GHEA Grapalat" w:eastAsia="Times New Roman" w:hAnsi="GHEA Grapalat" w:cs="Times New Roman"/>
          <w:iCs/>
          <w:sz w:val="20"/>
          <w:szCs w:val="24"/>
          <w:lang w:val="af-ZA"/>
        </w:rPr>
        <w:t xml:space="preserve">.1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որոշման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w:t>
      </w:r>
      <w:r w:rsidRPr="00EA6BB4">
        <w:rPr>
          <w:rFonts w:ascii="GHEA Grapalat" w:eastAsia="Times New Roman" w:hAnsi="GHEA Grapalat" w:cs="Sylfaen"/>
          <w:sz w:val="20"/>
          <w:szCs w:val="24"/>
          <w:lang w:val="ru-RU"/>
        </w:rPr>
        <w:t>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գրավոր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փաստաթուղթ</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կազմելու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միջոցով։</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9.2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մասի</w:t>
      </w:r>
      <w:r w:rsidRPr="00EA6BB4">
        <w:rPr>
          <w:rFonts w:ascii="GHEA Grapalat" w:eastAsia="Times New Roman" w:hAnsi="GHEA Grapalat" w:cs="Sylfaen"/>
          <w:sz w:val="20"/>
          <w:szCs w:val="24"/>
          <w:lang w:val="af-ZA"/>
        </w:rPr>
        <w:t xml:space="preserve"> 8</w:t>
      </w:r>
      <w:r w:rsidRPr="00EA6BB4">
        <w:rPr>
          <w:rFonts w:ascii="GHEA Grapalat" w:eastAsia="Times New Roman" w:hAnsi="GHEA Grapalat" w:cs="Sylfaen"/>
          <w:sz w:val="20"/>
          <w:szCs w:val="24"/>
          <w:lang w:val="hy-AM"/>
        </w:rPr>
        <w:t>.</w:t>
      </w:r>
      <w:r w:rsidRPr="00EA6BB4">
        <w:rPr>
          <w:rFonts w:ascii="GHEA Grapalat" w:eastAsia="Times New Roman" w:hAnsi="GHEA Grapalat" w:cs="Sylfaen"/>
          <w:sz w:val="20"/>
          <w:szCs w:val="24"/>
          <w:lang w:val="af-ZA"/>
        </w:rPr>
        <w:t xml:space="preserve">25 </w:t>
      </w:r>
      <w:r w:rsidRPr="00EA6BB4">
        <w:rPr>
          <w:rFonts w:ascii="GHEA Grapalat" w:eastAsia="Times New Roman" w:hAnsi="GHEA Grapalat" w:cs="Sylfaen"/>
          <w:sz w:val="20"/>
          <w:szCs w:val="24"/>
          <w:lang w:val="ru-RU"/>
        </w:rPr>
        <w:t>կետով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անգործության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ժամկետը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լրանալուն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չոր</w:t>
      </w:r>
      <w:r w:rsidRPr="00EA6BB4">
        <w:rPr>
          <w:rFonts w:ascii="GHEA Grapalat" w:eastAsia="Times New Roman" w:hAnsi="GHEA Grapalat" w:cs="Sylfaen"/>
          <w:sz w:val="20"/>
          <w:szCs w:val="24"/>
          <w:lang w:val="hy-AM"/>
        </w:rPr>
        <w:t>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w:t>
      </w:r>
      <w:r w:rsidRPr="00EA6BB4">
        <w:rPr>
          <w:rFonts w:ascii="GHEA Grapalat" w:eastAsia="Times New Roman" w:hAnsi="GHEA Grapalat" w:cs="Sylfaen"/>
          <w:sz w:val="20"/>
          <w:szCs w:val="24"/>
          <w:lang w:val="hy-AM"/>
        </w:rPr>
        <w:t>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w:t>
      </w:r>
      <w:r w:rsidRPr="00EA6BB4">
        <w:rPr>
          <w:rFonts w:ascii="GHEA Grapalat" w:eastAsia="Times New Roman" w:hAnsi="GHEA Grapalat" w:cs="Sylfaen"/>
          <w:sz w:val="20"/>
          <w:szCs w:val="24"/>
          <w:lang w:val="ru-RU"/>
        </w:rPr>
        <w:t>ատվիրատուն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ծանուցում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ներկայացնելով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նախագիծը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շուտ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մասի</w:t>
      </w:r>
      <w:r w:rsidRPr="00EA6BB4">
        <w:rPr>
          <w:rFonts w:ascii="GHEA Grapalat" w:eastAsia="Times New Roman" w:hAnsi="GHEA Grapalat" w:cs="Sylfaen"/>
          <w:sz w:val="20"/>
          <w:szCs w:val="24"/>
          <w:lang w:val="af-ZA"/>
        </w:rPr>
        <w:t xml:space="preserve"> 8</w:t>
      </w:r>
      <w:r w:rsidRPr="00EA6BB4">
        <w:rPr>
          <w:rFonts w:ascii="GHEA Grapalat" w:eastAsia="Times New Roman" w:hAnsi="GHEA Grapalat" w:cs="Sylfaen"/>
          <w:sz w:val="20"/>
          <w:szCs w:val="24"/>
          <w:lang w:val="hy-AM"/>
        </w:rPr>
        <w:t>.</w:t>
      </w:r>
      <w:r w:rsidRPr="00EA6BB4">
        <w:rPr>
          <w:rFonts w:ascii="GHEA Grapalat" w:eastAsia="Times New Roman" w:hAnsi="GHEA Grapalat" w:cs="Sylfaen"/>
          <w:sz w:val="20"/>
          <w:szCs w:val="24"/>
          <w:lang w:val="af-ZA"/>
        </w:rPr>
        <w:t xml:space="preserve">25 </w:t>
      </w:r>
      <w:r w:rsidRPr="00EA6BB4">
        <w:rPr>
          <w:rFonts w:ascii="GHEA Grapalat" w:eastAsia="Times New Roman" w:hAnsi="GHEA Grapalat" w:cs="Sylfaen"/>
          <w:sz w:val="20"/>
          <w:szCs w:val="24"/>
          <w:lang w:val="ru-RU"/>
        </w:rPr>
        <w:t>կետով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անգործության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ժամկետը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լրանալու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չորրորդ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օրը</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9</w:t>
      </w:r>
      <w:r w:rsidRPr="00EA6BB4">
        <w:rPr>
          <w:rFonts w:ascii="GHEA Grapalat" w:eastAsia="Times New Roman" w:hAnsi="GHEA Grapalat" w:cs="Sylfaen"/>
          <w:sz w:val="20"/>
          <w:szCs w:val="24"/>
          <w:lang w:val="hy-AM"/>
        </w:rPr>
        <w:t>.3</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կնքվելիք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նախագիծը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տրամադրում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եղանակով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որում</w:t>
      </w:r>
      <w:r w:rsidRPr="00EA6BB4">
        <w:rPr>
          <w:rFonts w:ascii="GHEA Grapalat" w:eastAsia="Times New Roman" w:hAnsi="GHEA Grapalat" w:cs="Sylfaen"/>
          <w:sz w:val="20"/>
          <w:szCs w:val="24"/>
          <w:lang w:val="af-ZA"/>
        </w:rPr>
        <w:t xml:space="preserve"> շինարարական աշխատանքների գնման դեպքում  </w:t>
      </w:r>
      <w:r w:rsidRPr="00EA6BB4">
        <w:rPr>
          <w:rFonts w:ascii="GHEA Grapalat" w:eastAsia="Times New Roman" w:hAnsi="GHEA Grapalat" w:cs="Sylfaen"/>
          <w:sz w:val="20"/>
          <w:szCs w:val="24"/>
          <w:lang w:val="ru-RU"/>
        </w:rPr>
        <w:t>պայմանագրում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ներառվում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ներկայացված</w:t>
      </w:r>
      <w:r w:rsidRPr="00EA6BB4">
        <w:rPr>
          <w:rFonts w:ascii="GHEA Grapalat" w:eastAsia="Times New Roman" w:hAnsi="GHEA Grapalat" w:cs="Sylfaen"/>
          <w:sz w:val="20"/>
          <w:szCs w:val="24"/>
          <w:lang w:val="af-ZA"/>
        </w:rPr>
        <w:t xml:space="preserve"> սարքերը և սարքավորումները: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9.4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ծանուցումն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ուղարկելու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ամակարգի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փոստին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ուղարկում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ծանուցում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տրամադրված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լինելու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մասին</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9</w:t>
      </w:r>
      <w:r w:rsidRPr="00EA6BB4">
        <w:rPr>
          <w:rFonts w:ascii="GHEA Grapalat" w:eastAsia="Times New Roman" w:hAnsi="GHEA Grapalat" w:cs="Sylfaen"/>
          <w:sz w:val="20"/>
          <w:szCs w:val="24"/>
          <w:lang w:val="hy-AM"/>
        </w:rPr>
        <w:t>.5</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ծանուցումը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նախագիծ</w:t>
      </w:r>
      <w:r w:rsidRPr="00EA6BB4">
        <w:rPr>
          <w:rFonts w:ascii="GHEA Grapalat" w:eastAsia="Times New Roman" w:hAnsi="GHEA Grapalat" w:cs="Sylfaen"/>
          <w:sz w:val="20"/>
          <w:szCs w:val="24"/>
        </w:rPr>
        <w:t>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ստանալուց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հետո</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սույն հրավերի 10</w:t>
      </w:r>
      <w:r w:rsidRPr="00EA6BB4">
        <w:rPr>
          <w:rFonts w:ascii="Cambria Math" w:eastAsia="Times New Roman" w:hAnsi="Cambria Math" w:cs="Cambria Math"/>
          <w:sz w:val="20"/>
          <w:szCs w:val="24"/>
          <w:lang w:val="hy-AM"/>
        </w:rPr>
        <w:t>․</w:t>
      </w:r>
      <w:r w:rsidRPr="00EA6BB4">
        <w:rPr>
          <w:rFonts w:ascii="GHEA Grapalat" w:eastAsia="Times New Roman" w:hAnsi="GHEA Grapalat" w:cs="Sylfaen"/>
          <w:sz w:val="20"/>
          <w:szCs w:val="24"/>
          <w:lang w:val="hy-AM"/>
        </w:rPr>
        <w:t xml:space="preserve">1 </w:t>
      </w:r>
      <w:r w:rsidRPr="00EA6BB4">
        <w:rPr>
          <w:rFonts w:ascii="GHEA Grapalat" w:eastAsia="Times New Roman" w:hAnsi="GHEA Grapalat" w:cs="GHEA Grapalat"/>
          <w:sz w:val="20"/>
          <w:szCs w:val="24"/>
          <w:lang w:val="hy-AM"/>
        </w:rPr>
        <w:t>կետով</w:t>
      </w:r>
      <w:r w:rsidRPr="00EA6BB4">
        <w:rPr>
          <w:rFonts w:ascii="GHEA Grapalat" w:eastAsia="Times New Roman" w:hAnsi="GHEA Grapalat" w:cs="Sylfaen"/>
          <w:sz w:val="20"/>
          <w:szCs w:val="24"/>
          <w:lang w:val="hy-AM"/>
        </w:rPr>
        <w:t xml:space="preserve"> նախատեսված ժամկետում, իսկ կնքվելիք պայմանագրի նախագծով</w:t>
      </w:r>
      <w:r w:rsidRPr="00EA6BB4">
        <w:rPr>
          <w:rFonts w:ascii="Courier New" w:eastAsia="Times New Roman" w:hAnsi="Courier New" w:cs="Courier New"/>
          <w:sz w:val="20"/>
          <w:szCs w:val="24"/>
          <w:lang w:val="hy-AM"/>
        </w:rPr>
        <w:t> </w:t>
      </w:r>
      <w:r w:rsidRPr="00EA6BB4">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ստորագրում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պ</w:t>
      </w:r>
      <w:r w:rsidRPr="00EA6BB4">
        <w:rPr>
          <w:rFonts w:ascii="GHEA Grapalat" w:eastAsia="Times New Roman" w:hAnsi="GHEA Grapalat" w:cs="Sylfaen"/>
          <w:sz w:val="20"/>
          <w:szCs w:val="24"/>
          <w:lang w:val="ru-RU"/>
        </w:rPr>
        <w:t>ատվիրատուին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ներկայացնում</w:t>
      </w:r>
      <w:r w:rsidRPr="00EA6BB4">
        <w:rPr>
          <w:rFonts w:ascii="GHEA Grapalat" w:eastAsia="Times New Roman" w:hAnsi="GHEA Grapalat" w:cs="Sylfaen"/>
          <w:sz w:val="20"/>
          <w:szCs w:val="24"/>
          <w:lang w:val="af-ZA"/>
        </w:rPr>
        <w:t xml:space="preserve"> որակավորման և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ապահովում</w:t>
      </w:r>
      <w:r w:rsidRPr="00EA6BB4">
        <w:rPr>
          <w:rFonts w:ascii="GHEA Grapalat" w:eastAsia="Times New Roman" w:hAnsi="GHEA Grapalat" w:cs="Sylfaen"/>
          <w:sz w:val="20"/>
          <w:szCs w:val="24"/>
          <w:lang w:val="hy-AM"/>
        </w:rPr>
        <w:t>ներ</w:t>
      </w:r>
      <w:r w:rsidRPr="00EA6BB4">
        <w:rPr>
          <w:rFonts w:ascii="GHEA Grapalat" w:eastAsia="Times New Roman" w:hAnsi="GHEA Grapalat" w:cs="Sylfaen"/>
          <w:sz w:val="20"/>
          <w:szCs w:val="24"/>
        </w:rPr>
        <w:t>ը</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EA6BB4">
        <w:rPr>
          <w:rFonts w:ascii="GHEA Grapalat" w:eastAsia="Times New Roman" w:hAnsi="GHEA Grapalat" w:cs="Sylfaen"/>
          <w:i/>
          <w:sz w:val="20"/>
          <w:szCs w:val="24"/>
          <w:lang w:val="af-ZA"/>
        </w:rPr>
        <w:t xml:space="preserve"> </w:t>
      </w:r>
      <w:r w:rsidRPr="00EA6BB4">
        <w:rPr>
          <w:rFonts w:ascii="GHEA Grapalat" w:eastAsia="Times New Roman" w:hAnsi="GHEA Grapalat" w:cs="Sylfaen"/>
          <w:sz w:val="20"/>
          <w:szCs w:val="24"/>
          <w:lang w:val="hy-AM"/>
        </w:rPr>
        <w:t>ապա նա զրկվում է պայմանագիրը ստորագրելու իրավունքից։</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Ընդ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ընտրված մասնակցի կողմից հաստատված պայմանագրի նախագիծը </w:t>
      </w:r>
      <w:r w:rsidRPr="00EA6BB4">
        <w:rPr>
          <w:rFonts w:ascii="GHEA Grapalat" w:eastAsia="Times New Roman" w:hAnsi="GHEA Grapalat" w:cs="Sylfaen"/>
          <w:sz w:val="20"/>
          <w:szCs w:val="24"/>
        </w:rPr>
        <w:t>պ</w:t>
      </w:r>
      <w:r w:rsidRPr="00EA6BB4">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EA6BB4">
        <w:rPr>
          <w:rFonts w:ascii="GHEA Grapalat" w:eastAsia="Times New Roman" w:hAnsi="GHEA Grapalat" w:cs="Sylfaen"/>
          <w:sz w:val="20"/>
          <w:szCs w:val="24"/>
        </w:rPr>
        <w:t>պ</w:t>
      </w:r>
      <w:r w:rsidRPr="00EA6BB4">
        <w:rPr>
          <w:rFonts w:ascii="GHEA Grapalat" w:eastAsia="Times New Roman" w:hAnsi="GHEA Grapalat"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հաստատմանը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ուղեկցող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գրությամբ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տրամադրվում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մասնակցին</w:t>
      </w:r>
      <w:r w:rsidRPr="00EA6BB4">
        <w:rPr>
          <w:rFonts w:ascii="GHEA Grapalat" w:eastAsia="Times New Roman" w:hAnsi="GHEA Grapalat" w:cs="Sylfaen"/>
          <w:sz w:val="20"/>
          <w:szCs w:val="24"/>
          <w:lang w:val="hy-AM"/>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9</w:t>
      </w:r>
      <w:r w:rsidRPr="00EA6BB4">
        <w:rPr>
          <w:rFonts w:ascii="GHEA Grapalat" w:eastAsia="Times New Roman" w:hAnsi="GHEA Grapalat" w:cs="Sylfaen"/>
          <w:sz w:val="20"/>
          <w:szCs w:val="24"/>
          <w:lang w:val="hy-AM"/>
        </w:rPr>
        <w:t>.6</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վերաբերյալ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w:t>
      </w:r>
      <w:r w:rsidRPr="00EA6BB4">
        <w:rPr>
          <w:rFonts w:ascii="GHEA Grapalat" w:eastAsia="Times New Roman" w:hAnsi="GHEA Grapalat" w:cs="Sylfaen"/>
          <w:sz w:val="20"/>
          <w:szCs w:val="24"/>
          <w:lang w:val="ru-RU"/>
        </w:rPr>
        <w:t>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w:t>
      </w:r>
      <w:r w:rsidRPr="00EA6BB4">
        <w:rPr>
          <w:rFonts w:ascii="GHEA Grapalat" w:eastAsia="Times New Roman" w:hAnsi="GHEA Grapalat" w:cs="Sylfaen"/>
          <w:sz w:val="20"/>
          <w:szCs w:val="24"/>
        </w:rPr>
        <w:t>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w:t>
      </w:r>
      <w:r w:rsidRPr="00EA6BB4">
        <w:rPr>
          <w:rFonts w:ascii="GHEA Grapalat" w:eastAsia="Times New Roman" w:hAnsi="GHEA Grapalat" w:cs="Sylfaen"/>
          <w:sz w:val="20"/>
          <w:szCs w:val="24"/>
          <w:lang w:val="ru-RU"/>
        </w:rPr>
        <w:t>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ամակարգի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միջոցով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ընդունում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մերժում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իրեն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առաջարկը</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9.</w:t>
      </w:r>
      <w:r w:rsidRPr="00EA6BB4">
        <w:rPr>
          <w:rFonts w:ascii="GHEA Grapalat" w:eastAsia="Times New Roman" w:hAnsi="GHEA Grapalat" w:cs="Sylfaen"/>
          <w:sz w:val="20"/>
          <w:szCs w:val="24"/>
          <w:lang w:val="hy-AM"/>
        </w:rPr>
        <w:t>7</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1-ին մասի 9</w:t>
      </w:r>
      <w:r w:rsidRPr="00EA6BB4">
        <w:rPr>
          <w:rFonts w:ascii="GHEA Grapalat" w:eastAsia="Times New Roman" w:hAnsi="GHEA Grapalat" w:cs="Sylfaen"/>
          <w:sz w:val="20"/>
          <w:szCs w:val="24"/>
          <w:lang w:val="hy-AM"/>
        </w:rPr>
        <w:t>.5</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կետով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ժամկետի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ավարտը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կողմերի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համաձայնությամբ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նախագծում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կատարվել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փոփոխություններ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սակայն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դրանք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lastRenderedPageBreak/>
        <w:t>հանգեցնել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առարկայի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բնութագրերի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փոփոխմանը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կանխավճարի չափի կամ</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ավելացմանը։</w:t>
      </w:r>
      <w:r w:rsidRPr="00EA6BB4">
        <w:rPr>
          <w:rFonts w:ascii="GHEA Mariam" w:eastAsia="Times New Roman" w:hAnsi="GHEA Mariam" w:cs="Times New Roman"/>
          <w:i/>
          <w:spacing w:val="-8"/>
          <w:sz w:val="20"/>
          <w:szCs w:val="20"/>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af-ZA"/>
        </w:rPr>
        <w:t>9</w:t>
      </w:r>
      <w:r w:rsidRPr="00EA6BB4">
        <w:rPr>
          <w:rFonts w:ascii="GHEA Grapalat" w:eastAsia="Times New Roman" w:hAnsi="GHEA Grapalat" w:cs="Sylfaen"/>
          <w:sz w:val="20"/>
          <w:szCs w:val="24"/>
          <w:lang w:val="hy-AM"/>
        </w:rPr>
        <w:t>.8</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կնքվելուն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հանձնաժողովի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քարտուղարը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w:t>
      </w:r>
      <w:r w:rsidRPr="00EA6BB4">
        <w:rPr>
          <w:rFonts w:ascii="GHEA Grapalat" w:eastAsia="Times New Roman" w:hAnsi="GHEA Grapalat" w:cs="Sylfaen"/>
          <w:sz w:val="20"/>
          <w:szCs w:val="24"/>
          <w:lang w:val="ru-RU"/>
        </w:rPr>
        <w:t>ամակարգում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ավարտում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ընթացակարգը</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p>
    <w:p w:rsidR="00EA6BB4" w:rsidRPr="00EA6BB4" w:rsidRDefault="00EA6BB4" w:rsidP="00EA6BB4">
      <w:pPr>
        <w:spacing w:after="0" w:line="240" w:lineRule="auto"/>
        <w:jc w:val="center"/>
        <w:rPr>
          <w:rFonts w:ascii="GHEA Grapalat" w:eastAsia="Times New Roman" w:hAnsi="GHEA Grapalat" w:cs="Times New Roman"/>
          <w:b/>
          <w:iCs/>
          <w:sz w:val="20"/>
          <w:szCs w:val="24"/>
          <w:lang w:val="af-ZA"/>
        </w:rPr>
      </w:pPr>
    </w:p>
    <w:p w:rsidR="00EA6BB4" w:rsidRPr="00EA6BB4" w:rsidRDefault="00EA6BB4" w:rsidP="00EA6BB4">
      <w:pPr>
        <w:spacing w:after="0" w:line="240" w:lineRule="auto"/>
        <w:jc w:val="center"/>
        <w:rPr>
          <w:rFonts w:ascii="GHEA Grapalat" w:eastAsia="Times New Roman" w:hAnsi="GHEA Grapalat" w:cs="Arial"/>
          <w:b/>
          <w:iCs/>
          <w:sz w:val="20"/>
          <w:szCs w:val="24"/>
          <w:lang w:val="af-ZA"/>
        </w:rPr>
      </w:pPr>
      <w:r w:rsidRPr="00EA6BB4">
        <w:rPr>
          <w:rFonts w:ascii="GHEA Grapalat" w:eastAsia="Times New Roman" w:hAnsi="GHEA Grapalat" w:cs="Times New Roman"/>
          <w:b/>
          <w:iCs/>
          <w:sz w:val="20"/>
          <w:szCs w:val="24"/>
          <w:lang w:val="af-ZA"/>
        </w:rPr>
        <w:t xml:space="preserve">10. </w:t>
      </w:r>
      <w:r w:rsidRPr="00EA6BB4">
        <w:rPr>
          <w:rFonts w:ascii="GHEA Grapalat" w:eastAsia="Times New Roman" w:hAnsi="GHEA Grapalat" w:cs="Sylfaen"/>
          <w:b/>
          <w:iCs/>
          <w:sz w:val="20"/>
          <w:szCs w:val="24"/>
          <w:lang w:val="hy-AM"/>
        </w:rPr>
        <w:t>ՈՐԱԿԱՎՈՐՄԱՆ</w:t>
      </w:r>
      <w:r w:rsidRPr="00EA6BB4">
        <w:rPr>
          <w:rFonts w:ascii="GHEA Grapalat" w:eastAsia="Times New Roman" w:hAnsi="GHEA Grapalat" w:cs="Arial"/>
          <w:b/>
          <w:iCs/>
          <w:sz w:val="20"/>
          <w:szCs w:val="24"/>
          <w:lang w:val="af-ZA"/>
        </w:rPr>
        <w:t xml:space="preserve"> </w:t>
      </w:r>
      <w:r w:rsidRPr="00EA6BB4">
        <w:rPr>
          <w:rFonts w:ascii="GHEA Grapalat" w:eastAsia="Times New Roman" w:hAnsi="GHEA Grapalat" w:cs="Sylfaen"/>
          <w:b/>
          <w:iCs/>
          <w:sz w:val="20"/>
          <w:szCs w:val="24"/>
          <w:lang w:val="hy-AM"/>
        </w:rPr>
        <w:t>ԵՎ</w:t>
      </w:r>
      <w:r w:rsidRPr="00EA6BB4">
        <w:rPr>
          <w:rFonts w:ascii="GHEA Grapalat" w:eastAsia="Times New Roman" w:hAnsi="GHEA Grapalat" w:cs="Sylfaen"/>
          <w:b/>
          <w:iCs/>
          <w:sz w:val="20"/>
          <w:szCs w:val="24"/>
          <w:lang w:val="af-ZA"/>
        </w:rPr>
        <w:t xml:space="preserve"> ՊԱՅՄԱՆԱԳՐԻ</w:t>
      </w:r>
      <w:r w:rsidRPr="00EA6BB4">
        <w:rPr>
          <w:rFonts w:ascii="GHEA Grapalat" w:eastAsia="Times New Roman" w:hAnsi="GHEA Grapalat" w:cs="Sylfaen"/>
          <w:b/>
          <w:iCs/>
          <w:sz w:val="20"/>
          <w:szCs w:val="24"/>
          <w:lang w:val="hy-AM"/>
        </w:rPr>
        <w:t xml:space="preserve"> </w:t>
      </w:r>
      <w:r w:rsidRPr="00EA6BB4">
        <w:rPr>
          <w:rFonts w:ascii="GHEA Grapalat" w:eastAsia="Times New Roman" w:hAnsi="GHEA Grapalat" w:cs="Sylfaen"/>
          <w:b/>
          <w:iCs/>
          <w:sz w:val="20"/>
          <w:szCs w:val="24"/>
          <w:lang w:val="af-ZA"/>
        </w:rPr>
        <w:t>ԱՊԱՀՈՎՈՒՄ</w:t>
      </w:r>
      <w:r w:rsidRPr="00EA6BB4">
        <w:rPr>
          <w:rFonts w:ascii="GHEA Grapalat" w:eastAsia="Times New Roman" w:hAnsi="GHEA Grapalat" w:cs="Sylfaen"/>
          <w:b/>
          <w:iCs/>
          <w:sz w:val="20"/>
          <w:szCs w:val="24"/>
          <w:lang w:val="hy-AM"/>
        </w:rPr>
        <w:t>ՆԵՐ</w:t>
      </w:r>
      <w:r w:rsidRPr="00EA6BB4">
        <w:rPr>
          <w:rFonts w:ascii="GHEA Grapalat" w:eastAsia="Times New Roman" w:hAnsi="GHEA Grapalat" w:cs="Sylfaen"/>
          <w:b/>
          <w:iCs/>
          <w:sz w:val="20"/>
          <w:szCs w:val="24"/>
          <w:lang w:val="af-ZA"/>
        </w:rPr>
        <w:t>Ը</w:t>
      </w:r>
      <w:r w:rsidRPr="00EA6BB4">
        <w:rPr>
          <w:rFonts w:ascii="GHEA Grapalat" w:eastAsia="Times New Roman" w:hAnsi="GHEA Grapalat" w:cs="Arial"/>
          <w:b/>
          <w:iCs/>
          <w:sz w:val="20"/>
          <w:szCs w:val="24"/>
          <w:lang w:val="af-ZA"/>
        </w:rPr>
        <w:t xml:space="preserve"> </w:t>
      </w:r>
    </w:p>
    <w:p w:rsidR="00EA6BB4" w:rsidRPr="00EA6BB4" w:rsidRDefault="00EA6BB4" w:rsidP="00EA6BB4">
      <w:pPr>
        <w:spacing w:after="0" w:line="240" w:lineRule="auto"/>
        <w:jc w:val="center"/>
        <w:rPr>
          <w:rFonts w:ascii="GHEA Grapalat" w:eastAsia="Times New Roman" w:hAnsi="GHEA Grapalat" w:cs="Times New Roman"/>
          <w:b/>
          <w:iCs/>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Times New Roman"/>
          <w:iCs/>
          <w:sz w:val="20"/>
          <w:szCs w:val="24"/>
          <w:lang w:val="af-ZA"/>
        </w:rPr>
        <w:t>10.</w:t>
      </w:r>
      <w:r w:rsidRPr="00EA6BB4">
        <w:rPr>
          <w:rFonts w:ascii="GHEA Grapalat" w:eastAsia="Times New Roman" w:hAnsi="GHEA Grapalat" w:cs="Sylfaen"/>
          <w:sz w:val="20"/>
          <w:szCs w:val="24"/>
          <w:lang w:val="af-ZA"/>
        </w:rPr>
        <w:t>1</w:t>
      </w:r>
      <w:r w:rsidRPr="00EA6BB4">
        <w:rPr>
          <w:rFonts w:ascii="GHEA Grapalat" w:eastAsia="Times New Roman" w:hAnsi="GHEA Grapalat" w:cs="Sylfaen"/>
          <w:sz w:val="20"/>
          <w:szCs w:val="24"/>
          <w:lang w:val="hy-AM"/>
        </w:rPr>
        <w:t xml:space="preserve"> Որակավորման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w:t>
      </w:r>
      <w:r w:rsidRPr="00EA6BB4">
        <w:rPr>
          <w:rFonts w:ascii="GHEA Grapalat" w:eastAsia="Times New Roman" w:hAnsi="GHEA Grapalat" w:cs="Sylfaen"/>
          <w:sz w:val="20"/>
          <w:szCs w:val="24"/>
          <w:lang w:val="ru-RU"/>
        </w:rPr>
        <w:t>այմանագրի</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ru-RU"/>
        </w:rPr>
        <w:t>ապահովում</w:t>
      </w:r>
      <w:r w:rsidRPr="00EA6BB4">
        <w:rPr>
          <w:rFonts w:ascii="GHEA Grapalat" w:eastAsia="Times New Roman" w:hAnsi="GHEA Grapalat" w:cs="Sylfaen"/>
          <w:sz w:val="20"/>
          <w:szCs w:val="24"/>
          <w:lang w:val="hy-AM"/>
        </w:rPr>
        <w:t>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ներկայացնելու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ստանալու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օրվանից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հետո 5 </w:t>
      </w:r>
      <w:r w:rsidRPr="00EA6BB4">
        <w:rPr>
          <w:rFonts w:ascii="GHEA Grapalat" w:eastAsia="Times New Roman" w:hAnsi="GHEA Grapalat" w:cs="Sylfaen"/>
          <w:sz w:val="20"/>
          <w:szCs w:val="24"/>
          <w:lang w:val="af-ZA"/>
        </w:rPr>
        <w:t xml:space="preserve">աշխատանքային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պարտավոր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ներկայացնել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որակավորման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պայմանագրի</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ru-RU"/>
        </w:rPr>
        <w:t>ապահովում</w:t>
      </w:r>
      <w:r w:rsidRPr="00EA6BB4">
        <w:rPr>
          <w:rFonts w:ascii="GHEA Grapalat" w:eastAsia="Times New Roman" w:hAnsi="GHEA Grapalat" w:cs="Sylfaen"/>
          <w:sz w:val="20"/>
          <w:szCs w:val="24"/>
          <w:lang w:val="hy-AM"/>
        </w:rPr>
        <w:t>ներ</w:t>
      </w:r>
      <w:r w:rsidRPr="00EA6BB4">
        <w:rPr>
          <w:rFonts w:ascii="GHEA Grapalat" w:eastAsia="Times New Roman" w:hAnsi="GHEA Grapalat" w:cs="Sylfaen"/>
          <w:sz w:val="20"/>
          <w:szCs w:val="24"/>
          <w:lang w:val="ru-RU"/>
        </w:rPr>
        <w:t>։</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 Ընտրված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կնքվում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վերջինս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ներկայացնում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որակավորման 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պայմանագրի ապահովումները:</w:t>
      </w:r>
    </w:p>
    <w:p w:rsidR="00EA6BB4" w:rsidRPr="00EA6BB4" w:rsidRDefault="00EA6BB4" w:rsidP="00EA6BB4">
      <w:pPr>
        <w:spacing w:after="0" w:line="240" w:lineRule="auto"/>
        <w:ind w:firstLine="567"/>
        <w:jc w:val="both"/>
        <w:rPr>
          <w:rFonts w:ascii="GHEA Grapalat" w:eastAsia="Times New Roman" w:hAnsi="GHEA Grapalat" w:cs="Arial"/>
          <w:sz w:val="20"/>
          <w:szCs w:val="24"/>
          <w:lang w:val="af-ZA"/>
        </w:rPr>
      </w:pPr>
      <w:r w:rsidRPr="00EA6BB4">
        <w:rPr>
          <w:rFonts w:ascii="GHEA Grapalat" w:eastAsia="Times New Roman" w:hAnsi="GHEA Grapalat" w:cs="Sylfaen"/>
          <w:sz w:val="20"/>
          <w:szCs w:val="24"/>
          <w:lang w:val="hy-AM"/>
        </w:rPr>
        <w:t>10.2</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Որակավորման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ապահովման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չափը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հավասար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 սույն ընթացակարգի շրջանակում գնվելիք աշխատանքների գնման գնի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15 տոկոսին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Որակավորման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ապահովումը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ներկայացվում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տուժանքի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հավելված</w:t>
      </w:r>
      <w:r w:rsidRPr="00EA6BB4">
        <w:rPr>
          <w:rFonts w:ascii="GHEA Grapalat" w:eastAsia="Times New Roman" w:hAnsi="GHEA Grapalat" w:cs="Sylfaen"/>
          <w:sz w:val="20"/>
          <w:szCs w:val="24"/>
          <w:lang w:val="af-ZA"/>
        </w:rPr>
        <w:t xml:space="preserve"> 4</w:t>
      </w:r>
      <w:r w:rsidRPr="00EA6BB4">
        <w:rPr>
          <w:rFonts w:ascii="Cambria Math" w:eastAsia="Times New Roman" w:hAnsi="Cambria Math" w:cs="Cambria Math"/>
          <w:sz w:val="20"/>
          <w:szCs w:val="24"/>
          <w:lang w:val="af-ZA"/>
        </w:rPr>
        <w:t>․</w:t>
      </w:r>
      <w:r w:rsidRPr="00EA6BB4">
        <w:rPr>
          <w:rFonts w:ascii="GHEA Grapalat" w:eastAsia="Times New Roman" w:hAnsi="GHEA Grapalat" w:cs="Sylfaen"/>
          <w:sz w:val="20"/>
          <w:szCs w:val="24"/>
          <w:lang w:val="af-ZA"/>
        </w:rPr>
        <w:t xml:space="preserve">2)  </w:t>
      </w:r>
      <w:r w:rsidRPr="00EA6BB4">
        <w:rPr>
          <w:rFonts w:ascii="GHEA Grapalat" w:eastAsia="Times New Roman" w:hAnsi="GHEA Grapalat" w:cs="Sylfaen"/>
          <w:sz w:val="20"/>
          <w:szCs w:val="24"/>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կանխիկ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փողի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ձևով։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ապահովումը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պետք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վավեր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լինի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առնվազն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կատարման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արդյունքը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պատվիրատուից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ամբողջական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ընդունվելու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օրվան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հաջորդող</w:t>
      </w:r>
      <w:r w:rsidRPr="00EA6BB4">
        <w:rPr>
          <w:rFonts w:ascii="GHEA Grapalat" w:eastAsia="Times New Roman" w:hAnsi="GHEA Grapalat" w:cs="Sylfaen"/>
          <w:sz w:val="20"/>
          <w:szCs w:val="24"/>
          <w:lang w:val="af-ZA"/>
        </w:rPr>
        <w:t xml:space="preserve"> 20-</w:t>
      </w:r>
      <w:r w:rsidRPr="00EA6BB4">
        <w:rPr>
          <w:rFonts w:ascii="GHEA Grapalat" w:eastAsia="Times New Roman" w:hAnsi="GHEA Grapalat" w:cs="Sylfaen"/>
          <w:sz w:val="20"/>
          <w:szCs w:val="24"/>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օրը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Arial"/>
          <w:sz w:val="20"/>
          <w:szCs w:val="24"/>
        </w:rPr>
        <w:t>ներառյալ</w:t>
      </w:r>
      <w:r w:rsidRPr="00EA6BB4">
        <w:rPr>
          <w:rFonts w:ascii="GHEA Grapalat" w:eastAsia="Times New Roman" w:hAnsi="GHEA Grapalat" w:cs="Arial"/>
          <w:sz w:val="20"/>
          <w:szCs w:val="24"/>
          <w:lang w:val="hy-AM"/>
        </w:rPr>
        <w:t>:</w:t>
      </w:r>
    </w:p>
    <w:p w:rsidR="00EA6BB4" w:rsidRPr="00EA6BB4" w:rsidRDefault="00EA6BB4" w:rsidP="00EA6BB4">
      <w:pPr>
        <w:spacing w:after="0" w:line="240" w:lineRule="auto"/>
        <w:ind w:firstLine="567"/>
        <w:jc w:val="both"/>
        <w:rPr>
          <w:rFonts w:ascii="GHEA Grapalat" w:eastAsia="Times New Roman" w:hAnsi="GHEA Grapalat" w:cs="Arial"/>
          <w:sz w:val="20"/>
          <w:szCs w:val="24"/>
          <w:lang w:val="hy-AM"/>
        </w:rPr>
      </w:pPr>
      <w:r w:rsidRPr="00EA6BB4">
        <w:rPr>
          <w:rFonts w:ascii="GHEA Grapalat" w:eastAsia="Times New Roman" w:hAnsi="GHEA Grapalat" w:cs="Arial"/>
          <w:sz w:val="20"/>
          <w:szCs w:val="24"/>
          <w:lang w:val="hy-AM"/>
        </w:rPr>
        <w:t>Եթե</w:t>
      </w:r>
      <w:r w:rsidRPr="00EA6BB4">
        <w:rPr>
          <w:rFonts w:ascii="GHEA Grapalat" w:eastAsia="Times New Roman" w:hAnsi="GHEA Grapalat" w:cs="Arial"/>
          <w:sz w:val="20"/>
          <w:szCs w:val="24"/>
          <w:lang w:val="af-ZA"/>
        </w:rPr>
        <w:t xml:space="preserve"> </w:t>
      </w:r>
      <w:r w:rsidRPr="00EA6BB4">
        <w:rPr>
          <w:rFonts w:ascii="GHEA Grapalat" w:eastAsia="Times New Roman" w:hAnsi="GHEA Grapalat" w:cs="Arial"/>
          <w:sz w:val="20"/>
          <w:szCs w:val="24"/>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EA6BB4">
        <w:rPr>
          <w:rFonts w:ascii="GHEA Grapalat" w:eastAsia="Times New Roman" w:hAnsi="GHEA Grapalat" w:cs="Sylfaen"/>
          <w:sz w:val="20"/>
          <w:szCs w:val="24"/>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EA6BB4">
        <w:rPr>
          <w:rFonts w:ascii="GHEA Grapalat" w:eastAsia="Times New Roman" w:hAnsi="GHEA Grapalat" w:cs="Arial"/>
          <w:sz w:val="20"/>
          <w:szCs w:val="24"/>
          <w:lang w:val="hy-AM"/>
        </w:rPr>
        <w:t xml:space="preserve"> </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Times New Roman"/>
          <w:sz w:val="20"/>
          <w:szCs w:val="20"/>
          <w:lang w:val="hy-AM"/>
        </w:rPr>
        <w:t>Կանխիկ</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փողի</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ձևով</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ներկայացված</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Arial"/>
          <w:sz w:val="20"/>
          <w:szCs w:val="24"/>
          <w:lang w:val="hy-AM"/>
        </w:rPr>
        <w:t>որակավորման ապահովումը պետք է փոխանցվի Կենտրոնական գանձապետարանում լիազորված մարմնի անվամբ բացված «900008000698» գանձապետական հաշվին:</w:t>
      </w:r>
    </w:p>
    <w:p w:rsidR="00EA6BB4" w:rsidRPr="00EA6BB4" w:rsidRDefault="00EA6BB4" w:rsidP="00EA6BB4">
      <w:pPr>
        <w:spacing w:after="0" w:line="240" w:lineRule="auto"/>
        <w:ind w:firstLine="567"/>
        <w:contextualSpacing/>
        <w:jc w:val="both"/>
        <w:rPr>
          <w:rFonts w:ascii="GHEA Grapalat" w:eastAsia="Times New Roman" w:hAnsi="GHEA Grapalat" w:cs="Arial"/>
          <w:sz w:val="20"/>
          <w:szCs w:val="24"/>
          <w:lang w:val="hy-AM"/>
        </w:rPr>
      </w:pPr>
      <w:r w:rsidRPr="00EA6BB4">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EA6BB4" w:rsidRPr="00EA6BB4" w:rsidRDefault="00EA6BB4" w:rsidP="00EA6BB4">
      <w:pPr>
        <w:spacing w:after="0" w:line="240" w:lineRule="auto"/>
        <w:ind w:firstLine="567"/>
        <w:contextualSpacing/>
        <w:jc w:val="both"/>
        <w:rPr>
          <w:rFonts w:ascii="GHEA Grapalat" w:eastAsia="Times New Roman" w:hAnsi="GHEA Grapalat" w:cs="Arial"/>
          <w:sz w:val="20"/>
          <w:szCs w:val="24"/>
          <w:lang w:val="hy-AM"/>
        </w:rPr>
      </w:pPr>
      <w:r w:rsidRPr="00EA6BB4">
        <w:rPr>
          <w:rFonts w:ascii="GHEA Grapalat" w:eastAsia="Times New Roman" w:hAnsi="GHEA Grapalat" w:cs="Arial"/>
          <w:sz w:val="20"/>
          <w:szCs w:val="24"/>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A6BB4" w:rsidRPr="00EA6BB4" w:rsidRDefault="00EA6BB4" w:rsidP="00EA6BB4">
      <w:pPr>
        <w:shd w:val="clear" w:color="auto" w:fill="FFFFFF"/>
        <w:spacing w:after="0" w:line="240" w:lineRule="auto"/>
        <w:ind w:firstLine="567"/>
        <w:jc w:val="both"/>
        <w:rPr>
          <w:rFonts w:ascii="GHEA Grapalat" w:eastAsia="Times New Roman" w:hAnsi="GHEA Grapalat" w:cs="Arial"/>
          <w:sz w:val="20"/>
          <w:szCs w:val="24"/>
          <w:lang w:val="hy-AM"/>
        </w:rPr>
      </w:pPr>
      <w:r w:rsidRPr="00EA6BB4">
        <w:rPr>
          <w:rFonts w:ascii="GHEA Grapalat" w:eastAsia="Times New Roman" w:hAnsi="GHEA Grapalat" w:cs="Arial"/>
          <w:sz w:val="20"/>
          <w:szCs w:val="24"/>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A6BB4" w:rsidRPr="00EA6BB4" w:rsidRDefault="00EA6BB4" w:rsidP="00EA6BB4">
      <w:pPr>
        <w:spacing w:after="0" w:line="240" w:lineRule="auto"/>
        <w:ind w:firstLine="567"/>
        <w:jc w:val="both"/>
        <w:rPr>
          <w:rFonts w:ascii="GHEA Grapalat" w:eastAsia="Times New Roman" w:hAnsi="GHEA Grapalat" w:cs="Arial"/>
          <w:sz w:val="20"/>
          <w:szCs w:val="24"/>
          <w:lang w:val="hy-AM"/>
        </w:rPr>
      </w:pPr>
      <w:r w:rsidRPr="00EA6BB4">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A6BB4" w:rsidRPr="00EA6BB4" w:rsidRDefault="00EA6BB4" w:rsidP="00EA6BB4">
      <w:pPr>
        <w:spacing w:after="0" w:line="240" w:lineRule="auto"/>
        <w:ind w:firstLine="567"/>
        <w:jc w:val="both"/>
        <w:rPr>
          <w:rFonts w:ascii="GHEA Grapalat" w:eastAsia="Times New Roman" w:hAnsi="GHEA Grapalat" w:cs="Sylfaen"/>
          <w:sz w:val="20"/>
          <w:szCs w:val="24"/>
          <w:vertAlign w:val="superscript"/>
          <w:lang w:val="hy-AM"/>
        </w:rPr>
      </w:pPr>
      <w:r w:rsidRPr="00EA6BB4">
        <w:rPr>
          <w:rFonts w:ascii="GHEA Grapalat" w:eastAsia="Times New Roman" w:hAnsi="GHEA Grapalat" w:cs="Sylfaen"/>
          <w:b/>
          <w:sz w:val="20"/>
          <w:szCs w:val="24"/>
          <w:lang w:val="hy-AM"/>
        </w:rPr>
        <w:t>10.3. Պայմանագրի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ապահովման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չափը</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կազմում</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է</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գնման գնի</w:t>
      </w:r>
      <w:r w:rsidRPr="00EA6BB4">
        <w:rPr>
          <w:rFonts w:ascii="GHEA Grapalat" w:eastAsia="Times New Roman" w:hAnsi="GHEA Grapalat" w:cs="Sylfaen"/>
          <w:b/>
          <w:sz w:val="20"/>
          <w:szCs w:val="24"/>
          <w:lang w:val="af-ZA"/>
        </w:rPr>
        <w:t xml:space="preserve"> 10  </w:t>
      </w:r>
      <w:r w:rsidRPr="00EA6BB4">
        <w:rPr>
          <w:rFonts w:ascii="GHEA Grapalat" w:eastAsia="Times New Roman" w:hAnsi="GHEA Grapalat" w:cs="Sylfaen"/>
          <w:b/>
          <w:sz w:val="20"/>
          <w:szCs w:val="24"/>
          <w:lang w:val="hy-AM"/>
        </w:rPr>
        <w:t>տոկոսը:</w:t>
      </w:r>
      <w:r w:rsidRPr="00EA6BB4">
        <w:rPr>
          <w:rFonts w:ascii="GHEA Grapalat" w:eastAsia="Times New Roman" w:hAnsi="GHEA Grapalat" w:cs="Sylfaen"/>
          <w:sz w:val="20"/>
          <w:szCs w:val="24"/>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5.1) կամ կանխիկ փողի ձևով:</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4"/>
          <w:szCs w:val="24"/>
          <w:lang w:val="hy-AM"/>
        </w:rPr>
      </w:pPr>
      <w:r w:rsidRPr="00EA6BB4">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EA6BB4">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A6BB4">
        <w:rPr>
          <w:rFonts w:ascii="GHEA Grapalat" w:eastAsia="Times New Roman" w:hAnsi="GHEA Grapalat" w:cs="Times New Roman"/>
          <w:sz w:val="24"/>
          <w:szCs w:val="24"/>
          <w:lang w:val="hy-AM"/>
        </w:rPr>
        <w:t xml:space="preserve"> </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hy-AM"/>
        </w:rPr>
      </w:pPr>
      <w:r w:rsidRPr="00EA6BB4">
        <w:rPr>
          <w:rFonts w:ascii="GHEA Grapalat" w:eastAsia="Times New Roman" w:hAnsi="GHEA Grapalat"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EA6BB4">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A6BB4" w:rsidRPr="00EA6BB4" w:rsidRDefault="00EA6BB4" w:rsidP="00EA6BB4">
      <w:pPr>
        <w:spacing w:after="0" w:line="240" w:lineRule="auto"/>
        <w:ind w:firstLine="567"/>
        <w:jc w:val="both"/>
        <w:rPr>
          <w:rFonts w:ascii="GHEA Grapalat" w:eastAsia="Times New Roman" w:hAnsi="GHEA Grapalat" w:cs="Arial"/>
          <w:sz w:val="20"/>
          <w:szCs w:val="24"/>
          <w:lang w:val="hy-AM"/>
        </w:rPr>
      </w:pPr>
      <w:r w:rsidRPr="00EA6BB4">
        <w:rPr>
          <w:rFonts w:ascii="GHEA Grapalat" w:eastAsia="Times New Roman" w:hAnsi="GHEA Grapalat" w:cs="Times New Roman"/>
          <w:sz w:val="20"/>
          <w:szCs w:val="20"/>
          <w:lang w:val="hy-AM"/>
        </w:rPr>
        <w:t>Կանխիկ</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փողի</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ձևով</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ներկայացված</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A6BB4" w:rsidRPr="00EA6BB4" w:rsidRDefault="00EA6BB4" w:rsidP="00EA6BB4">
      <w:pPr>
        <w:spacing w:after="0" w:line="240" w:lineRule="auto"/>
        <w:ind w:firstLine="567"/>
        <w:jc w:val="both"/>
        <w:rPr>
          <w:rFonts w:ascii="GHEA Grapalat" w:eastAsia="Times New Roman" w:hAnsi="GHEA Grapalat" w:cs="Arial"/>
          <w:sz w:val="20"/>
          <w:szCs w:val="24"/>
          <w:lang w:val="hy-AM"/>
        </w:rPr>
      </w:pPr>
      <w:r w:rsidRPr="00EA6BB4">
        <w:rPr>
          <w:rFonts w:ascii="GHEA Grapalat" w:eastAsia="Times New Roman" w:hAnsi="GHEA Grapalat" w:cs="Sylfaen"/>
          <w:sz w:val="20"/>
          <w:szCs w:val="24"/>
          <w:lang w:val="hy-AM"/>
        </w:rPr>
        <w:lastRenderedPageBreak/>
        <w:t xml:space="preserve">10.4 </w:t>
      </w:r>
      <w:r w:rsidRPr="00EA6BB4">
        <w:rPr>
          <w:rFonts w:ascii="GHEA Grapalat" w:eastAsia="Times New Roman" w:hAnsi="GHEA Grapalat" w:cs="Arial"/>
          <w:sz w:val="20"/>
          <w:szCs w:val="24"/>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A6BB4" w:rsidRPr="00EA6BB4" w:rsidRDefault="00EA6BB4" w:rsidP="00EA6BB4">
      <w:pPr>
        <w:spacing w:after="0" w:line="240" w:lineRule="auto"/>
        <w:ind w:firstLine="567"/>
        <w:jc w:val="both"/>
        <w:rPr>
          <w:rFonts w:ascii="GHEA Grapalat" w:eastAsia="Times New Roman" w:hAnsi="GHEA Grapalat" w:cs="Arial"/>
          <w:sz w:val="20"/>
          <w:szCs w:val="24"/>
          <w:lang w:val="hy-AM"/>
        </w:rPr>
      </w:pPr>
      <w:r w:rsidRPr="00EA6BB4">
        <w:rPr>
          <w:rFonts w:ascii="GHEA Grapalat" w:eastAsia="Times New Roman" w:hAnsi="GHEA Grapalat" w:cs="Arial"/>
          <w:sz w:val="20"/>
          <w:szCs w:val="24"/>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A6BB4" w:rsidRPr="00EA6BB4" w:rsidRDefault="00EA6BB4" w:rsidP="00EA6BB4">
      <w:pPr>
        <w:spacing w:after="0" w:line="240" w:lineRule="auto"/>
        <w:ind w:firstLine="567"/>
        <w:jc w:val="both"/>
        <w:rPr>
          <w:rFonts w:ascii="GHEA Grapalat" w:eastAsia="Times New Roman" w:hAnsi="GHEA Grapalat" w:cs="Sylfaen"/>
          <w:i/>
          <w:sz w:val="20"/>
          <w:szCs w:val="24"/>
          <w:lang w:val="af-ZA"/>
        </w:rPr>
      </w:pPr>
      <w:r w:rsidRPr="00EA6BB4">
        <w:rPr>
          <w:rFonts w:ascii="GHEA Grapalat" w:eastAsia="Times New Roman" w:hAnsi="GHEA Grapalat" w:cs="Sylfaen"/>
          <w:sz w:val="20"/>
          <w:szCs w:val="24"/>
          <w:lang w:val="hy-AM"/>
        </w:rPr>
        <w:t>10</w:t>
      </w:r>
      <w:r w:rsidRPr="00EA6BB4">
        <w:rPr>
          <w:rFonts w:ascii="GHEA Grapalat" w:eastAsia="Times New Roman" w:hAnsi="GHEA Grapalat" w:cs="Sylfaen"/>
          <w:sz w:val="20"/>
          <w:szCs w:val="24"/>
          <w:lang w:val="af-ZA"/>
        </w:rPr>
        <w:t xml:space="preserve">.5 </w:t>
      </w:r>
      <w:r w:rsidRPr="00EA6BB4">
        <w:rPr>
          <w:rFonts w:ascii="GHEA Grapalat" w:eastAsia="Times New Roman" w:hAnsi="GHEA Grapalat" w:cs="Sylfaen"/>
          <w:sz w:val="20"/>
          <w:szCs w:val="24"/>
          <w:lang w:val="hy-AM"/>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af-ZA"/>
        </w:rPr>
        <w:t>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A6BB4">
        <w:rPr>
          <w:rFonts w:ascii="GHEA Grapalat" w:eastAsia="Times New Roman" w:hAnsi="GHEA Grapalat" w:cs="Sylfaen"/>
          <w:sz w:val="20"/>
          <w:szCs w:val="24"/>
          <w:lang w:val="hy-AM"/>
        </w:rPr>
        <w:t>ՀՀ ֆինանսների նախարարություն</w:t>
      </w:r>
      <w:r w:rsidRPr="00EA6BB4">
        <w:rPr>
          <w:rFonts w:ascii="GHEA Grapalat" w:eastAsia="Times New Roman" w:hAnsi="GHEA Grapalat" w:cs="Sylfaen"/>
          <w:sz w:val="20"/>
          <w:szCs w:val="24"/>
          <w:lang w:val="af-ZA"/>
        </w:rPr>
        <w:t>, ներկայացնում է</w:t>
      </w:r>
      <w:r w:rsidRPr="00EA6BB4">
        <w:rPr>
          <w:rFonts w:ascii="GHEA Grapalat" w:eastAsia="Times New Roman" w:hAnsi="GHEA Grapalat" w:cs="Sylfaen"/>
          <w:sz w:val="20"/>
          <w:szCs w:val="24"/>
          <w:lang w:val="hy-AM"/>
        </w:rPr>
        <w:t xml:space="preserve"> գրավոր՝</w:t>
      </w:r>
      <w:r w:rsidRPr="00EA6BB4">
        <w:rPr>
          <w:rFonts w:ascii="GHEA Grapalat" w:eastAsia="Times New Roman" w:hAnsi="GHEA Grapalat" w:cs="Sylfaen"/>
          <w:sz w:val="20"/>
          <w:szCs w:val="24"/>
          <w:lang w:val="af-ZA"/>
        </w:rPr>
        <w:t xml:space="preserve"> ապահովման վճարման հիմքը առաջանալու օրվան հաջորդող </w:t>
      </w:r>
      <w:r w:rsidRPr="00EA6BB4">
        <w:rPr>
          <w:rFonts w:ascii="GHEA Grapalat" w:eastAsia="Times New Roman" w:hAnsi="GHEA Grapalat" w:cs="Sylfaen"/>
          <w:sz w:val="20"/>
          <w:szCs w:val="24"/>
          <w:lang w:val="hy-AM"/>
        </w:rPr>
        <w:t>հինգ</w:t>
      </w:r>
      <w:r w:rsidRPr="00EA6BB4">
        <w:rPr>
          <w:rFonts w:ascii="GHEA Grapalat" w:eastAsia="Times New Roman" w:hAnsi="GHEA Grapalat" w:cs="Sylfaen"/>
          <w:sz w:val="20"/>
          <w:szCs w:val="24"/>
          <w:lang w:val="af-ZA"/>
        </w:rPr>
        <w:t xml:space="preserve"> աշխատանքային օրվա ընթացքում: Եթե ապահովման վճարման պահանջը բանկի </w:t>
      </w:r>
      <w:r w:rsidRPr="00EA6BB4">
        <w:rPr>
          <w:rFonts w:ascii="GHEA Grapalat" w:eastAsia="Times New Roman" w:hAnsi="GHEA Grapalat" w:cs="Sylfaen"/>
          <w:sz w:val="20"/>
          <w:szCs w:val="24"/>
          <w:lang w:val="hy-AM"/>
        </w:rPr>
        <w:t xml:space="preserve">կամ ՀՀ ֆինանսների նախարարության </w:t>
      </w:r>
      <w:r w:rsidRPr="00EA6BB4">
        <w:rPr>
          <w:rFonts w:ascii="GHEA Grapalat" w:eastAsia="Times New Roman" w:hAnsi="GHEA Grapalat" w:cs="Sylfaen"/>
          <w:sz w:val="20"/>
          <w:szCs w:val="24"/>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EA6BB4">
        <w:rPr>
          <w:rFonts w:ascii="GHEA Grapalat" w:eastAsia="Times New Roman" w:hAnsi="GHEA Grapalat" w:cs="Sylfaen"/>
          <w:sz w:val="20"/>
          <w:szCs w:val="24"/>
          <w:lang w:val="hy-AM"/>
        </w:rPr>
        <w:t xml:space="preserve">գրավոր </w:t>
      </w:r>
      <w:r w:rsidRPr="00EA6BB4">
        <w:rPr>
          <w:rFonts w:ascii="GHEA Grapalat" w:eastAsia="Times New Roman" w:hAnsi="GHEA Grapalat" w:cs="Sylfaen"/>
          <w:sz w:val="20"/>
          <w:szCs w:val="24"/>
          <w:lang w:val="af-ZA"/>
        </w:rPr>
        <w:t xml:space="preserve">ներկայացնում է մերժումը ստանալուն հաջորդող երկու աշխատանքային օրվա ընթացքում: </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10.8 </w:t>
      </w:r>
      <w:r w:rsidRPr="00EA6BB4">
        <w:rPr>
          <w:rFonts w:ascii="GHEA Grapalat" w:eastAsia="Times New Roman" w:hAnsi="GHEA Grapalat" w:cs="Sylfaen"/>
          <w:sz w:val="20"/>
          <w:szCs w:val="24"/>
          <w:lang w:val="af-ZA"/>
        </w:rPr>
        <w:t xml:space="preserve">Պատվիրատուի ղեկավարը </w:t>
      </w:r>
      <w:r w:rsidRPr="00EA6BB4">
        <w:rPr>
          <w:rFonts w:ascii="GHEA Grapalat" w:eastAsia="Times New Roman" w:hAnsi="GHEA Grapalat" w:cs="Sylfaen"/>
          <w:sz w:val="20"/>
          <w:szCs w:val="24"/>
          <w:lang w:val="hy-AM"/>
        </w:rPr>
        <w:t>պայմանագրի կամ որակավորման</w:t>
      </w:r>
      <w:r w:rsidRPr="00EA6BB4">
        <w:rPr>
          <w:rFonts w:ascii="GHEA Grapalat" w:eastAsia="Times New Roman" w:hAnsi="GHEA Grapalat" w:cs="Sylfaen"/>
          <w:sz w:val="20"/>
          <w:szCs w:val="24"/>
          <w:lang w:val="af-ZA"/>
        </w:rPr>
        <w:t xml:space="preserve"> ապահովման </w:t>
      </w:r>
      <w:r w:rsidRPr="00EA6BB4">
        <w:rPr>
          <w:rFonts w:ascii="GHEA Grapalat" w:eastAsia="Times New Roman" w:hAnsi="GHEA Grapalat" w:cs="Sylfaen"/>
          <w:sz w:val="20"/>
          <w:szCs w:val="24"/>
          <w:lang w:val="hy-AM"/>
        </w:rPr>
        <w:t>վերադարձման մասին գրավոր տեղեկացնում է՝</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EA6BB4">
        <w:rPr>
          <w:rFonts w:ascii="GHEA Grapalat" w:eastAsia="Times New Roman" w:hAnsi="GHEA Grapalat" w:cs="Sylfaen"/>
          <w:sz w:val="20"/>
          <w:szCs w:val="24"/>
          <w:lang w:val="af-ZA"/>
        </w:rPr>
        <w:t xml:space="preserve">ապահովման </w:t>
      </w:r>
      <w:r w:rsidRPr="00EA6BB4">
        <w:rPr>
          <w:rFonts w:ascii="GHEA Grapalat" w:eastAsia="Times New Roman" w:hAnsi="GHEA Grapalat" w:cs="Sylfaen"/>
          <w:sz w:val="20"/>
          <w:szCs w:val="24"/>
          <w:lang w:val="hy-AM"/>
        </w:rPr>
        <w:t>վերադարձման</w:t>
      </w:r>
      <w:r w:rsidRPr="00EA6BB4">
        <w:rPr>
          <w:rFonts w:ascii="GHEA Grapalat" w:eastAsia="Times New Roman" w:hAnsi="GHEA Grapalat" w:cs="Sylfaen"/>
          <w:sz w:val="20"/>
          <w:szCs w:val="24"/>
          <w:lang w:val="af-ZA"/>
        </w:rPr>
        <w:t xml:space="preserve"> հիմքը առաջանալու օրվան հաջորդող </w:t>
      </w:r>
      <w:r w:rsidRPr="00EA6BB4">
        <w:rPr>
          <w:rFonts w:ascii="GHEA Grapalat" w:eastAsia="Times New Roman" w:hAnsi="GHEA Grapalat" w:cs="Sylfaen"/>
          <w:sz w:val="20"/>
          <w:szCs w:val="24"/>
          <w:lang w:val="hy-AM"/>
        </w:rPr>
        <w:t xml:space="preserve">հինգ </w:t>
      </w:r>
      <w:r w:rsidRPr="00EA6BB4">
        <w:rPr>
          <w:rFonts w:ascii="GHEA Grapalat" w:eastAsia="Times New Roman" w:hAnsi="GHEA Grapalat" w:cs="Sylfaen"/>
          <w:sz w:val="20"/>
          <w:szCs w:val="24"/>
          <w:lang w:val="af-ZA"/>
        </w:rPr>
        <w:t>աշխատանքային օրվա ընթացքում</w:t>
      </w:r>
      <w:r w:rsidRPr="00EA6BB4">
        <w:rPr>
          <w:rFonts w:ascii="GHEA Grapalat" w:eastAsia="Times New Roman" w:hAnsi="GHEA Grapalat" w:cs="Sylfaen"/>
          <w:sz w:val="20"/>
          <w:szCs w:val="24"/>
          <w:lang w:val="hy-AM"/>
        </w:rPr>
        <w:t>, կցելով վճարումը հիմնավորող փաստաթղթի պատճենը.</w:t>
      </w:r>
    </w:p>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 բանկային երաշխիքի ձևով ներկայացված ապահովման դեպքում երաշխիքը թողարկած բանկին՝ </w:t>
      </w:r>
      <w:r w:rsidRPr="00EA6BB4">
        <w:rPr>
          <w:rFonts w:ascii="GHEA Grapalat" w:eastAsia="Times New Roman" w:hAnsi="GHEA Grapalat" w:cs="Sylfaen"/>
          <w:sz w:val="20"/>
          <w:szCs w:val="24"/>
          <w:lang w:val="af-ZA"/>
        </w:rPr>
        <w:t xml:space="preserve">ապահովման </w:t>
      </w:r>
      <w:r w:rsidRPr="00EA6BB4">
        <w:rPr>
          <w:rFonts w:ascii="GHEA Grapalat" w:eastAsia="Times New Roman" w:hAnsi="GHEA Grapalat" w:cs="Sylfaen"/>
          <w:sz w:val="20"/>
          <w:szCs w:val="24"/>
          <w:lang w:val="hy-AM"/>
        </w:rPr>
        <w:t>վերադարձման</w:t>
      </w:r>
      <w:r w:rsidRPr="00EA6BB4">
        <w:rPr>
          <w:rFonts w:ascii="GHEA Grapalat" w:eastAsia="Times New Roman" w:hAnsi="GHEA Grapalat" w:cs="Sylfaen"/>
          <w:sz w:val="20"/>
          <w:szCs w:val="24"/>
          <w:lang w:val="af-ZA"/>
        </w:rPr>
        <w:t xml:space="preserve"> հիմքը առաջանալու օրվան հաջորդող </w:t>
      </w:r>
      <w:r w:rsidRPr="00EA6BB4">
        <w:rPr>
          <w:rFonts w:ascii="GHEA Grapalat" w:eastAsia="Times New Roman" w:hAnsi="GHEA Grapalat" w:cs="Sylfaen"/>
          <w:sz w:val="20"/>
          <w:szCs w:val="24"/>
          <w:lang w:val="hy-AM"/>
        </w:rPr>
        <w:t xml:space="preserve">հինգ </w:t>
      </w:r>
      <w:r w:rsidRPr="00EA6BB4">
        <w:rPr>
          <w:rFonts w:ascii="GHEA Grapalat" w:eastAsia="Times New Roman" w:hAnsi="GHEA Grapalat" w:cs="Sylfaen"/>
          <w:sz w:val="20"/>
          <w:szCs w:val="24"/>
          <w:lang w:val="af-ZA"/>
        </w:rPr>
        <w:t>աշխատանքային օրվա ընթացքում</w:t>
      </w:r>
      <w:r w:rsidRPr="00EA6BB4">
        <w:rPr>
          <w:rFonts w:ascii="GHEA Grapalat" w:eastAsia="Times New Roman" w:hAnsi="GHEA Grapalat" w:cs="Sylfaen"/>
          <w:sz w:val="20"/>
          <w:szCs w:val="24"/>
          <w:lang w:val="hy-AM"/>
        </w:rPr>
        <w:t>.</w:t>
      </w:r>
    </w:p>
    <w:p w:rsidR="00EA6BB4" w:rsidRPr="00EA6BB4" w:rsidRDefault="00EA6BB4" w:rsidP="00EA6BB4">
      <w:pPr>
        <w:shd w:val="clear" w:color="auto" w:fill="FFFFFF"/>
        <w:spacing w:after="0" w:line="240" w:lineRule="auto"/>
        <w:ind w:firstLine="375"/>
        <w:jc w:val="both"/>
        <w:rPr>
          <w:rFonts w:ascii="Calibri" w:eastAsia="Times New Roman" w:hAnsi="Calibri" w:cs="Times New Roman"/>
          <w:sz w:val="20"/>
          <w:szCs w:val="20"/>
          <w:lang w:val="hy-AM"/>
        </w:rPr>
      </w:pPr>
      <w:r w:rsidRPr="00EA6BB4">
        <w:rPr>
          <w:rFonts w:ascii="GHEA Grapalat" w:eastAsia="Times New Roman" w:hAnsi="GHEA Grapalat" w:cs="Sylfaen"/>
          <w:sz w:val="20"/>
          <w:szCs w:val="24"/>
          <w:lang w:val="hy-AM"/>
        </w:rPr>
        <w:t xml:space="preserve">-տուժանքի ձևով ներկայացված ապահովման դեպքում դեպքում այն ներկայացրած մասնակցին՝ </w:t>
      </w:r>
      <w:r w:rsidRPr="00EA6BB4">
        <w:rPr>
          <w:rFonts w:ascii="GHEA Grapalat" w:eastAsia="Times New Roman" w:hAnsi="GHEA Grapalat" w:cs="Sylfaen"/>
          <w:sz w:val="20"/>
          <w:szCs w:val="24"/>
          <w:lang w:val="af-ZA"/>
        </w:rPr>
        <w:t xml:space="preserve">ապահովման </w:t>
      </w:r>
      <w:r w:rsidRPr="00EA6BB4">
        <w:rPr>
          <w:rFonts w:ascii="GHEA Grapalat" w:eastAsia="Times New Roman" w:hAnsi="GHEA Grapalat" w:cs="Sylfaen"/>
          <w:sz w:val="20"/>
          <w:szCs w:val="24"/>
          <w:lang w:val="hy-AM"/>
        </w:rPr>
        <w:t>վերադարձման</w:t>
      </w:r>
      <w:r w:rsidRPr="00EA6BB4">
        <w:rPr>
          <w:rFonts w:ascii="GHEA Grapalat" w:eastAsia="Times New Roman" w:hAnsi="GHEA Grapalat" w:cs="Sylfaen"/>
          <w:sz w:val="20"/>
          <w:szCs w:val="24"/>
          <w:lang w:val="af-ZA"/>
        </w:rPr>
        <w:t xml:space="preserve"> հիմքը առաջանալու օրվան հաջորդող </w:t>
      </w:r>
      <w:r w:rsidRPr="00EA6BB4">
        <w:rPr>
          <w:rFonts w:ascii="GHEA Grapalat" w:eastAsia="Times New Roman" w:hAnsi="GHEA Grapalat" w:cs="Sylfaen"/>
          <w:sz w:val="20"/>
          <w:szCs w:val="24"/>
          <w:lang w:val="hy-AM"/>
        </w:rPr>
        <w:t xml:space="preserve">հինգ </w:t>
      </w:r>
      <w:r w:rsidRPr="00EA6BB4">
        <w:rPr>
          <w:rFonts w:ascii="GHEA Grapalat" w:eastAsia="Times New Roman" w:hAnsi="GHEA Grapalat" w:cs="Sylfaen"/>
          <w:sz w:val="20"/>
          <w:szCs w:val="24"/>
          <w:lang w:val="af-ZA"/>
        </w:rPr>
        <w:t>աշխատանքային օրվա ընթացքում</w:t>
      </w:r>
      <w:r w:rsidRPr="00EA6BB4">
        <w:rPr>
          <w:rFonts w:ascii="GHEA Grapalat" w:eastAsia="Times New Roman" w:hAnsi="GHEA Grapalat" w:cs="Sylfaen"/>
          <w:sz w:val="20"/>
          <w:szCs w:val="24"/>
          <w:lang w:val="hy-AM"/>
        </w:rPr>
        <w:t>:</w:t>
      </w:r>
    </w:p>
    <w:p w:rsidR="00EA6BB4" w:rsidRPr="00EA6BB4" w:rsidRDefault="00EA6BB4" w:rsidP="00EA6BB4">
      <w:pPr>
        <w:spacing w:after="0" w:line="240" w:lineRule="auto"/>
        <w:rPr>
          <w:rFonts w:ascii="GHEA Grapalat" w:eastAsia="Times New Roman" w:hAnsi="GHEA Grapalat" w:cs="Times New Roman"/>
          <w:b/>
          <w:sz w:val="24"/>
          <w:lang w:val="hy-AM"/>
        </w:rPr>
      </w:pPr>
    </w:p>
    <w:p w:rsidR="00EA6BB4" w:rsidRPr="00EA6BB4" w:rsidRDefault="00EA6BB4" w:rsidP="00EA6BB4">
      <w:pPr>
        <w:spacing w:after="0" w:line="240" w:lineRule="auto"/>
        <w:jc w:val="center"/>
        <w:rPr>
          <w:rFonts w:ascii="GHEA Grapalat" w:eastAsia="Times New Roman" w:hAnsi="GHEA Grapalat" w:cs="Arial"/>
          <w:b/>
          <w:sz w:val="20"/>
          <w:szCs w:val="24"/>
          <w:lang w:val="af-ZA"/>
        </w:rPr>
      </w:pPr>
      <w:r w:rsidRPr="00EA6BB4">
        <w:rPr>
          <w:rFonts w:ascii="GHEA Grapalat" w:eastAsia="Times New Roman" w:hAnsi="GHEA Grapalat" w:cs="Times New Roman"/>
          <w:b/>
          <w:sz w:val="20"/>
          <w:szCs w:val="24"/>
          <w:lang w:val="af-ZA"/>
        </w:rPr>
        <w:t xml:space="preserve">11. </w:t>
      </w:r>
      <w:r w:rsidRPr="00EA6BB4">
        <w:rPr>
          <w:rFonts w:ascii="GHEA Grapalat" w:eastAsia="Times New Roman" w:hAnsi="GHEA Grapalat" w:cs="Sylfaen"/>
          <w:b/>
          <w:sz w:val="20"/>
          <w:szCs w:val="24"/>
          <w:lang w:val="af-ZA"/>
        </w:rPr>
        <w:t>ԸՆԹԱՑԱԿԱՐԳԸ</w:t>
      </w:r>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Sylfaen"/>
          <w:b/>
          <w:sz w:val="20"/>
          <w:szCs w:val="24"/>
          <w:lang w:val="af-ZA"/>
        </w:rPr>
        <w:t>ՉԿԱՅԱՑԱԾ</w:t>
      </w:r>
      <w:r w:rsidRPr="00EA6BB4">
        <w:rPr>
          <w:rFonts w:ascii="GHEA Grapalat" w:eastAsia="Times New Roman" w:hAnsi="GHEA Grapalat" w:cs="Arial"/>
          <w:b/>
          <w:sz w:val="20"/>
          <w:szCs w:val="24"/>
          <w:lang w:val="af-ZA"/>
        </w:rPr>
        <w:t xml:space="preserve"> </w:t>
      </w:r>
      <w:r w:rsidRPr="00EA6BB4">
        <w:rPr>
          <w:rFonts w:ascii="GHEA Grapalat" w:eastAsia="Times New Roman" w:hAnsi="GHEA Grapalat" w:cs="Sylfaen"/>
          <w:b/>
          <w:sz w:val="20"/>
          <w:szCs w:val="24"/>
          <w:lang w:val="af-ZA"/>
        </w:rPr>
        <w:t>ՀԱՅՏԱՐԱՐԵԼԸ</w:t>
      </w: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4"/>
          <w:lang w:val="af-ZA"/>
        </w:rPr>
        <w:t>11.</w:t>
      </w:r>
      <w:r w:rsidRPr="00EA6BB4">
        <w:rPr>
          <w:rFonts w:ascii="GHEA Grapalat" w:eastAsia="Times New Roman" w:hAnsi="GHEA Grapalat" w:cs="Sylfaen"/>
          <w:sz w:val="20"/>
          <w:szCs w:val="24"/>
          <w:lang w:val="af-ZA"/>
        </w:rPr>
        <w:t xml:space="preserve">1 </w:t>
      </w:r>
      <w:r w:rsidRPr="00EA6BB4">
        <w:rPr>
          <w:rFonts w:ascii="GHEA Grapalat" w:eastAsia="Times New Roman" w:hAnsi="GHEA Grapalat" w:cs="Sylfaen"/>
          <w:sz w:val="20"/>
          <w:szCs w:val="24"/>
          <w:lang w:val="hy-AM"/>
        </w:rPr>
        <w:t>Օրենքի</w:t>
      </w:r>
      <w:r w:rsidRPr="00EA6BB4">
        <w:rPr>
          <w:rFonts w:ascii="GHEA Grapalat" w:eastAsia="Times New Roman" w:hAnsi="GHEA Grapalat" w:cs="Sylfaen"/>
          <w:sz w:val="20"/>
          <w:szCs w:val="24"/>
          <w:lang w:val="af-ZA"/>
        </w:rPr>
        <w:t xml:space="preserve"> 37-</w:t>
      </w:r>
      <w:r w:rsidRPr="00EA6BB4">
        <w:rPr>
          <w:rFonts w:ascii="GHEA Grapalat" w:eastAsia="Times New Roman" w:hAnsi="GHEA Grapalat" w:cs="Sylfaen"/>
          <w:sz w:val="20"/>
          <w:szCs w:val="24"/>
          <w:lang w:val="hy-AM"/>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հոդվածի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համաձայն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հանձնաժողովը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ընթացակարգը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չկայացած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հայտարարում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1) </w:t>
      </w:r>
      <w:r w:rsidRPr="00EA6BB4">
        <w:rPr>
          <w:rFonts w:ascii="GHEA Grapalat" w:eastAsia="Times New Roman" w:hAnsi="GHEA Grapalat" w:cs="Sylfaen"/>
          <w:sz w:val="20"/>
          <w:szCs w:val="24"/>
          <w:lang w:val="ru-RU"/>
        </w:rPr>
        <w:t>հայտերից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մեկը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համապատասխանում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հրավերի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պայմաններին</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af-ZA"/>
        </w:rPr>
        <w:t xml:space="preserve">2) </w:t>
      </w:r>
      <w:r w:rsidRPr="00EA6BB4">
        <w:rPr>
          <w:rFonts w:ascii="GHEA Grapalat" w:eastAsia="Times New Roman" w:hAnsi="GHEA Grapalat" w:cs="Sylfaen"/>
          <w:sz w:val="20"/>
          <w:szCs w:val="24"/>
          <w:lang w:val="ru-RU"/>
        </w:rPr>
        <w:t>դադարում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գոյություն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ունենալ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պահանջը</w:t>
      </w:r>
      <w:r w:rsidRPr="00EA6BB4">
        <w:rPr>
          <w:rFonts w:ascii="GHEA Grapalat" w:eastAsia="Times New Roman" w:hAnsi="GHEA Grapalat" w:cs="Sylfaen"/>
          <w:sz w:val="20"/>
          <w:szCs w:val="24"/>
          <w:lang w:val="hy-AM"/>
        </w:rPr>
        <w:t>: Ընդ որում համայնքների կարիքների համար կազմակերպված գնման ընթացակարգը կարող է ամբողջությամբ կամ մասնակի չկայացած հայտարարվել համայնքի ավագանու որոշման հիման վրա:</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3) </w:t>
      </w:r>
      <w:r w:rsidRPr="00EA6BB4">
        <w:rPr>
          <w:rFonts w:ascii="GHEA Grapalat" w:eastAsia="Times New Roman" w:hAnsi="GHEA Grapalat" w:cs="Sylfaen"/>
          <w:sz w:val="20"/>
          <w:szCs w:val="24"/>
          <w:lang w:val="hy-AM"/>
        </w:rPr>
        <w:t>ոչ</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հայտ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ներկայացվել</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4) </w:t>
      </w:r>
      <w:r w:rsidRPr="00EA6BB4">
        <w:rPr>
          <w:rFonts w:ascii="GHEA Grapalat" w:eastAsia="Times New Roman" w:hAnsi="GHEA Grapalat" w:cs="Sylfaen"/>
          <w:sz w:val="20"/>
          <w:szCs w:val="24"/>
          <w:lang w:val="ru-RU"/>
        </w:rPr>
        <w:t>պայմանագիր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կնքվում։</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ընթացակարգը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Օրենքի</w:t>
      </w:r>
      <w:r w:rsidRPr="00EA6BB4">
        <w:rPr>
          <w:rFonts w:ascii="GHEA Grapalat" w:eastAsia="Times New Roman" w:hAnsi="GHEA Grapalat" w:cs="Sylfaen"/>
          <w:sz w:val="20"/>
          <w:szCs w:val="24"/>
          <w:lang w:val="af-ZA"/>
        </w:rPr>
        <w:t xml:space="preserve"> 3</w:t>
      </w:r>
      <w:r w:rsidRPr="00EA6BB4">
        <w:rPr>
          <w:rFonts w:ascii="GHEA Grapalat" w:eastAsia="Times New Roman" w:hAnsi="GHEA Grapalat" w:cs="Sylfaen"/>
          <w:sz w:val="20"/>
          <w:szCs w:val="24"/>
          <w:lang w:val="hy-AM"/>
        </w:rPr>
        <w:t>7</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հոդվածի</w:t>
      </w:r>
      <w:r w:rsidRPr="00EA6BB4">
        <w:rPr>
          <w:rFonts w:ascii="GHEA Grapalat" w:eastAsia="Times New Roman" w:hAnsi="GHEA Grapalat" w:cs="Sylfaen"/>
          <w:sz w:val="20"/>
          <w:szCs w:val="24"/>
          <w:lang w:val="af-ZA"/>
        </w:rPr>
        <w:t xml:space="preserve"> 1-</w:t>
      </w:r>
      <w:r w:rsidRPr="00EA6BB4">
        <w:rPr>
          <w:rFonts w:ascii="GHEA Grapalat" w:eastAsia="Times New Roman" w:hAnsi="GHEA Grapalat" w:cs="Sylfaen"/>
          <w:sz w:val="20"/>
          <w:szCs w:val="24"/>
        </w:rPr>
        <w:t>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մասի</w:t>
      </w:r>
      <w:r w:rsidRPr="00EA6BB4">
        <w:rPr>
          <w:rFonts w:ascii="GHEA Grapalat" w:eastAsia="Times New Roman" w:hAnsi="GHEA Grapalat" w:cs="Sylfaen"/>
          <w:sz w:val="20"/>
          <w:szCs w:val="24"/>
          <w:lang w:val="af-ZA"/>
        </w:rPr>
        <w:t xml:space="preserve"> 4-</w:t>
      </w:r>
      <w:r w:rsidRPr="00EA6BB4">
        <w:rPr>
          <w:rFonts w:ascii="GHEA Grapalat" w:eastAsia="Times New Roman" w:hAnsi="GHEA Grapalat" w:cs="Sylfaen"/>
          <w:sz w:val="20"/>
          <w:szCs w:val="24"/>
        </w:rPr>
        <w:t>րդ</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կետի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հիման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վրա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հայտարարվում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չկայացած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ընթացակարգի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շրջանակում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հայտերի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ներկայացման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վերջնաժամկետը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լրանալու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պահի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դրությամբ</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էլեկտրոնային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համակարգը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խափանված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11.2 Գ</w:t>
      </w:r>
      <w:r w:rsidRPr="00EA6BB4">
        <w:rPr>
          <w:rFonts w:ascii="GHEA Grapalat" w:eastAsia="Times New Roman" w:hAnsi="GHEA Grapalat" w:cs="Sylfaen"/>
          <w:sz w:val="20"/>
          <w:szCs w:val="24"/>
          <w:lang w:val="ru-RU"/>
        </w:rPr>
        <w:t>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չկայացած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հայտարարվելու</w:t>
      </w:r>
      <w:r w:rsidRPr="00EA6BB4">
        <w:rPr>
          <w:rFonts w:ascii="GHEA Grapalat" w:eastAsia="Times New Roman" w:hAnsi="GHEA Grapalat" w:cs="Sylfaen"/>
          <w:sz w:val="20"/>
          <w:szCs w:val="24"/>
        </w:rPr>
        <w:t>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հաջորդող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աշխատանքային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օրվա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ընթացքում</w:t>
      </w:r>
      <w:r w:rsidRPr="00EA6BB4">
        <w:rPr>
          <w:rFonts w:ascii="GHEA Grapalat" w:eastAsia="Times New Roman" w:hAnsi="GHEA Grapalat" w:cs="Sylfaen"/>
          <w:sz w:val="20"/>
          <w:szCs w:val="24"/>
          <w:lang w:val="af-ZA"/>
        </w:rPr>
        <w:t>, պ</w:t>
      </w:r>
      <w:r w:rsidRPr="00EA6BB4">
        <w:rPr>
          <w:rFonts w:ascii="GHEA Grapalat" w:eastAsia="Times New Roman" w:hAnsi="GHEA Grapalat" w:cs="Sylfaen"/>
          <w:sz w:val="20"/>
          <w:szCs w:val="24"/>
          <w:lang w:val="ru-RU"/>
        </w:rPr>
        <w:t>ատվիրատուն</w:t>
      </w:r>
      <w:r w:rsidRPr="00EA6BB4">
        <w:rPr>
          <w:rFonts w:ascii="GHEA Grapalat" w:eastAsia="Times New Roman" w:hAnsi="GHEA Grapalat" w:cs="Sylfaen"/>
          <w:sz w:val="20"/>
          <w:szCs w:val="24"/>
          <w:lang w:val="af-ZA"/>
        </w:rPr>
        <w:t xml:space="preserve"> տեղեկագրում հրապարակում է </w:t>
      </w:r>
      <w:r w:rsidRPr="00EA6BB4">
        <w:rPr>
          <w:rFonts w:ascii="GHEA Grapalat" w:eastAsia="Times New Roman" w:hAnsi="GHEA Grapalat" w:cs="Sylfaen"/>
          <w:sz w:val="20"/>
          <w:szCs w:val="24"/>
          <w:lang w:val="ru-RU"/>
        </w:rPr>
        <w:t>հայտարարություն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որում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նշվում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ընթացակարգը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չկայացած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հայտարարվելու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հիմնավորումը։</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p>
    <w:p w:rsidR="00EA6BB4" w:rsidRPr="00EA6BB4" w:rsidRDefault="00EA6BB4" w:rsidP="00EA6BB4">
      <w:pPr>
        <w:spacing w:after="0" w:line="240" w:lineRule="auto"/>
        <w:ind w:firstLine="720"/>
        <w:jc w:val="both"/>
        <w:rPr>
          <w:rFonts w:ascii="GHEA Grapalat" w:eastAsia="Times New Roman" w:hAnsi="GHEA Grapalat" w:cs="Times New Roman"/>
          <w:sz w:val="18"/>
          <w:szCs w:val="18"/>
          <w:u w:val="single"/>
          <w:lang w:val="af-ZA"/>
        </w:rPr>
      </w:pP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r w:rsidRPr="00EA6BB4">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r w:rsidRPr="00EA6BB4">
        <w:rPr>
          <w:rFonts w:ascii="GHEA Grapalat" w:eastAsia="Times New Roman" w:hAnsi="GHEA Grapalat" w:cs="Times New Roman"/>
          <w:b/>
          <w:sz w:val="20"/>
          <w:szCs w:val="24"/>
          <w:lang w:val="af-ZA"/>
        </w:rPr>
        <w:t xml:space="preserve">ԸՆԴՈՒՆՎԱԾ ՈՐՈՇՈՒՄՆԵՐԸ ԲՈՂՈՔԱՐԿԵԼՈՒ ՄԱՍՆԱԿՑԻ </w:t>
      </w: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r w:rsidRPr="00EA6BB4">
        <w:rPr>
          <w:rFonts w:ascii="GHEA Grapalat" w:eastAsia="Times New Roman" w:hAnsi="GHEA Grapalat" w:cs="Times New Roman"/>
          <w:b/>
          <w:sz w:val="20"/>
          <w:szCs w:val="24"/>
          <w:lang w:val="af-ZA"/>
        </w:rPr>
        <w:t>ԻՐԱՎՈՒՆՔԸ ԵՎ ԿԱՐԳԸ</w:t>
      </w: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567"/>
        <w:jc w:val="center"/>
        <w:rPr>
          <w:rFonts w:ascii="GHEA Grapalat" w:eastAsia="Times New Roman" w:hAnsi="GHEA Grapalat" w:cs="Sylfaen"/>
          <w:b/>
          <w:sz w:val="24"/>
          <w:lang w:val="hy-AM"/>
        </w:rPr>
      </w:pP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 </w:t>
      </w:r>
      <w:r w:rsidRPr="00EA6BB4">
        <w:rPr>
          <w:rFonts w:ascii="GHEA Grapalat" w:eastAsia="Times New Roman" w:hAnsi="GHEA Grapalat" w:cs="Times New Roman"/>
          <w:sz w:val="20"/>
          <w:szCs w:val="20"/>
          <w:lang w:val="hy-AM"/>
        </w:rPr>
        <w:t>Յուրաքանչյուր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շահագրգիռ</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անձ</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իրավունք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ունի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բողոքարկելու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պատվիրատուի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գնահատող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հանձնաժողովի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գործողությունները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անգործությունը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որոշումները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Հայաստանի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Հանրապետության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քաղաքացիական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դատավարության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օրենսգրքով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այսուհետ՝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Օրենսգիրք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կարգով</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rPr>
        <w:t>Յուրաքանչյուր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իրավունք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Օրենսգրքով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կարգով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մինչև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հայտերի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վերջնաժամկետը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բողոքարկելու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առարկայի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բնութագրերը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հրավերի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պահանջները</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lastRenderedPageBreak/>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2.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ընթացակարգի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կապված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հարաբերությունները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վարչական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հարաբերություններ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չեն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դրանք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կարգավորվում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Հայաստանի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Հանրապետության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քաղաքացիաիրավական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հարաբերությունները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կարգավորող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օրենսդրությամբ</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3. </w:t>
      </w:r>
      <w:r w:rsidRPr="00EA6BB4">
        <w:rPr>
          <w:rFonts w:ascii="GHEA Grapalat" w:eastAsia="Times New Roman" w:hAnsi="GHEA Grapalat" w:cs="Times New Roman"/>
          <w:sz w:val="20"/>
          <w:szCs w:val="20"/>
        </w:rPr>
        <w:t>Պատվիրատուի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գնահատող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հանձնաժողովի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կատարած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հետևանքով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պատճառված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վնասները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հատուցվում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Հայաստանի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Հանրապետության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քաղաքացիական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օրենսգրքով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կարգով</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4.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հրավերով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պատվիրատուի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գնահատող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հանձնաժողովի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բողոքարկման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վաղեմության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բացառությամբ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Օրենքի</w:t>
      </w:r>
      <w:r w:rsidRPr="00EA6BB4">
        <w:rPr>
          <w:rFonts w:ascii="GHEA Grapalat" w:eastAsia="Times New Roman" w:hAnsi="GHEA Grapalat" w:cs="Times New Roman"/>
          <w:sz w:val="20"/>
          <w:szCs w:val="20"/>
          <w:lang w:val="es-ES"/>
        </w:rPr>
        <w:t xml:space="preserve"> 6-</w:t>
      </w:r>
      <w:r w:rsidRPr="00EA6BB4">
        <w:rPr>
          <w:rFonts w:ascii="GHEA Grapalat" w:eastAsia="Times New Roman" w:hAnsi="GHEA Grapalat" w:cs="Times New Roman"/>
          <w:sz w:val="20"/>
          <w:szCs w:val="20"/>
        </w:rPr>
        <w:t>րդ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հոդվածի</w:t>
      </w:r>
      <w:r w:rsidRPr="00EA6BB4">
        <w:rPr>
          <w:rFonts w:ascii="GHEA Grapalat" w:eastAsia="Times New Roman" w:hAnsi="GHEA Grapalat" w:cs="Times New Roman"/>
          <w:sz w:val="20"/>
          <w:szCs w:val="20"/>
          <w:lang w:val="es-ES"/>
        </w:rPr>
        <w:t xml:space="preserve"> 2-</w:t>
      </w:r>
      <w:r w:rsidRPr="00EA6BB4">
        <w:rPr>
          <w:rFonts w:ascii="GHEA Grapalat" w:eastAsia="Times New Roman" w:hAnsi="GHEA Grapalat" w:cs="Times New Roman"/>
          <w:sz w:val="20"/>
          <w:szCs w:val="20"/>
        </w:rPr>
        <w:t>րդ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բողոքարկման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պայմանագիրը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միակողմանի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լուծելու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կապված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վեճերի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դեպքում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վաղեմության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երեսուն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օրացուցային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5</w:t>
      </w:r>
      <w:r w:rsidRPr="00EA6BB4">
        <w:rPr>
          <w:rFonts w:ascii="Cambria Math" w:eastAsia="Times New Roman" w:hAnsi="Cambria Math" w:cs="Cambria Math"/>
          <w:sz w:val="20"/>
          <w:szCs w:val="20"/>
          <w:lang w:val="es-ES"/>
        </w:rPr>
        <w:t>․</w:t>
      </w:r>
      <w:r w:rsidRPr="00EA6BB4">
        <w:rPr>
          <w:rFonts w:ascii="GHEA Grapalat" w:eastAsia="Times New Roman" w:hAnsi="GHEA Grapalat" w:cs="GHEA Grapalat"/>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ընթացակարգի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կապված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վեճերը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լուծվում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Երևան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քաղաքի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առաջին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ատյանի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ընդհանուր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իրավասության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ընդունելուց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հետո՝</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երեսուն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օրվա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ընթացքում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պատճառաբանված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որոշմամբ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երկարաձգվել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մեկ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մինչև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տասն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օրացուցային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օրով</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12.6.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ընդունելու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հարցը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լուծում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ներկայացվելուց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հետո՝</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եռօրյա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12.7. </w:t>
      </w:r>
      <w:r w:rsidRPr="00EA6BB4">
        <w:rPr>
          <w:rFonts w:ascii="GHEA Grapalat" w:eastAsia="Times New Roman" w:hAnsi="GHEA Grapalat" w:cs="Times New Roman"/>
          <w:sz w:val="20"/>
          <w:szCs w:val="20"/>
        </w:rPr>
        <w:t>Հայցադիմումը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ընդունելու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միաժամանակ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կայացնում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պատասխանողից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տվյալ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գործընթացի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կապված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պատասխանողի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տիրապետման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տակ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գտնվող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բոլոր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ապացույցները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պահանջելու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12.8. </w:t>
      </w:r>
      <w:r w:rsidRPr="00EA6BB4">
        <w:rPr>
          <w:rFonts w:ascii="GHEA Grapalat" w:eastAsia="Times New Roman" w:hAnsi="GHEA Grapalat" w:cs="Times New Roman"/>
          <w:sz w:val="20"/>
          <w:szCs w:val="20"/>
        </w:rPr>
        <w:t>Ապացույցներ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պահանջելու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վերաբերյալ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կատարվում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պատասխանողի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կողմից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ստանալուց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հետո՝</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հնգօրյա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կետով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պատասխանողի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կողմից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ապացույցներ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պահանջելու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վերաբերյալ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պահանջները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չկատարվելու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դեպքում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դրանում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առկա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ապացույցների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հիման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վրա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իսկ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հայցվորի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վկայակոչած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փաստերը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ենթակա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հաստատման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պատասխանողի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տիրապետման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տակ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գտնվող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ապացույցներով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համարվում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հաստատված</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9.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գործընթացին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վերաբերող՝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բաժնով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վեճերի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վերաբերյալ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քննվող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միացնում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մեկ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10. </w:t>
      </w:r>
      <w:r w:rsidRPr="00EA6BB4">
        <w:rPr>
          <w:rFonts w:ascii="GHEA Grapalat" w:eastAsia="Times New Roman" w:hAnsi="GHEA Grapalat" w:cs="Times New Roman"/>
          <w:sz w:val="20"/>
          <w:szCs w:val="20"/>
        </w:rPr>
        <w:t>Հայցադիմումը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ընդունելու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անհապաղ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ուղարկվում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լիազորված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պաշտոնական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էլեկտրոնային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փոստի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հասցեին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Լիազորված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մարմինը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կետով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անհապաղ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հրապարակում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տեղեկագրում՝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նշելով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կասեցման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օրը</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11</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պատվիրատուն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ընդունելու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ստանալուց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հետո՝</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հնգօրյա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Calibri" w:eastAsia="Times New Roman" w:hAnsi="Calibri" w:cs="Calibri"/>
          <w:sz w:val="20"/>
          <w:szCs w:val="20"/>
          <w:lang w:val="es-ES"/>
        </w:rPr>
        <w:t> </w:t>
      </w: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12 </w:t>
      </w:r>
      <w:r w:rsidRPr="00EA6BB4">
        <w:rPr>
          <w:rFonts w:ascii="GHEA Grapalat" w:eastAsia="Times New Roman" w:hAnsi="GHEA Grapalat" w:cs="Times New Roman"/>
          <w:sz w:val="20"/>
          <w:szCs w:val="20"/>
        </w:rPr>
        <w:t>Գործին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մասնակցող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անձինք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նրանց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ներկայացուցիչները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նիստի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ժամանակի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վայրի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ինչպես</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Օրենսգրքով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դեպքերում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առանձին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դատավարական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կատարելու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ծանուցվում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էլեկտրոնային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հաղորդակցության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միջոցով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ծանուցագրերը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փաստաթղթեր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Օրենսգրքի</w:t>
      </w:r>
      <w:r w:rsidRPr="00EA6BB4">
        <w:rPr>
          <w:rFonts w:ascii="GHEA Grapalat" w:eastAsia="Times New Roman" w:hAnsi="GHEA Grapalat" w:cs="Times New Roman"/>
          <w:sz w:val="20"/>
          <w:szCs w:val="20"/>
          <w:lang w:val="es-ES"/>
        </w:rPr>
        <w:t xml:space="preserve"> 97-</w:t>
      </w:r>
      <w:r w:rsidRPr="00EA6BB4">
        <w:rPr>
          <w:rFonts w:ascii="GHEA Grapalat" w:eastAsia="Times New Roman" w:hAnsi="GHEA Grapalat" w:cs="Times New Roman"/>
          <w:sz w:val="20"/>
          <w:szCs w:val="20"/>
        </w:rPr>
        <w:t>րդ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հոդվածով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կարգով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նշված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էլեկտրոնային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փոստին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ուղարկելու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եղանակով</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13</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բաժնով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վեճերով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դրանց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վերաբերյալ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վճիռները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կայացնում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գրավոր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ընթացակարգով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բացառությամբ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դեպքերի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մասնակցող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անձի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միջնորդությամբ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նախաձեռնությամբ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եկել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եզրահանգման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անհրաժեշտ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նիստում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14. </w:t>
      </w:r>
      <w:r w:rsidRPr="00EA6BB4">
        <w:rPr>
          <w:rFonts w:ascii="GHEA Grapalat" w:eastAsia="Times New Roman" w:hAnsi="GHEA Grapalat" w:cs="Times New Roman"/>
          <w:sz w:val="20"/>
          <w:szCs w:val="20"/>
        </w:rPr>
        <w:t>Գործը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նիստում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վերաբերյալ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միջնորդությունը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մասնակցող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անձը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ներկայացնել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մինչև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համար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լրանալը</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15. </w:t>
      </w:r>
      <w:r w:rsidRPr="00EA6BB4">
        <w:rPr>
          <w:rFonts w:ascii="GHEA Grapalat" w:eastAsia="Times New Roman" w:hAnsi="GHEA Grapalat" w:cs="Times New Roman"/>
          <w:sz w:val="20"/>
          <w:szCs w:val="20"/>
        </w:rPr>
        <w:t>Գործը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նիստում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կայացնում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համար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լրանալուց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հետո՝</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եռօրյա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ժամկետում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16. </w:t>
      </w:r>
      <w:r w:rsidRPr="00EA6BB4">
        <w:rPr>
          <w:rFonts w:ascii="GHEA Grapalat" w:eastAsia="Times New Roman" w:hAnsi="GHEA Grapalat" w:cs="Times New Roman"/>
          <w:sz w:val="20"/>
          <w:szCs w:val="20"/>
        </w:rPr>
        <w:t>Գործը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նիստում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հարցը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լուծվել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հայցադիմումը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վարույթ</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ընդունելու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որոշմամբ</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17</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Վիճարկվող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հիմքում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ընկած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հանգամանքների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ինչպես</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տվյալ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կատարման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ընդունման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օրենքով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իրավական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ակտերով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կարգը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պահպանված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լինելու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փաստերն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ապացուցելու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պարտականությունը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կրում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պատասխանողը</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18</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Պատասխանողը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վիճարկվող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իրավաչափությունը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հիմնավորող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ապացույցներ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կարող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ներկայացնել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միայն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ապացույցները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պահանջելու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կատարման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ընթացքում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բացառությամբ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դեպքերի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հիմնավորում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ապացույցի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ներկայացման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անհնարինությունը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իրենից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անկախ</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պատճառներով</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19 . </w:t>
      </w:r>
      <w:r w:rsidRPr="00EA6BB4">
        <w:rPr>
          <w:rFonts w:ascii="GHEA Grapalat" w:eastAsia="Times New Roman" w:hAnsi="GHEA Grapalat" w:cs="Times New Roman"/>
          <w:sz w:val="20"/>
          <w:szCs w:val="20"/>
        </w:rPr>
        <w:t>Պատվիրատուի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գնահատող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հանձնաժողովի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բացառությամբ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Օրենքի</w:t>
      </w:r>
      <w:r w:rsidRPr="00EA6BB4">
        <w:rPr>
          <w:rFonts w:ascii="GHEA Grapalat" w:eastAsia="Times New Roman" w:hAnsi="GHEA Grapalat" w:cs="Times New Roman"/>
          <w:sz w:val="20"/>
          <w:szCs w:val="20"/>
          <w:lang w:val="es-ES"/>
        </w:rPr>
        <w:t xml:space="preserve"> 6-</w:t>
      </w:r>
      <w:r w:rsidRPr="00EA6BB4">
        <w:rPr>
          <w:rFonts w:ascii="GHEA Grapalat" w:eastAsia="Times New Roman" w:hAnsi="GHEA Grapalat" w:cs="Times New Roman"/>
          <w:sz w:val="20"/>
          <w:szCs w:val="20"/>
        </w:rPr>
        <w:t>րդ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հոդվածի</w:t>
      </w:r>
      <w:r w:rsidRPr="00EA6BB4">
        <w:rPr>
          <w:rFonts w:ascii="GHEA Grapalat" w:eastAsia="Times New Roman" w:hAnsi="GHEA Grapalat" w:cs="Times New Roman"/>
          <w:sz w:val="20"/>
          <w:szCs w:val="20"/>
          <w:lang w:val="es-ES"/>
        </w:rPr>
        <w:t xml:space="preserve"> 2-</w:t>
      </w:r>
      <w:r w:rsidRPr="00EA6BB4">
        <w:rPr>
          <w:rFonts w:ascii="GHEA Grapalat" w:eastAsia="Times New Roman" w:hAnsi="GHEA Grapalat" w:cs="Times New Roman"/>
          <w:sz w:val="20"/>
          <w:szCs w:val="20"/>
        </w:rPr>
        <w:t>րդ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բողոքարկումն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ինքնաբերաբար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կասեցնում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գործընթացը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հրավերի</w:t>
      </w:r>
      <w:r w:rsidRPr="00EA6BB4">
        <w:rPr>
          <w:rFonts w:ascii="GHEA Grapalat" w:eastAsia="Times New Roman" w:hAnsi="GHEA Grapalat" w:cs="Times New Roman"/>
          <w:sz w:val="20"/>
          <w:szCs w:val="20"/>
          <w:lang w:val="es-ES"/>
        </w:rPr>
        <w:t xml:space="preserve"> 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10 </w:t>
      </w:r>
      <w:r w:rsidRPr="00EA6BB4">
        <w:rPr>
          <w:rFonts w:ascii="GHEA Grapalat" w:eastAsia="Times New Roman" w:hAnsi="GHEA Grapalat" w:cs="GHEA Grapalat"/>
          <w:sz w:val="20"/>
          <w:szCs w:val="20"/>
        </w:rPr>
        <w:t>կետով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հրապարակվելու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օրվանից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lastRenderedPageBreak/>
        <w:t>մինչև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վեճի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քննության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արդյունքներով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առաջին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ատյանի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կայացրած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եզրափակիչ</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ակտն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ուժի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մեջ</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մտնելու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օրը</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20</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դեպքերում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երբ</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հանրային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պաշտպանության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ազգային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անվտանգության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շահերից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ելնելով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անհրաժեշտ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շարունակել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գործընթացը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Օրենքի</w:t>
      </w:r>
      <w:r w:rsidRPr="00EA6BB4">
        <w:rPr>
          <w:rFonts w:ascii="GHEA Grapalat" w:eastAsia="Times New Roman" w:hAnsi="GHEA Grapalat" w:cs="Times New Roman"/>
          <w:sz w:val="20"/>
          <w:szCs w:val="20"/>
          <w:lang w:val="es-ES"/>
        </w:rPr>
        <w:t xml:space="preserve"> 2-</w:t>
      </w:r>
      <w:r w:rsidRPr="00EA6BB4">
        <w:rPr>
          <w:rFonts w:ascii="GHEA Grapalat" w:eastAsia="Times New Roman" w:hAnsi="GHEA Grapalat" w:cs="Times New Roman"/>
          <w:sz w:val="20"/>
          <w:szCs w:val="20"/>
        </w:rPr>
        <w:t>րդ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հոդվածի</w:t>
      </w:r>
      <w:r w:rsidRPr="00EA6BB4">
        <w:rPr>
          <w:rFonts w:ascii="GHEA Grapalat" w:eastAsia="Times New Roman" w:hAnsi="GHEA Grapalat" w:cs="Times New Roman"/>
          <w:sz w:val="20"/>
          <w:szCs w:val="20"/>
          <w:lang w:val="es-ES"/>
        </w:rPr>
        <w:t xml:space="preserve"> 1-</w:t>
      </w:r>
      <w:r w:rsidRPr="00EA6BB4">
        <w:rPr>
          <w:rFonts w:ascii="GHEA Grapalat" w:eastAsia="Times New Roman" w:hAnsi="GHEA Grapalat" w:cs="Times New Roman"/>
          <w:sz w:val="20"/>
          <w:szCs w:val="20"/>
        </w:rPr>
        <w:t>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մարմինների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ղեկավարների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իսկ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իրավաբանական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անձանց</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դեպքում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գործադիր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ղեկավարի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գրավոր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միջնորդության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հիման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վրա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կայացնում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գործընթացի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կասեցումը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վերացնելու</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կետով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դրա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կայացման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անհապաղ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ուղարկում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լիազորված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պաշտոնական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էլեկտրոնային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փոստի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հասցեին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Լիազորված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մարմինն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այդ</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անհապաղ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հրապարակում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տեղեկագրում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Calibri" w:eastAsia="Times New Roman" w:hAnsi="Calibri" w:cs="Calibri"/>
          <w:sz w:val="20"/>
          <w:szCs w:val="20"/>
          <w:lang w:val="es-ES"/>
        </w:rPr>
        <w:t> </w:t>
      </w: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21</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Պատվիրատուի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գնահատող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հանձնաժողովի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բողոքարկման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կապված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վեճերով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եզրափակիչ</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ակտն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ուժի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մեջ</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մտնում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հրապարակման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պահից</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12.22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Պատվիրատուի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գնահատող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հանձնաժողովի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գործողությունների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անգործության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որոշումների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բողոքարկման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կապված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վեճերով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վճռի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եզրափակիչ</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եզրափակիչ</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ակտը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դրա</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հրապարակման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ուղարկվում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լիազորված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պաշտոնական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էլեկտրոնային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փոստի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հասցեին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Լիազորված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մարմինը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դատարանի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վճռի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եզրափակիչ</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կամ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այլ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եզրափակիչ</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դատական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ակտն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անհապաղ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հրապարակում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տեղեկագրում</w:t>
      </w:r>
      <w:r w:rsidRPr="00EA6BB4">
        <w:rPr>
          <w:rFonts w:ascii="GHEA Grapalat" w:eastAsia="Times New Roman" w:hAnsi="GHEA Grapalat" w:cs="Times New Roman"/>
          <w:sz w:val="20"/>
          <w:szCs w:val="20"/>
          <w:lang w:val="es-ES"/>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23</w:t>
      </w:r>
      <w:r w:rsidRPr="00EA6BB4">
        <w:rPr>
          <w:rFonts w:ascii="Cambria Math" w:eastAsia="Times New Roman" w:hAnsi="Cambria Math" w:cs="Cambria Math"/>
          <w:sz w:val="20"/>
          <w:szCs w:val="20"/>
          <w:lang w:val="es-ES"/>
        </w:rPr>
        <w:t>․</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Բողոքարկման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համար</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GHEA Grapalat"/>
          <w:sz w:val="20"/>
          <w:szCs w:val="20"/>
        </w:rPr>
        <w:t>գանձվող</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պետական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տուրքերի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դրույքաչափերը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են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Պետական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տուրքի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մասին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օրենքով։</w:t>
      </w:r>
    </w:p>
    <w:p w:rsidR="00EA6BB4" w:rsidRPr="00EA6BB4" w:rsidRDefault="00EA6BB4" w:rsidP="00EA6BB4">
      <w:pPr>
        <w:spacing w:after="0" w:line="240" w:lineRule="auto"/>
        <w:ind w:firstLine="567"/>
        <w:jc w:val="center"/>
        <w:rPr>
          <w:rFonts w:ascii="GHEA Grapalat" w:eastAsia="Times New Roman" w:hAnsi="GHEA Grapalat" w:cs="Sylfaen"/>
          <w:b/>
          <w:sz w:val="24"/>
          <w:lang w:val="es-ES"/>
        </w:rPr>
      </w:pPr>
      <w:r w:rsidRPr="00EA6BB4">
        <w:rPr>
          <w:rFonts w:ascii="GHEA Grapalat" w:eastAsia="Times New Roman" w:hAnsi="GHEA Grapalat" w:cs="Sylfaen"/>
          <w:b/>
          <w:sz w:val="24"/>
          <w:lang w:val="es-ES"/>
        </w:rPr>
        <w:br w:type="page"/>
      </w:r>
    </w:p>
    <w:p w:rsidR="00EA6BB4" w:rsidRPr="00EA6BB4" w:rsidRDefault="00EA6BB4" w:rsidP="00EA6BB4">
      <w:pPr>
        <w:spacing w:after="0" w:line="240" w:lineRule="auto"/>
        <w:ind w:firstLine="567"/>
        <w:jc w:val="center"/>
        <w:rPr>
          <w:rFonts w:ascii="GHEA Grapalat" w:eastAsia="Times New Roman" w:hAnsi="GHEA Grapalat" w:cs="Times New Roman"/>
          <w:b/>
          <w:sz w:val="24"/>
          <w:lang w:val="af-ZA"/>
        </w:rPr>
      </w:pPr>
      <w:r w:rsidRPr="00EA6BB4">
        <w:rPr>
          <w:rFonts w:ascii="GHEA Grapalat" w:eastAsia="Times New Roman" w:hAnsi="GHEA Grapalat" w:cs="Sylfaen"/>
          <w:b/>
          <w:sz w:val="24"/>
          <w:lang w:val="es-ES"/>
        </w:rPr>
        <w:lastRenderedPageBreak/>
        <w:t>ՄԱՍ</w:t>
      </w:r>
      <w:r w:rsidRPr="00EA6BB4">
        <w:rPr>
          <w:rFonts w:ascii="GHEA Grapalat" w:eastAsia="Times New Roman" w:hAnsi="GHEA Grapalat" w:cs="Times New Roman"/>
          <w:b/>
          <w:sz w:val="24"/>
          <w:lang w:val="af-ZA"/>
        </w:rPr>
        <w:t xml:space="preserve">  II</w:t>
      </w:r>
    </w:p>
    <w:p w:rsidR="00EA6BB4" w:rsidRPr="00EA6BB4" w:rsidRDefault="00EA6BB4" w:rsidP="00EA6BB4">
      <w:pPr>
        <w:spacing w:after="120" w:line="240" w:lineRule="auto"/>
        <w:ind w:right="-7"/>
        <w:jc w:val="center"/>
        <w:rPr>
          <w:rFonts w:ascii="GHEA Grapalat" w:eastAsia="Times New Roman" w:hAnsi="GHEA Grapalat" w:cs="Times New Roman"/>
          <w:b/>
          <w:sz w:val="24"/>
          <w:lang w:val="af-ZA"/>
        </w:rPr>
      </w:pPr>
      <w:r w:rsidRPr="00EA6BB4">
        <w:rPr>
          <w:rFonts w:ascii="GHEA Grapalat" w:eastAsia="Times New Roman" w:hAnsi="GHEA Grapalat" w:cs="Sylfaen"/>
          <w:b/>
          <w:sz w:val="24"/>
          <w:lang w:val="es-ES"/>
        </w:rPr>
        <w:t>Հ</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Ր</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Ա</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Հ</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Ա</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Ն</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Գ</w:t>
      </w:r>
    </w:p>
    <w:p w:rsidR="00EA6BB4" w:rsidRPr="00EA6BB4" w:rsidRDefault="00EA6BB4" w:rsidP="00EA6BB4">
      <w:pPr>
        <w:spacing w:after="120" w:line="240" w:lineRule="auto"/>
        <w:ind w:right="-7"/>
        <w:jc w:val="center"/>
        <w:rPr>
          <w:rFonts w:ascii="GHEA Grapalat" w:eastAsia="Times New Roman" w:hAnsi="GHEA Grapalat" w:cs="Times New Roman"/>
          <w:b/>
          <w:sz w:val="24"/>
          <w:lang w:val="af-ZA"/>
        </w:rPr>
      </w:pPr>
      <w:r w:rsidRPr="00EA6BB4">
        <w:rPr>
          <w:rFonts w:ascii="GHEA Grapalat" w:eastAsia="Times New Roman" w:hAnsi="GHEA Grapalat" w:cs="Sylfaen"/>
          <w:b/>
          <w:sz w:val="24"/>
          <w:lang w:val="ru-RU"/>
        </w:rPr>
        <w:t>ԳՆԱՆՇՄԱՆ</w:t>
      </w:r>
      <w:r w:rsidRPr="00EA6BB4">
        <w:rPr>
          <w:rFonts w:ascii="GHEA Grapalat" w:eastAsia="Times New Roman" w:hAnsi="GHEA Grapalat" w:cs="Sylfaen"/>
          <w:b/>
          <w:sz w:val="24"/>
          <w:lang w:val="af-ZA"/>
        </w:rPr>
        <w:t xml:space="preserve"> </w:t>
      </w:r>
      <w:r w:rsidRPr="00EA6BB4">
        <w:rPr>
          <w:rFonts w:ascii="GHEA Grapalat" w:eastAsia="Times New Roman" w:hAnsi="GHEA Grapalat" w:cs="Sylfaen"/>
          <w:b/>
          <w:sz w:val="24"/>
          <w:lang w:val="ru-RU"/>
        </w:rPr>
        <w:t>ՀԱՐՑՄԱՆ</w:t>
      </w:r>
      <w:r w:rsidRPr="00EA6BB4">
        <w:rPr>
          <w:rFonts w:ascii="GHEA Grapalat" w:eastAsia="Times New Roman" w:hAnsi="GHEA Grapalat" w:cs="Sylfaen"/>
          <w:b/>
          <w:sz w:val="24"/>
          <w:lang w:val="af-ZA"/>
        </w:rPr>
        <w:t xml:space="preserve">    </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Հ</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Ա</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Յ</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Տ</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Ը</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Պ</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Ա</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Տ</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Ր</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Ա</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Ս</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Տ</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Ե</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Լ</w:t>
      </w:r>
      <w:r w:rsidRPr="00EA6BB4">
        <w:rPr>
          <w:rFonts w:ascii="GHEA Grapalat" w:eastAsia="Times New Roman" w:hAnsi="GHEA Grapalat" w:cs="Times New Roman"/>
          <w:b/>
          <w:sz w:val="24"/>
          <w:lang w:val="af-ZA"/>
        </w:rPr>
        <w:t xml:space="preserve"> </w:t>
      </w:r>
      <w:r w:rsidRPr="00EA6BB4">
        <w:rPr>
          <w:rFonts w:ascii="GHEA Grapalat" w:eastAsia="Times New Roman" w:hAnsi="GHEA Grapalat" w:cs="Sylfaen"/>
          <w:b/>
          <w:sz w:val="24"/>
          <w:lang w:val="es-ES"/>
        </w:rPr>
        <w:t>ՈՒ</w:t>
      </w:r>
    </w:p>
    <w:p w:rsidR="00EA6BB4" w:rsidRPr="00EA6BB4" w:rsidRDefault="00EA6BB4" w:rsidP="00EA6BB4">
      <w:pPr>
        <w:spacing w:after="0" w:line="240" w:lineRule="auto"/>
        <w:ind w:firstLine="567"/>
        <w:jc w:val="center"/>
        <w:rPr>
          <w:rFonts w:ascii="GHEA Grapalat" w:eastAsia="Times New Roman" w:hAnsi="GHEA Grapalat" w:cs="Times New Roman"/>
          <w:sz w:val="24"/>
          <w:lang w:val="af-ZA"/>
        </w:rPr>
      </w:pP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r w:rsidRPr="00EA6BB4">
        <w:rPr>
          <w:rFonts w:ascii="GHEA Grapalat" w:eastAsia="Times New Roman" w:hAnsi="GHEA Grapalat" w:cs="Times New Roman"/>
          <w:b/>
          <w:sz w:val="20"/>
          <w:szCs w:val="24"/>
          <w:lang w:val="af-ZA"/>
        </w:rPr>
        <w:t xml:space="preserve">1. </w:t>
      </w:r>
      <w:r w:rsidRPr="00EA6BB4">
        <w:rPr>
          <w:rFonts w:ascii="GHEA Grapalat" w:eastAsia="Times New Roman" w:hAnsi="GHEA Grapalat" w:cs="Sylfaen"/>
          <w:b/>
          <w:sz w:val="20"/>
          <w:szCs w:val="24"/>
          <w:lang w:val="es-ES"/>
        </w:rPr>
        <w:t>ԸՆԴՀԱՆՈՒՐ</w:t>
      </w:r>
      <w:r w:rsidRPr="00EA6BB4">
        <w:rPr>
          <w:rFonts w:ascii="GHEA Grapalat" w:eastAsia="Times New Roman" w:hAnsi="GHEA Grapalat" w:cs="Times New Roman"/>
          <w:b/>
          <w:sz w:val="20"/>
          <w:szCs w:val="24"/>
          <w:lang w:val="af-ZA"/>
        </w:rPr>
        <w:t xml:space="preserve"> </w:t>
      </w:r>
      <w:r w:rsidRPr="00EA6BB4">
        <w:rPr>
          <w:rFonts w:ascii="GHEA Grapalat" w:eastAsia="Times New Roman" w:hAnsi="GHEA Grapalat" w:cs="Sylfaen"/>
          <w:b/>
          <w:sz w:val="20"/>
          <w:szCs w:val="24"/>
          <w:lang w:val="es-ES"/>
        </w:rPr>
        <w:t>ԴՐՈՒՅԹՆԵՐ</w:t>
      </w:r>
    </w:p>
    <w:p w:rsidR="00EA6BB4" w:rsidRPr="00EA6BB4" w:rsidRDefault="00EA6BB4" w:rsidP="00EA6BB4">
      <w:pPr>
        <w:spacing w:after="0" w:line="240" w:lineRule="auto"/>
        <w:ind w:firstLine="567"/>
        <w:jc w:val="both"/>
        <w:rPr>
          <w:rFonts w:ascii="GHEA Grapalat" w:eastAsia="Times New Roman" w:hAnsi="GHEA Grapalat" w:cs="Times New Roman"/>
          <w:sz w:val="24"/>
          <w:lang w:val="af-ZA"/>
        </w:rPr>
      </w:pPr>
      <w:r w:rsidRPr="00EA6BB4">
        <w:rPr>
          <w:rFonts w:ascii="GHEA Grapalat" w:eastAsia="Times New Roman" w:hAnsi="GHEA Grapalat" w:cs="Times New Roman"/>
          <w:sz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1.1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հրահանգը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նպատակ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ունի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օժանդակել</w:t>
      </w:r>
      <w:r w:rsidRPr="00EA6BB4">
        <w:rPr>
          <w:rFonts w:ascii="GHEA Grapalat" w:eastAsia="Times New Roman" w:hAnsi="GHEA Grapalat" w:cs="Sylfaen"/>
          <w:sz w:val="20"/>
          <w:szCs w:val="24"/>
          <w:lang w:val="af-ZA"/>
        </w:rPr>
        <w:t xml:space="preserve"> մ</w:t>
      </w:r>
      <w:r w:rsidRPr="00EA6BB4">
        <w:rPr>
          <w:rFonts w:ascii="GHEA Grapalat" w:eastAsia="Times New Roman" w:hAnsi="GHEA Grapalat" w:cs="Sylfaen"/>
          <w:sz w:val="20"/>
          <w:szCs w:val="24"/>
          <w:lang w:val="ru-RU"/>
        </w:rPr>
        <w:t>ասնակիցներին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հայտը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պատրաստելիս։</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1.2 </w:t>
      </w:r>
      <w:r w:rsidRPr="00EA6BB4">
        <w:rPr>
          <w:rFonts w:ascii="GHEA Grapalat" w:eastAsia="Times New Roman" w:hAnsi="GHEA Grapalat" w:cs="Sylfaen"/>
          <w:sz w:val="20"/>
          <w:szCs w:val="24"/>
          <w:lang w:val="ru-RU"/>
        </w:rPr>
        <w:t>Նպատակահարմարության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դեպքում</w:t>
      </w:r>
      <w:r w:rsidRPr="00EA6BB4">
        <w:rPr>
          <w:rFonts w:ascii="GHEA Grapalat" w:eastAsia="Times New Roman" w:hAnsi="GHEA Grapalat" w:cs="Sylfaen"/>
          <w:sz w:val="20"/>
          <w:szCs w:val="24"/>
          <w:lang w:val="af-ZA"/>
        </w:rPr>
        <w:t xml:space="preserve"> մ</w:t>
      </w:r>
      <w:r w:rsidRPr="00EA6BB4">
        <w:rPr>
          <w:rFonts w:ascii="GHEA Grapalat" w:eastAsia="Times New Roman" w:hAnsi="GHEA Grapalat" w:cs="Sylfaen"/>
          <w:sz w:val="20"/>
          <w:szCs w:val="24"/>
          <w:lang w:val="ru-RU"/>
        </w:rPr>
        <w:t>ասնակիցը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տեղեկությունները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ներկայացնել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հրահանգով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առաջարկվող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ձևերից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տարբերվող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ձևերով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պահպանելով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վավերապայմանները։</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1.3 </w:t>
      </w:r>
      <w:r w:rsidRPr="00EA6BB4">
        <w:rPr>
          <w:rFonts w:ascii="GHEA Grapalat" w:eastAsia="Times New Roman" w:hAnsi="GHEA Grapalat" w:cs="Sylfaen"/>
          <w:sz w:val="20"/>
          <w:szCs w:val="24"/>
          <w:lang w:val="ru-RU"/>
        </w:rPr>
        <w:t>Հայտերը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հայերենից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բացի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նաև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անգլերեն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ռուսերեն։</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jc w:val="center"/>
        <w:rPr>
          <w:rFonts w:ascii="GHEA Grapalat" w:eastAsia="Times New Roman" w:hAnsi="GHEA Grapalat" w:cs="Times New Roman"/>
          <w:b/>
          <w:sz w:val="24"/>
          <w:lang w:val="af-ZA"/>
        </w:rPr>
      </w:pP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r w:rsidRPr="00EA6BB4">
        <w:rPr>
          <w:rFonts w:ascii="GHEA Grapalat" w:eastAsia="Times New Roman" w:hAnsi="GHEA Grapalat" w:cs="Times New Roman"/>
          <w:b/>
          <w:sz w:val="20"/>
          <w:szCs w:val="24"/>
          <w:lang w:val="af-ZA"/>
        </w:rPr>
        <w:t xml:space="preserve">2. </w:t>
      </w:r>
      <w:r w:rsidRPr="00EA6BB4">
        <w:rPr>
          <w:rFonts w:ascii="GHEA Grapalat" w:eastAsia="Times New Roman" w:hAnsi="GHEA Grapalat" w:cs="Sylfaen"/>
          <w:b/>
          <w:sz w:val="20"/>
          <w:szCs w:val="24"/>
          <w:lang w:val="es-ES"/>
        </w:rPr>
        <w:t>ԸՆԹԱՑԱԿԱՐԳԻ</w:t>
      </w:r>
      <w:r w:rsidRPr="00EA6BB4">
        <w:rPr>
          <w:rFonts w:ascii="GHEA Grapalat" w:eastAsia="Times New Roman" w:hAnsi="GHEA Grapalat" w:cs="Times New Roman"/>
          <w:b/>
          <w:sz w:val="20"/>
          <w:szCs w:val="24"/>
          <w:lang w:val="af-ZA"/>
        </w:rPr>
        <w:t xml:space="preserve"> </w:t>
      </w:r>
      <w:r w:rsidRPr="00EA6BB4">
        <w:rPr>
          <w:rFonts w:ascii="GHEA Grapalat" w:eastAsia="Times New Roman" w:hAnsi="GHEA Grapalat" w:cs="Sylfaen"/>
          <w:b/>
          <w:sz w:val="20"/>
          <w:szCs w:val="24"/>
          <w:lang w:val="es-ES"/>
        </w:rPr>
        <w:t>ՀԱՅՏԸ</w:t>
      </w:r>
    </w:p>
    <w:p w:rsidR="00EA6BB4" w:rsidRPr="00EA6BB4" w:rsidRDefault="00EA6BB4" w:rsidP="00EA6BB4">
      <w:pPr>
        <w:spacing w:after="0" w:line="240" w:lineRule="auto"/>
        <w:ind w:firstLine="720"/>
        <w:jc w:val="center"/>
        <w:rPr>
          <w:rFonts w:ascii="GHEA Grapalat" w:eastAsia="Times New Roman" w:hAnsi="GHEA Grapalat" w:cs="Times New Roman"/>
          <w:sz w:val="24"/>
          <w:lang w:val="af-ZA"/>
        </w:rPr>
      </w:pP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hy-AM"/>
        </w:rPr>
        <w:t xml:space="preserve">Ընթացակարգին մասնակցելու համար </w:t>
      </w:r>
      <w:r w:rsidRPr="00EA6BB4">
        <w:rPr>
          <w:rFonts w:ascii="GHEA Grapalat" w:eastAsia="Times New Roman" w:hAnsi="GHEA Grapalat" w:cs="Times New Roman"/>
          <w:sz w:val="20"/>
          <w:szCs w:val="20"/>
        </w:rPr>
        <w:t>մ</w:t>
      </w:r>
      <w:r w:rsidRPr="00EA6BB4">
        <w:rPr>
          <w:rFonts w:ascii="GHEA Grapalat" w:eastAsia="Times New Roman" w:hAnsi="GHEA Grapalat" w:cs="Times New Roman"/>
          <w:sz w:val="20"/>
          <w:szCs w:val="20"/>
          <w:lang w:val="hy-AM"/>
        </w:rPr>
        <w:t xml:space="preserve">ասնակիցը </w:t>
      </w:r>
      <w:r w:rsidRPr="00EA6BB4">
        <w:rPr>
          <w:rFonts w:ascii="GHEA Grapalat" w:eastAsia="Times New Roman" w:hAnsi="GHEA Grapalat" w:cs="Times New Roman"/>
          <w:sz w:val="20"/>
          <w:szCs w:val="20"/>
        </w:rPr>
        <w:t>համակարգի</w:t>
      </w:r>
      <w:r w:rsidRPr="00EA6BB4">
        <w:rPr>
          <w:rFonts w:ascii="GHEA Grapalat" w:eastAsia="Times New Roman" w:hAnsi="GHEA Grapalat" w:cs="Times New Roman"/>
          <w:sz w:val="20"/>
          <w:szCs w:val="20"/>
          <w:lang w:val="af-ZA"/>
        </w:rPr>
        <w:t xml:space="preserve"> </w:t>
      </w:r>
      <w:r w:rsidRPr="00EA6BB4">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EA6BB4">
        <w:rPr>
          <w:rFonts w:ascii="GHEA Grapalat" w:eastAsia="Times New Roman" w:hAnsi="GHEA Grapalat" w:cs="Times New Roman"/>
          <w:sz w:val="20"/>
          <w:szCs w:val="20"/>
          <w:lang w:val="es-ES"/>
        </w:rPr>
        <w:t>ը (տեղեկությունները):</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es-ES"/>
        </w:rPr>
      </w:pPr>
      <w:r w:rsidRPr="00EA6BB4">
        <w:rPr>
          <w:rFonts w:ascii="GHEA Grapalat" w:eastAsia="Times New Roman" w:hAnsi="GHEA Grapalat" w:cs="Sylfaen"/>
          <w:sz w:val="20"/>
          <w:szCs w:val="24"/>
        </w:rPr>
        <w:t>Մասնակիցը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հայտով</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ներկայացնում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իր</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կողմից</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rPr>
        <w:t>հաստատված</w:t>
      </w:r>
      <w:r w:rsidRPr="00EA6BB4">
        <w:rPr>
          <w:rFonts w:ascii="GHEA Grapalat" w:eastAsia="Times New Roman" w:hAnsi="GHEA Grapalat" w:cs="Sylfaen"/>
          <w:sz w:val="20"/>
          <w:szCs w:val="24"/>
          <w:lang w:val="es-ES"/>
        </w:rPr>
        <w:t>`</w:t>
      </w:r>
    </w:p>
    <w:p w:rsidR="00EA6BB4" w:rsidRPr="00EA6BB4" w:rsidRDefault="00EA6BB4" w:rsidP="00EA6BB4">
      <w:pPr>
        <w:spacing w:after="0" w:line="240" w:lineRule="auto"/>
        <w:ind w:firstLine="567"/>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1) «Պիտանելիության չափորոշիչ».</w:t>
      </w:r>
    </w:p>
    <w:p w:rsidR="00EA6BB4" w:rsidRPr="00EA6BB4" w:rsidRDefault="00EA6BB4" w:rsidP="00EA6BB4">
      <w:pPr>
        <w:spacing w:after="0" w:line="240" w:lineRule="auto"/>
        <w:ind w:firstLine="567"/>
        <w:jc w:val="both"/>
        <w:rPr>
          <w:rFonts w:ascii="GHEA Grapalat" w:eastAsia="Times New Roman" w:hAnsi="GHEA Grapalat" w:cs="Sylfaen"/>
          <w:b/>
          <w:sz w:val="20"/>
          <w:szCs w:val="24"/>
          <w:lang w:val="es-ES"/>
        </w:rPr>
      </w:pPr>
      <w:r w:rsidRPr="00EA6BB4">
        <w:rPr>
          <w:rFonts w:ascii="GHEA Grapalat" w:eastAsia="Times New Roman" w:hAnsi="GHEA Grapalat" w:cs="Sylfaen"/>
          <w:b/>
          <w:sz w:val="20"/>
          <w:szCs w:val="24"/>
          <w:lang w:val="es-ES"/>
        </w:rPr>
        <w:t xml:space="preserve">2.1 </w:t>
      </w:r>
      <w:r w:rsidRPr="00EA6BB4">
        <w:rPr>
          <w:rFonts w:ascii="GHEA Grapalat" w:eastAsia="Times New Roman" w:hAnsi="GHEA Grapalat" w:cs="Sylfaen"/>
          <w:b/>
          <w:sz w:val="20"/>
          <w:szCs w:val="24"/>
          <w:lang w:val="ru-RU"/>
        </w:rPr>
        <w:t>ընթացակարգին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մասնակցելու</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ru-RU"/>
        </w:rPr>
        <w:t>դիմում</w:t>
      </w:r>
      <w:r w:rsidRPr="00EA6BB4">
        <w:rPr>
          <w:rFonts w:ascii="GHEA Grapalat" w:eastAsia="Times New Roman" w:hAnsi="GHEA Grapalat" w:cs="Sylfaen"/>
          <w:b/>
          <w:sz w:val="20"/>
          <w:szCs w:val="24"/>
          <w:lang w:val="es-ES"/>
        </w:rPr>
        <w:t>-</w:t>
      </w:r>
      <w:r w:rsidRPr="00EA6BB4">
        <w:rPr>
          <w:rFonts w:ascii="GHEA Grapalat" w:eastAsia="Times New Roman" w:hAnsi="GHEA Grapalat" w:cs="Sylfaen"/>
          <w:b/>
          <w:sz w:val="20"/>
          <w:szCs w:val="24"/>
        </w:rPr>
        <w:t>հայտարարություն</w:t>
      </w:r>
      <w:r w:rsidRPr="00EA6BB4">
        <w:rPr>
          <w:rFonts w:ascii="GHEA Grapalat" w:eastAsia="Times New Roman" w:hAnsi="GHEA Grapalat" w:cs="Sylfaen"/>
          <w:b/>
          <w:sz w:val="20"/>
          <w:szCs w:val="24"/>
          <w:lang w:val="af-ZA"/>
        </w:rPr>
        <w:t>` համաձայն հ</w:t>
      </w:r>
      <w:r w:rsidRPr="00EA6BB4">
        <w:rPr>
          <w:rFonts w:ascii="GHEA Grapalat" w:eastAsia="Times New Roman" w:hAnsi="GHEA Grapalat" w:cs="Sylfaen"/>
          <w:b/>
          <w:sz w:val="20"/>
          <w:szCs w:val="24"/>
          <w:lang w:val="ru-RU"/>
        </w:rPr>
        <w:t>ավելված</w:t>
      </w:r>
      <w:r w:rsidRPr="00EA6BB4">
        <w:rPr>
          <w:rFonts w:ascii="GHEA Grapalat" w:eastAsia="Times New Roman" w:hAnsi="GHEA Grapalat" w:cs="Sylfaen"/>
          <w:b/>
          <w:sz w:val="20"/>
          <w:szCs w:val="24"/>
          <w:lang w:val="af-ZA"/>
        </w:rPr>
        <w:t xml:space="preserve"> N 1-ի</w:t>
      </w:r>
      <w:r w:rsidRPr="00EA6BB4">
        <w:rPr>
          <w:rFonts w:ascii="GHEA Grapalat" w:eastAsia="Times New Roman" w:hAnsi="GHEA Grapalat" w:cs="Sylfaen"/>
          <w:b/>
          <w:sz w:val="20"/>
          <w:szCs w:val="24"/>
          <w:lang w:val="es-ES"/>
        </w:rPr>
        <w:t>.</w:t>
      </w:r>
    </w:p>
    <w:p w:rsidR="00EA6BB4" w:rsidRPr="00EA6BB4" w:rsidRDefault="00EA6BB4" w:rsidP="00EA6BB4">
      <w:pPr>
        <w:spacing w:after="0" w:line="240" w:lineRule="auto"/>
        <w:ind w:firstLine="567"/>
        <w:jc w:val="both"/>
        <w:rPr>
          <w:rFonts w:ascii="GHEA Grapalat" w:eastAsia="Times New Roman" w:hAnsi="GHEA Grapalat" w:cs="Times New Roman"/>
          <w:b/>
          <w:sz w:val="20"/>
          <w:szCs w:val="24"/>
          <w:lang w:val="es-ES"/>
        </w:rPr>
      </w:pPr>
      <w:r w:rsidRPr="00EA6BB4">
        <w:rPr>
          <w:rFonts w:ascii="GHEA Grapalat" w:eastAsia="Times New Roman" w:hAnsi="GHEA Grapalat" w:cs="Sylfaen"/>
          <w:b/>
          <w:sz w:val="20"/>
          <w:szCs w:val="24"/>
          <w:lang w:val="es-ES"/>
        </w:rPr>
        <w:t>2.1.1</w:t>
      </w:r>
      <w:r w:rsidRPr="00EA6BB4">
        <w:rPr>
          <w:rFonts w:ascii="Sylfaen" w:eastAsia="Times New Roman" w:hAnsi="Sylfaen" w:cs="Sylfaen"/>
          <w:sz w:val="24"/>
          <w:szCs w:val="24"/>
          <w:lang w:val="es-ES"/>
        </w:rPr>
        <w:t xml:space="preserve"> </w:t>
      </w:r>
      <w:r w:rsidRPr="00EA6BB4">
        <w:rPr>
          <w:rFonts w:ascii="GHEA Grapalat" w:eastAsia="Times New Roman" w:hAnsi="GHEA Grapalat" w:cs="Sylfaen"/>
          <w:b/>
          <w:sz w:val="20"/>
          <w:szCs w:val="24"/>
          <w:lang w:val="ru-RU"/>
        </w:rPr>
        <w:t>Հավաստում</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հրավերով</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սահմանված</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տեխնիկական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բնութագրերին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և</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երաշխիքային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սպասարկման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պայմաններին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համապատասխանող</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նյութերի</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և</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կամ</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սարքերի</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ու</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սարքավորումների</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տեղադրման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պարտավորության</w:t>
      </w:r>
      <w:r w:rsidRPr="00EA6BB4">
        <w:rPr>
          <w:rFonts w:ascii="GHEA Grapalat" w:eastAsia="Times New Roman" w:hAnsi="GHEA Grapalat" w:cs="Times New Roman"/>
          <w:b/>
          <w:sz w:val="20"/>
          <w:szCs w:val="24"/>
          <w:lang w:val="es-ES"/>
        </w:rPr>
        <w:t xml:space="preserve"> </w:t>
      </w:r>
      <w:r w:rsidRPr="00EA6BB4">
        <w:rPr>
          <w:rFonts w:ascii="GHEA Grapalat" w:eastAsia="Times New Roman" w:hAnsi="GHEA Grapalat" w:cs="Sylfaen"/>
          <w:b/>
          <w:sz w:val="20"/>
          <w:szCs w:val="24"/>
          <w:lang w:val="ru-RU"/>
        </w:rPr>
        <w:t>մասին</w:t>
      </w:r>
      <w:r w:rsidRPr="00EA6BB4">
        <w:rPr>
          <w:rFonts w:ascii="GHEA Grapalat" w:eastAsia="Times New Roman" w:hAnsi="GHEA Grapalat" w:cs="Sylfaen"/>
          <w:b/>
          <w:sz w:val="20"/>
          <w:szCs w:val="24"/>
          <w:lang w:val="es-ES"/>
        </w:rPr>
        <w:t xml:space="preserve">  /</w:t>
      </w:r>
      <w:r w:rsidRPr="00EA6BB4">
        <w:rPr>
          <w:rFonts w:ascii="GHEA Grapalat" w:eastAsia="Times New Roman" w:hAnsi="GHEA Grapalat" w:cs="Sylfaen"/>
          <w:b/>
          <w:sz w:val="20"/>
          <w:szCs w:val="24"/>
          <w:lang w:val="ru-RU"/>
        </w:rPr>
        <w:t>համաձայն</w:t>
      </w:r>
      <w:r w:rsidRPr="00EA6BB4">
        <w:rPr>
          <w:rFonts w:ascii="GHEA Grapalat" w:eastAsia="Times New Roman" w:hAnsi="GHEA Grapalat" w:cs="Sylfaen"/>
          <w:b/>
          <w:sz w:val="20"/>
          <w:szCs w:val="24"/>
          <w:lang w:val="es-ES"/>
        </w:rPr>
        <w:t xml:space="preserve"> </w:t>
      </w:r>
      <w:r w:rsidRPr="00EA6BB4">
        <w:rPr>
          <w:rFonts w:ascii="GHEA Grapalat" w:eastAsia="Times New Roman" w:hAnsi="GHEA Grapalat" w:cs="Sylfaen"/>
          <w:b/>
          <w:sz w:val="20"/>
          <w:szCs w:val="24"/>
          <w:lang w:val="ru-RU"/>
        </w:rPr>
        <w:t>Հավելված</w:t>
      </w:r>
      <w:r w:rsidRPr="00EA6BB4">
        <w:rPr>
          <w:rFonts w:ascii="GHEA Grapalat" w:eastAsia="Times New Roman" w:hAnsi="GHEA Grapalat" w:cs="Sylfaen"/>
          <w:b/>
          <w:sz w:val="20"/>
          <w:szCs w:val="24"/>
          <w:lang w:val="es-ES"/>
        </w:rPr>
        <w:t xml:space="preserve"> N 1.1-</w:t>
      </w:r>
      <w:r w:rsidRPr="00EA6BB4">
        <w:rPr>
          <w:rFonts w:ascii="GHEA Grapalat" w:eastAsia="Times New Roman" w:hAnsi="GHEA Grapalat" w:cs="Sylfaen"/>
          <w:b/>
          <w:sz w:val="20"/>
          <w:szCs w:val="24"/>
          <w:lang w:val="ru-RU"/>
        </w:rPr>
        <w:t>ի</w:t>
      </w:r>
    </w:p>
    <w:p w:rsidR="00EA6BB4" w:rsidRPr="00EA6BB4" w:rsidRDefault="00EA6BB4" w:rsidP="00EA6BB4">
      <w:pPr>
        <w:spacing w:after="0" w:line="240" w:lineRule="auto"/>
        <w:ind w:firstLine="567"/>
        <w:jc w:val="both"/>
        <w:rPr>
          <w:rFonts w:ascii="GHEA Grapalat" w:eastAsia="Times New Roman" w:hAnsi="GHEA Grapalat" w:cs="Sylfaen"/>
          <w:b/>
          <w:sz w:val="20"/>
          <w:szCs w:val="24"/>
          <w:lang w:val="es-ES"/>
        </w:rPr>
      </w:pPr>
      <w:r w:rsidRPr="00EA6BB4">
        <w:rPr>
          <w:rFonts w:ascii="GHEA Grapalat" w:eastAsia="Times New Roman" w:hAnsi="GHEA Grapalat" w:cs="Sylfaen"/>
          <w:b/>
          <w:sz w:val="20"/>
          <w:szCs w:val="24"/>
          <w:lang w:val="es-ES"/>
        </w:rPr>
        <w:t xml:space="preserve">2.1.2 </w:t>
      </w:r>
      <w:r w:rsidRPr="00EA6BB4">
        <w:rPr>
          <w:rFonts w:ascii="GHEA Grapalat" w:eastAsia="Times New Roman" w:hAnsi="GHEA Grapalat" w:cs="Sylfaen"/>
          <w:b/>
          <w:sz w:val="20"/>
          <w:szCs w:val="24"/>
          <w:lang w:val="ru-RU"/>
        </w:rPr>
        <w:t>համապատասխան</w:t>
      </w:r>
      <w:r w:rsidRPr="00EA6BB4">
        <w:rPr>
          <w:rFonts w:ascii="GHEA Grapalat" w:eastAsia="Times New Roman" w:hAnsi="GHEA Grapalat" w:cs="Sylfaen"/>
          <w:b/>
          <w:sz w:val="20"/>
          <w:szCs w:val="24"/>
          <w:lang w:val="es-ES"/>
        </w:rPr>
        <w:t xml:space="preserve"> </w:t>
      </w:r>
      <w:r w:rsidRPr="00EA6BB4">
        <w:rPr>
          <w:rFonts w:ascii="GHEA Grapalat" w:eastAsia="Times New Roman" w:hAnsi="GHEA Grapalat" w:cs="Sylfaen"/>
          <w:b/>
          <w:sz w:val="20"/>
          <w:szCs w:val="24"/>
          <w:lang w:val="ru-RU"/>
        </w:rPr>
        <w:t>լիցենզիան</w:t>
      </w:r>
      <w:r w:rsidRPr="00EA6BB4">
        <w:rPr>
          <w:rFonts w:ascii="GHEA Grapalat" w:eastAsia="Times New Roman" w:hAnsi="GHEA Grapalat" w:cs="Sylfaen"/>
          <w:b/>
          <w:sz w:val="20"/>
          <w:szCs w:val="24"/>
          <w:lang w:val="es-ES"/>
        </w:rPr>
        <w:t xml:space="preserve"> </w:t>
      </w:r>
      <w:r w:rsidRPr="00EA6BB4">
        <w:rPr>
          <w:rFonts w:ascii="GHEA Grapalat" w:eastAsia="Times New Roman" w:hAnsi="GHEA Grapalat" w:cs="Sylfaen"/>
          <w:b/>
          <w:sz w:val="20"/>
          <w:szCs w:val="24"/>
        </w:rPr>
        <w:t>և</w:t>
      </w:r>
      <w:r w:rsidRPr="00EA6BB4">
        <w:rPr>
          <w:rFonts w:ascii="GHEA Grapalat" w:eastAsia="Times New Roman" w:hAnsi="GHEA Grapalat" w:cs="Sylfaen"/>
          <w:b/>
          <w:sz w:val="20"/>
          <w:szCs w:val="24"/>
          <w:lang w:val="es-ES"/>
        </w:rPr>
        <w:t xml:space="preserve"> </w:t>
      </w:r>
      <w:r w:rsidRPr="00EA6BB4">
        <w:rPr>
          <w:rFonts w:ascii="GHEA Grapalat" w:eastAsia="Times New Roman" w:hAnsi="GHEA Grapalat" w:cs="Sylfaen"/>
          <w:b/>
          <w:sz w:val="20"/>
          <w:szCs w:val="24"/>
        </w:rPr>
        <w:t>ներդիրները</w:t>
      </w:r>
    </w:p>
    <w:p w:rsidR="00EA6BB4" w:rsidRPr="00EA6BB4" w:rsidRDefault="00EA6BB4" w:rsidP="00EA6BB4">
      <w:pPr>
        <w:spacing w:after="0"/>
        <w:ind w:firstLine="567"/>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0"/>
          <w:lang w:val="af-ZA" w:eastAsia="ru-RU"/>
        </w:rPr>
        <w:t xml:space="preserve">2.2 ենթակապալի </w:t>
      </w:r>
      <w:r w:rsidRPr="00EA6BB4">
        <w:rPr>
          <w:rFonts w:ascii="GHEA Grapalat" w:eastAsia="Times New Roman" w:hAnsi="GHEA Grapalat" w:cs="Sylfaen"/>
          <w:sz w:val="20"/>
          <w:szCs w:val="24"/>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պատճենը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դրա</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կողմ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հանդիսացող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անձի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տվյալները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պայմանագիրն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իրականացվելու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գործակալության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միջոցով</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2.3 </w:t>
      </w:r>
      <w:r w:rsidRPr="00EA6BB4">
        <w:rPr>
          <w:rFonts w:ascii="GHEA Grapalat" w:eastAsia="Times New Roman" w:hAnsi="GHEA Grapalat" w:cs="Sylfaen"/>
          <w:sz w:val="20"/>
          <w:szCs w:val="24"/>
          <w:lang w:val="hy-AM"/>
        </w:rPr>
        <w:t>համատեղ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գործունեության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պայմանագիրը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եթե</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մասնակիցները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ընթացակարգին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մասնակցում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համատեղ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գործունեության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կարգով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կոնսորցիումով</w:t>
      </w:r>
      <w:r w:rsidRPr="00EA6BB4">
        <w:rPr>
          <w:rFonts w:ascii="GHEA Grapalat" w:eastAsia="Times New Roman" w:hAnsi="GHEA Grapalat" w:cs="Sylfaen"/>
          <w:sz w:val="20"/>
          <w:szCs w:val="24"/>
          <w:lang w:val="af-ZA"/>
        </w:rPr>
        <w:t>).</w:t>
      </w:r>
    </w:p>
    <w:p w:rsidR="00EA6BB4" w:rsidRPr="00EA6BB4" w:rsidRDefault="00EA6BB4" w:rsidP="00EA6BB4">
      <w:pPr>
        <w:tabs>
          <w:tab w:val="left" w:pos="1248"/>
        </w:tabs>
        <w:spacing w:after="0" w:line="240" w:lineRule="auto"/>
        <w:ind w:firstLine="540"/>
        <w:jc w:val="both"/>
        <w:rPr>
          <w:rFonts w:ascii="GHEA Grapalat" w:eastAsia="Times New Roman" w:hAnsi="GHEA Grapalat" w:cs="Times New Roman"/>
          <w:sz w:val="20"/>
          <w:szCs w:val="20"/>
          <w:lang w:val="es-ES"/>
        </w:rPr>
      </w:pPr>
      <w:r w:rsidRPr="00EA6BB4">
        <w:rPr>
          <w:rFonts w:ascii="GHEA Grapalat" w:eastAsia="Times New Roman" w:hAnsi="GHEA Grapalat" w:cs="Times New Roman"/>
          <w:b/>
          <w:sz w:val="20"/>
          <w:szCs w:val="20"/>
          <w:lang w:val="es-ES"/>
        </w:rPr>
        <w:t>2) «Ֆինանսական չափորոշիչ»</w:t>
      </w:r>
      <w:r w:rsidRPr="00EA6BB4">
        <w:rPr>
          <w:rFonts w:ascii="GHEA Grapalat" w:eastAsia="Times New Roman" w:hAnsi="GHEA Grapalat" w:cs="Sylfaen"/>
          <w:sz w:val="20"/>
          <w:szCs w:val="24"/>
          <w:lang w:val="es-ES"/>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2.5 </w:t>
      </w:r>
      <w:r w:rsidRPr="00EA6BB4">
        <w:rPr>
          <w:rFonts w:ascii="GHEA Grapalat" w:eastAsia="Times New Roman" w:hAnsi="GHEA Grapalat" w:cs="Sylfaen"/>
          <w:sz w:val="20"/>
          <w:szCs w:val="24"/>
          <w:lang w:val="hy-AM"/>
        </w:rPr>
        <w:t>գնային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առաջարկ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համաձայն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հավելված</w:t>
      </w:r>
      <w:r w:rsidRPr="00EA6BB4">
        <w:rPr>
          <w:rFonts w:ascii="GHEA Grapalat" w:eastAsia="Times New Roman" w:hAnsi="GHEA Grapalat" w:cs="Sylfaen"/>
          <w:sz w:val="20"/>
          <w:szCs w:val="24"/>
          <w:lang w:val="af-ZA"/>
        </w:rPr>
        <w:t xml:space="preserve"> N 2-</w:t>
      </w:r>
      <w:r w:rsidRPr="00EA6BB4">
        <w:rPr>
          <w:rFonts w:ascii="GHEA Grapalat" w:eastAsia="Times New Roman" w:hAnsi="GHEA Grapalat" w:cs="Sylfaen"/>
          <w:sz w:val="20"/>
          <w:szCs w:val="24"/>
          <w:lang w:val="hy-AM"/>
        </w:rPr>
        <w:t>ի</w:t>
      </w:r>
      <w:r w:rsidRPr="00EA6BB4">
        <w:rPr>
          <w:rFonts w:ascii="GHEA Grapalat" w:eastAsia="Times New Roman" w:hAnsi="GHEA Grapalat" w:cs="Sylfaen"/>
          <w:sz w:val="20"/>
          <w:szCs w:val="24"/>
          <w:lang w:val="af-ZA"/>
        </w:rPr>
        <w:t xml:space="preserve">: Գնային առաջարկը </w:t>
      </w:r>
      <w:r w:rsidRPr="00EA6BB4">
        <w:rPr>
          <w:rFonts w:ascii="GHEA Grapalat" w:eastAsia="Times New Roman" w:hAnsi="GHEA Grapalat" w:cs="Sylfaen"/>
          <w:sz w:val="20"/>
          <w:szCs w:val="24"/>
          <w:lang w:val="hy-AM"/>
        </w:rPr>
        <w:t>ներկայացվում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արժեք (ինքնարժեքի և կանխատեսվող շահույթի հանրագումարը) և ավելացված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արժեքի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հարկ</w:t>
      </w:r>
      <w:r w:rsidRPr="00EA6BB4" w:rsidDel="001A1F55">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ընդհանրական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բաղադրիչներից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բաղկացած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հաշվարկի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ձևով։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w:t>
      </w:r>
      <w:r w:rsidRPr="00EA6BB4">
        <w:rPr>
          <w:rFonts w:ascii="GHEA Grapalat" w:eastAsia="Times New Roman" w:hAnsi="GHEA Grapalat" w:cs="Sylfaen"/>
          <w:sz w:val="20"/>
          <w:szCs w:val="24"/>
          <w:lang w:val="hy-AM"/>
        </w:rPr>
        <w:t>րժեքի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բաղադրիչների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հաշվարկ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բացվածք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այլ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մանրամասներ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չեն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պահանջվում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ներկայացվում</w:t>
      </w:r>
      <w:r w:rsidRPr="00EA6BB4">
        <w:rPr>
          <w:rFonts w:ascii="GHEA Grapalat" w:eastAsia="Times New Roman" w:hAnsi="GHEA Grapalat" w:cs="Sylfaen"/>
          <w:sz w:val="20"/>
          <w:szCs w:val="24"/>
          <w:lang w:val="af-ZA"/>
        </w:rPr>
        <w:t>.</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Times New Roman"/>
          <w:sz w:val="20"/>
          <w:szCs w:val="20"/>
          <w:lang w:val="af-ZA" w:eastAsia="ru-RU"/>
        </w:rPr>
        <w:t>2.</w:t>
      </w:r>
      <w:r w:rsidRPr="00EA6BB4">
        <w:rPr>
          <w:rFonts w:ascii="GHEA Grapalat" w:eastAsia="Times New Roman" w:hAnsi="GHEA Grapalat" w:cs="Sylfaen"/>
          <w:sz w:val="20"/>
          <w:szCs w:val="24"/>
          <w:lang w:val="af-ZA"/>
        </w:rPr>
        <w:t xml:space="preserve">6 </w:t>
      </w:r>
      <w:r w:rsidRPr="00EA6BB4">
        <w:rPr>
          <w:rFonts w:ascii="GHEA Grapalat" w:eastAsia="Times New Roman" w:hAnsi="GHEA Grapalat" w:cs="Sylfaen"/>
          <w:sz w:val="20"/>
          <w:szCs w:val="24"/>
        </w:rPr>
        <w:t>շինարարական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աշխատանքների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գնման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դեպքում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իր</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կողմից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հաստատված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հավաստում՝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0"/>
          <w:lang w:val="af-ZA" w:eastAsia="ru-RU"/>
        </w:rPr>
        <w:t>համաձայն հ</w:t>
      </w:r>
      <w:r w:rsidRPr="00EA6BB4">
        <w:rPr>
          <w:rFonts w:ascii="GHEA Grapalat" w:eastAsia="Times New Roman" w:hAnsi="GHEA Grapalat" w:cs="Sylfaen"/>
          <w:sz w:val="20"/>
          <w:szCs w:val="20"/>
          <w:lang w:val="ru-RU" w:eastAsia="ru-RU"/>
        </w:rPr>
        <w:t>ավելված</w:t>
      </w:r>
      <w:r w:rsidRPr="00EA6BB4">
        <w:rPr>
          <w:rFonts w:ascii="GHEA Grapalat" w:eastAsia="Times New Roman" w:hAnsi="GHEA Grapalat" w:cs="Sylfaen"/>
          <w:sz w:val="20"/>
          <w:szCs w:val="20"/>
          <w:lang w:val="af-ZA" w:eastAsia="ru-RU"/>
        </w:rPr>
        <w:t xml:space="preserve"> N 1</w:t>
      </w:r>
      <w:r w:rsidRPr="00EA6BB4">
        <w:rPr>
          <w:rFonts w:ascii="GHEA Grapalat" w:eastAsia="Times New Roman" w:hAnsi="GHEA Grapalat" w:cs="Sylfaen"/>
          <w:sz w:val="20"/>
          <w:szCs w:val="20"/>
          <w:lang w:val="hy-AM" w:eastAsia="ru-RU"/>
        </w:rPr>
        <w:t>.1</w:t>
      </w:r>
      <w:r w:rsidRPr="00EA6BB4">
        <w:rPr>
          <w:rFonts w:ascii="GHEA Grapalat" w:eastAsia="Times New Roman" w:hAnsi="GHEA Grapalat" w:cs="Sylfaen"/>
          <w:sz w:val="20"/>
          <w:szCs w:val="20"/>
          <w:lang w:val="af-ZA" w:eastAsia="ru-RU"/>
        </w:rPr>
        <w:t>-ի</w:t>
      </w:r>
      <w:r w:rsidRPr="00EA6BB4">
        <w:rPr>
          <w:rFonts w:ascii="GHEA Grapalat" w:eastAsia="Times New Roman" w:hAnsi="GHEA Grapalat" w:cs="Sylfaen"/>
          <w:sz w:val="20"/>
          <w:szCs w:val="20"/>
          <w:lang w:val="hy-AM" w:eastAsia="ru-RU"/>
        </w:rPr>
        <w:t>,</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հրավերին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նախագծային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փաստաթղթերով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հանդիսանում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կնքվելիք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պայմանագրի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անբաժանելի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բնութագրերին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երաշխիքային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սպասարկման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համապատասխանող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նյութերի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սարքերի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սարքավորումների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տեղադրման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օգտագործման</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rPr>
        <w:t>պարտավորության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մասին՝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տեղադրումը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(օգտագործումը) </w:t>
      </w:r>
      <w:r w:rsidRPr="00EA6BB4">
        <w:rPr>
          <w:rFonts w:ascii="GHEA Grapalat" w:eastAsia="Times New Roman" w:hAnsi="GHEA Grapalat" w:cs="Sylfaen"/>
          <w:sz w:val="20"/>
          <w:szCs w:val="24"/>
        </w:rPr>
        <w:t>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բնութագրերը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ապրանքային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նշանները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ֆիրմային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անվանումները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մակնիշները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երաշխիքային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ժամկետները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նախապես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գրավոր </w:t>
      </w:r>
      <w:r w:rsidRPr="00EA6BB4">
        <w:rPr>
          <w:rFonts w:ascii="GHEA Grapalat" w:eastAsia="Times New Roman" w:hAnsi="GHEA Grapalat" w:cs="Sylfaen"/>
          <w:sz w:val="20"/>
          <w:szCs w:val="24"/>
        </w:rPr>
        <w:t>համաձայնեցնելով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հետ</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Սույն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 xml:space="preserve">կետով </w:t>
      </w:r>
      <w:r w:rsidRPr="00EA6BB4">
        <w:rPr>
          <w:rFonts w:ascii="GHEA Grapalat" w:eastAsia="Times New Roman" w:hAnsi="GHEA Grapalat" w:cs="Sylfaen"/>
          <w:sz w:val="20"/>
          <w:szCs w:val="24"/>
        </w:rPr>
        <w:t>նախատեսված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հավաստումն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առանձին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հավելվածով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հաստատվում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է</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նաև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կնքվելիք</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rPr>
        <w:t>պայմանագրով</w:t>
      </w:r>
      <w:r w:rsidRPr="00EA6BB4">
        <w:rPr>
          <w:rFonts w:ascii="GHEA Grapalat" w:eastAsia="Times New Roman" w:hAnsi="GHEA Grapalat" w:cs="Sylfaen"/>
          <w:sz w:val="20"/>
          <w:szCs w:val="24"/>
          <w:lang w:val="hy-AM"/>
        </w:rPr>
        <w:t>:</w:t>
      </w:r>
    </w:p>
    <w:p w:rsidR="00EA6BB4" w:rsidRPr="00EA6BB4" w:rsidRDefault="00EA6BB4" w:rsidP="00EA6BB4">
      <w:pPr>
        <w:spacing w:after="0" w:line="240" w:lineRule="auto"/>
        <w:ind w:firstLine="709"/>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2.</w:t>
      </w:r>
      <w:r w:rsidRPr="00EA6BB4">
        <w:rPr>
          <w:rFonts w:ascii="GHEA Grapalat" w:eastAsia="Times New Roman" w:hAnsi="GHEA Grapalat" w:cs="Sylfaen"/>
          <w:sz w:val="20"/>
          <w:szCs w:val="24"/>
          <w:lang w:val="af-ZA"/>
        </w:rPr>
        <w:t xml:space="preserve">7 Սույն </w:t>
      </w:r>
      <w:r w:rsidRPr="00EA6BB4">
        <w:rPr>
          <w:rFonts w:ascii="GHEA Grapalat" w:eastAsia="Times New Roman" w:hAnsi="GHEA Grapalat" w:cs="Sylfaen"/>
          <w:sz w:val="20"/>
          <w:szCs w:val="24"/>
          <w:lang w:val="ru-RU"/>
        </w:rPr>
        <w:t>հրավերով</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նախատեսված</w:t>
      </w:r>
      <w:r w:rsidRPr="00EA6BB4">
        <w:rPr>
          <w:rFonts w:ascii="GHEA Grapalat" w:eastAsia="Times New Roman" w:hAnsi="GHEA Grapalat" w:cs="Sylfaen"/>
          <w:sz w:val="20"/>
          <w:szCs w:val="24"/>
          <w:lang w:val="es-ES"/>
        </w:rPr>
        <w:t>` մ</w:t>
      </w:r>
      <w:r w:rsidRPr="00EA6BB4">
        <w:rPr>
          <w:rFonts w:ascii="GHEA Grapalat" w:eastAsia="Times New Roman" w:hAnsi="GHEA Grapalat" w:cs="Sylfaen"/>
          <w:sz w:val="20"/>
          <w:szCs w:val="24"/>
          <w:lang w:val="ru-RU"/>
        </w:rPr>
        <w:t>ասնակցի</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կազմված</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փաստաթղթերը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ստորագրում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դրանք</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ներկայացնող</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անձը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կամ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վերջինիս</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լիազորված</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անձը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այսուհետ</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գործակալ</w:t>
      </w:r>
      <w:r w:rsidRPr="00EA6BB4">
        <w:rPr>
          <w:rFonts w:ascii="GHEA Grapalat" w:eastAsia="Times New Roman" w:hAnsi="GHEA Grapalat" w:cs="Sylfaen"/>
          <w:sz w:val="20"/>
          <w:szCs w:val="24"/>
          <w:lang w:val="es-ES"/>
        </w:rPr>
        <w:t>)</w:t>
      </w:r>
      <w:r w:rsidRPr="00EA6BB4">
        <w:rPr>
          <w:rFonts w:ascii="GHEA Grapalat" w:eastAsia="Times New Roman" w:hAnsi="GHEA Grapalat" w:cs="Sylfaen"/>
          <w:sz w:val="20"/>
          <w:szCs w:val="24"/>
          <w:lang w:val="ru-RU"/>
        </w:rPr>
        <w:t>։</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Եթե</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հայտը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ներկայացնում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գործակալը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ապա</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հայտով</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ներկայացվում</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է</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վերջինիս</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այդ</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լիազորությունը</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վերապահված</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լինելու</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մասին</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ru-RU"/>
        </w:rPr>
        <w:t>փաստաթուղթ։</w:t>
      </w:r>
    </w:p>
    <w:p w:rsidR="00EA6BB4" w:rsidRPr="00EA6BB4" w:rsidRDefault="00EA6BB4" w:rsidP="00EA6BB4">
      <w:pPr>
        <w:spacing w:after="0" w:line="240" w:lineRule="auto"/>
        <w:ind w:firstLine="567"/>
        <w:jc w:val="both"/>
        <w:rPr>
          <w:rFonts w:ascii="GHEA Grapalat" w:eastAsia="Times New Roman" w:hAnsi="GHEA Grapalat" w:cs="Sylfaen"/>
          <w:sz w:val="20"/>
          <w:szCs w:val="24"/>
          <w:lang w:val="af-ZA"/>
        </w:rPr>
      </w:pPr>
      <w:r w:rsidRPr="00EA6BB4">
        <w:rPr>
          <w:rFonts w:ascii="GHEA Grapalat" w:eastAsia="Times New Roman" w:hAnsi="GHEA Grapalat" w:cs="Sylfaen"/>
          <w:sz w:val="20"/>
          <w:szCs w:val="24"/>
          <w:lang w:val="hy-AM"/>
        </w:rPr>
        <w:t>2.</w:t>
      </w:r>
      <w:r w:rsidRPr="00EA6BB4">
        <w:rPr>
          <w:rFonts w:ascii="GHEA Grapalat" w:eastAsia="Times New Roman" w:hAnsi="GHEA Grapalat" w:cs="Sylfaen"/>
          <w:sz w:val="20"/>
          <w:szCs w:val="24"/>
          <w:lang w:val="af-ZA"/>
        </w:rPr>
        <w:t xml:space="preserve">8 </w:t>
      </w:r>
      <w:r w:rsidRPr="00EA6BB4">
        <w:rPr>
          <w:rFonts w:ascii="GHEA Grapalat" w:eastAsia="Times New Roman" w:hAnsi="GHEA Grapalat" w:cs="Sylfaen"/>
          <w:sz w:val="20"/>
          <w:szCs w:val="24"/>
          <w:lang w:val="ru-RU"/>
        </w:rPr>
        <w:t>Հայտում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ներառվող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բնօրինակ</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փաստաթղթերի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փոխարեն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են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ներկայացվել</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նոտարական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կարգով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վավերացված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ru-RU"/>
        </w:rPr>
        <w:t>օրինակները։</w:t>
      </w:r>
    </w:p>
    <w:p w:rsidR="00EA6BB4" w:rsidRPr="00EA6BB4" w:rsidRDefault="00EA6BB4" w:rsidP="00EA6BB4">
      <w:pPr>
        <w:spacing w:after="0" w:line="240" w:lineRule="auto"/>
        <w:jc w:val="center"/>
        <w:rPr>
          <w:rFonts w:ascii="GHEA Grapalat" w:eastAsia="Times New Roman" w:hAnsi="GHEA Grapalat" w:cs="Times New Roman"/>
          <w:b/>
          <w:sz w:val="20"/>
          <w:szCs w:val="24"/>
          <w:lang w:val="af-ZA"/>
        </w:rPr>
      </w:pPr>
    </w:p>
    <w:p w:rsidR="00EA6BB4" w:rsidRPr="00EA6BB4" w:rsidRDefault="00EA6BB4" w:rsidP="00EA6BB4">
      <w:pPr>
        <w:spacing w:after="0" w:line="240" w:lineRule="auto"/>
        <w:ind w:firstLine="284"/>
        <w:jc w:val="right"/>
        <w:rPr>
          <w:rFonts w:ascii="GHEA Grapalat" w:eastAsia="Times New Roman" w:hAnsi="GHEA Grapalat" w:cs="Sylfaen"/>
          <w:b/>
          <w:sz w:val="20"/>
          <w:szCs w:val="20"/>
          <w:lang w:val="es-ES" w:eastAsia="ru-RU"/>
        </w:rPr>
      </w:pPr>
    </w:p>
    <w:p w:rsidR="00EA6BB4" w:rsidRPr="00EA6BB4" w:rsidRDefault="00EA6BB4" w:rsidP="00EA6BB4">
      <w:pPr>
        <w:spacing w:after="0" w:line="240" w:lineRule="auto"/>
        <w:ind w:firstLine="284"/>
        <w:jc w:val="right"/>
        <w:rPr>
          <w:rFonts w:ascii="GHEA Grapalat" w:eastAsia="Times New Roman" w:hAnsi="GHEA Grapalat" w:cs="Sylfaen"/>
          <w:b/>
          <w:sz w:val="20"/>
          <w:szCs w:val="20"/>
          <w:lang w:val="es-ES" w:eastAsia="ru-RU"/>
        </w:rPr>
      </w:pPr>
    </w:p>
    <w:p w:rsidR="00EA6BB4" w:rsidRPr="00EA6BB4" w:rsidRDefault="00EA6BB4" w:rsidP="00EA6BB4">
      <w:pPr>
        <w:spacing w:after="0" w:line="240" w:lineRule="auto"/>
        <w:ind w:firstLine="284"/>
        <w:jc w:val="right"/>
        <w:rPr>
          <w:rFonts w:ascii="GHEA Grapalat" w:eastAsia="Times New Roman" w:hAnsi="GHEA Grapalat" w:cs="Sylfaen"/>
          <w:b/>
          <w:sz w:val="20"/>
          <w:szCs w:val="20"/>
          <w:lang w:val="es-ES" w:eastAsia="ru-RU"/>
        </w:rPr>
      </w:pPr>
    </w:p>
    <w:p w:rsidR="00EA6BB4" w:rsidRPr="00EA6BB4" w:rsidRDefault="00EA6BB4" w:rsidP="00EA6BB4">
      <w:pPr>
        <w:spacing w:after="0" w:line="240" w:lineRule="auto"/>
        <w:ind w:firstLine="284"/>
        <w:jc w:val="right"/>
        <w:rPr>
          <w:rFonts w:ascii="GHEA Grapalat" w:eastAsia="Times New Roman" w:hAnsi="GHEA Grapalat" w:cs="Sylfaen"/>
          <w:b/>
          <w:sz w:val="20"/>
          <w:szCs w:val="20"/>
          <w:lang w:val="es-ES" w:eastAsia="ru-RU"/>
        </w:rPr>
      </w:pPr>
      <w:r w:rsidRPr="00EA6BB4">
        <w:rPr>
          <w:rFonts w:ascii="GHEA Grapalat" w:eastAsia="Times New Roman" w:hAnsi="GHEA Grapalat" w:cs="Sylfaen"/>
          <w:b/>
          <w:sz w:val="20"/>
          <w:szCs w:val="20"/>
          <w:lang w:val="es-ES" w:eastAsia="ru-RU"/>
        </w:rPr>
        <w:br w:type="page"/>
      </w:r>
    </w:p>
    <w:p w:rsidR="00EA6BB4" w:rsidRPr="00EA6BB4" w:rsidRDefault="00EA6BB4" w:rsidP="00EA6BB4">
      <w:pPr>
        <w:spacing w:after="0" w:line="240" w:lineRule="auto"/>
        <w:ind w:firstLine="284"/>
        <w:jc w:val="right"/>
        <w:rPr>
          <w:rFonts w:ascii="GHEA Grapalat" w:eastAsia="Times New Roman" w:hAnsi="GHEA Grapalat" w:cs="Sylfaen"/>
          <w:b/>
          <w:sz w:val="20"/>
          <w:szCs w:val="20"/>
          <w:lang w:val="es-ES" w:eastAsia="ru-RU"/>
        </w:rPr>
      </w:pPr>
    </w:p>
    <w:p w:rsidR="00EA6BB4" w:rsidRPr="00EA6BB4" w:rsidRDefault="00EA6BB4" w:rsidP="00EA6BB4">
      <w:pPr>
        <w:spacing w:after="0" w:line="240" w:lineRule="auto"/>
        <w:ind w:firstLine="284"/>
        <w:jc w:val="right"/>
        <w:rPr>
          <w:rFonts w:ascii="GHEA Grapalat" w:eastAsia="Times New Roman" w:hAnsi="GHEA Grapalat" w:cs="Arial"/>
          <w:b/>
          <w:sz w:val="20"/>
          <w:szCs w:val="20"/>
          <w:lang w:val="es-ES" w:eastAsia="ru-RU"/>
        </w:rPr>
      </w:pPr>
      <w:r w:rsidRPr="00EA6BB4">
        <w:rPr>
          <w:rFonts w:ascii="GHEA Grapalat" w:eastAsia="Times New Roman" w:hAnsi="GHEA Grapalat" w:cs="Sylfaen"/>
          <w:b/>
          <w:sz w:val="20"/>
          <w:szCs w:val="20"/>
          <w:lang w:val="es-ES" w:eastAsia="ru-RU"/>
        </w:rPr>
        <w:t>Հավելված</w:t>
      </w:r>
      <w:r w:rsidRPr="00EA6BB4">
        <w:rPr>
          <w:rFonts w:ascii="GHEA Grapalat" w:eastAsia="Times New Roman" w:hAnsi="GHEA Grapalat" w:cs="Arial"/>
          <w:b/>
          <w:sz w:val="20"/>
          <w:szCs w:val="20"/>
          <w:lang w:val="es-ES" w:eastAsia="ru-RU"/>
        </w:rPr>
        <w:t xml:space="preserve">  N 1</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es-ES"/>
        </w:rPr>
      </w:pPr>
      <w:r w:rsidRPr="00EA6BB4">
        <w:rPr>
          <w:rFonts w:ascii="GHEA Grapalat" w:eastAsia="Times New Roman" w:hAnsi="GHEA Grapalat" w:cs="Times New Roman"/>
          <w:sz w:val="24"/>
          <w:szCs w:val="24"/>
          <w:lang w:val="af-ZA"/>
        </w:rPr>
        <w:t>«</w:t>
      </w:r>
      <w:r>
        <w:rPr>
          <w:rFonts w:ascii="GHEA Grapalat" w:eastAsia="Times New Roman" w:hAnsi="GHEA Grapalat" w:cs="Times New Roman"/>
          <w:b/>
          <w:sz w:val="20"/>
          <w:szCs w:val="20"/>
          <w:lang w:val="es-ES"/>
        </w:rPr>
        <w:t xml:space="preserve">ՀՀ-ԱՄ-ԱՀ-ԳՀԱՇՁԲ-19/25        </w:t>
      </w:r>
      <w:r w:rsidRPr="00EA6BB4">
        <w:rPr>
          <w:rFonts w:ascii="GHEA Grapalat" w:eastAsia="Times New Roman" w:hAnsi="GHEA Grapalat" w:cs="Times New Roman"/>
          <w:sz w:val="24"/>
          <w:szCs w:val="24"/>
          <w:lang w:val="af-ZA"/>
        </w:rPr>
        <w:t>»</w:t>
      </w:r>
      <w:r w:rsidRPr="00EA6BB4">
        <w:rPr>
          <w:rFonts w:ascii="GHEA Grapalat" w:eastAsia="Times New Roman" w:hAnsi="GHEA Grapalat" w:cs="Sylfaen"/>
          <w:b/>
          <w:sz w:val="20"/>
          <w:szCs w:val="20"/>
          <w:lang w:val="es-ES"/>
        </w:rPr>
        <w:t>*</w:t>
      </w:r>
      <w:r w:rsidRPr="00EA6BB4">
        <w:rPr>
          <w:rFonts w:ascii="GHEA Grapalat" w:eastAsia="Times New Roman" w:hAnsi="GHEA Grapalat" w:cs="Times New Roman"/>
          <w:b/>
          <w:sz w:val="20"/>
          <w:szCs w:val="20"/>
          <w:lang w:val="es-ES"/>
        </w:rPr>
        <w:t xml:space="preserve">  </w:t>
      </w:r>
      <w:r w:rsidRPr="00EA6BB4">
        <w:rPr>
          <w:rFonts w:ascii="GHEA Grapalat" w:eastAsia="Times New Roman" w:hAnsi="GHEA Grapalat" w:cs="Sylfaen"/>
          <w:b/>
          <w:sz w:val="20"/>
          <w:szCs w:val="20"/>
          <w:lang w:val="es-ES"/>
        </w:rPr>
        <w:t>ծածկագրով</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es-ES"/>
        </w:rPr>
      </w:pPr>
      <w:r w:rsidRPr="00EA6BB4">
        <w:rPr>
          <w:rFonts w:ascii="GHEA Grapalat" w:eastAsia="Times New Roman" w:hAnsi="GHEA Grapalat" w:cs="Sylfaen"/>
          <w:b/>
          <w:sz w:val="20"/>
          <w:szCs w:val="20"/>
          <w:lang w:val="es-ES"/>
        </w:rPr>
        <w:t>գնանշման հարցման  հրավերի</w:t>
      </w:r>
    </w:p>
    <w:p w:rsidR="00EA6BB4" w:rsidRPr="00EA6BB4" w:rsidRDefault="00EA6BB4" w:rsidP="00EA6BB4">
      <w:pPr>
        <w:spacing w:after="0" w:line="240" w:lineRule="auto"/>
        <w:jc w:val="center"/>
        <w:rPr>
          <w:rFonts w:ascii="GHEA Grapalat" w:eastAsia="Times New Roman" w:hAnsi="GHEA Grapalat" w:cs="Sylfaen"/>
          <w:b/>
          <w:sz w:val="24"/>
          <w:szCs w:val="24"/>
          <w:lang w:val="es-ES"/>
        </w:rPr>
      </w:pPr>
    </w:p>
    <w:p w:rsidR="00EA6BB4" w:rsidRPr="00EA6BB4" w:rsidRDefault="00EA6BB4" w:rsidP="00EA6BB4">
      <w:pPr>
        <w:spacing w:after="0" w:line="240" w:lineRule="auto"/>
        <w:jc w:val="center"/>
        <w:rPr>
          <w:rFonts w:ascii="GHEA Grapalat" w:eastAsia="Times New Roman" w:hAnsi="GHEA Grapalat" w:cs="Arial"/>
          <w:b/>
          <w:sz w:val="24"/>
          <w:szCs w:val="24"/>
          <w:lang w:val="es-ES"/>
        </w:rPr>
      </w:pPr>
      <w:r w:rsidRPr="00EA6BB4">
        <w:rPr>
          <w:rFonts w:ascii="GHEA Grapalat" w:eastAsia="Times New Roman" w:hAnsi="GHEA Grapalat" w:cs="Sylfaen"/>
          <w:b/>
          <w:sz w:val="24"/>
          <w:szCs w:val="24"/>
          <w:lang w:val="es-ES"/>
        </w:rPr>
        <w:t>ԴԻՄՈՒՄՀԱՅՏԱՐԱՐՈՒԹՅՈՒՆ*</w:t>
      </w:r>
    </w:p>
    <w:p w:rsidR="00EA6BB4" w:rsidRPr="00EA6BB4" w:rsidRDefault="00EA6BB4" w:rsidP="00EA6BB4">
      <w:pPr>
        <w:keepNext/>
        <w:spacing w:after="0" w:line="240" w:lineRule="auto"/>
        <w:jc w:val="center"/>
        <w:outlineLvl w:val="5"/>
        <w:rPr>
          <w:rFonts w:ascii="GHEA Grapalat" w:eastAsia="Times New Roman" w:hAnsi="GHEA Grapalat" w:cs="Arial"/>
          <w:b/>
          <w:sz w:val="24"/>
          <w:szCs w:val="24"/>
          <w:lang w:val="es-ES" w:eastAsia="ru-RU"/>
        </w:rPr>
      </w:pPr>
      <w:r w:rsidRPr="00EA6BB4">
        <w:rPr>
          <w:rFonts w:ascii="GHEA Grapalat" w:eastAsia="Times New Roman" w:hAnsi="GHEA Grapalat" w:cs="Sylfaen"/>
          <w:b/>
          <w:sz w:val="24"/>
          <w:szCs w:val="24"/>
          <w:lang w:val="es-ES" w:eastAsia="ru-RU"/>
        </w:rPr>
        <w:t>գնանշման հարցման  մասնակցելու</w:t>
      </w:r>
      <w:r w:rsidRPr="00EA6BB4">
        <w:rPr>
          <w:rFonts w:ascii="GHEA Grapalat" w:eastAsia="Times New Roman" w:hAnsi="GHEA Grapalat" w:cs="Arial"/>
          <w:b/>
          <w:sz w:val="24"/>
          <w:szCs w:val="24"/>
          <w:lang w:val="es-ES" w:eastAsia="ru-RU"/>
        </w:rPr>
        <w:t xml:space="preserve">  </w:t>
      </w:r>
    </w:p>
    <w:p w:rsidR="00EA6BB4" w:rsidRPr="00EA6BB4" w:rsidRDefault="00EA6BB4" w:rsidP="00EA6BB4">
      <w:pPr>
        <w:spacing w:after="0" w:line="240" w:lineRule="auto"/>
        <w:rPr>
          <w:rFonts w:ascii="Times New Roman" w:eastAsia="Times New Roman" w:hAnsi="Times New Roman" w:cs="Times New Roman"/>
          <w:sz w:val="24"/>
          <w:szCs w:val="24"/>
          <w:lang w:val="es-ES" w:eastAsia="ru-RU"/>
        </w:rPr>
      </w:pPr>
    </w:p>
    <w:p w:rsidR="00EA6BB4" w:rsidRPr="00EA6BB4" w:rsidRDefault="00EA6BB4" w:rsidP="00EA6BB4">
      <w:pPr>
        <w:spacing w:after="0" w:line="240" w:lineRule="auto"/>
        <w:jc w:val="both"/>
        <w:rPr>
          <w:rFonts w:ascii="GHEA Grapalat" w:eastAsia="Times New Roman" w:hAnsi="GHEA Grapalat" w:cs="Arial"/>
          <w:sz w:val="20"/>
          <w:szCs w:val="20"/>
          <w:lang w:val="es-ES"/>
        </w:rPr>
      </w:pPr>
      <w:r w:rsidRPr="00EA6BB4">
        <w:rPr>
          <w:rFonts w:ascii="GHEA Grapalat" w:eastAsia="Times New Roman" w:hAnsi="GHEA Grapalat" w:cs="Times New Roman"/>
          <w:u w:val="single"/>
          <w:lang w:val="es-ES"/>
        </w:rPr>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lang w:val="es-ES"/>
        </w:rPr>
        <w:t xml:space="preserve"> </w:t>
      </w:r>
      <w:r w:rsidRPr="00EA6BB4">
        <w:rPr>
          <w:rFonts w:ascii="GHEA Grapalat" w:eastAsia="Times New Roman" w:hAnsi="GHEA Grapalat" w:cs="Sylfaen"/>
          <w:sz w:val="20"/>
          <w:szCs w:val="20"/>
          <w:lang w:val="es-ES"/>
        </w:rPr>
        <w:t>հայտնում</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որ</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ցանկություն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ունի</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մասնակցել</w:t>
      </w:r>
    </w:p>
    <w:p w:rsidR="00EA6BB4" w:rsidRPr="00EA6BB4" w:rsidRDefault="00EA6BB4" w:rsidP="00EA6BB4">
      <w:pPr>
        <w:spacing w:after="0" w:line="240" w:lineRule="auto"/>
        <w:jc w:val="both"/>
        <w:rPr>
          <w:rFonts w:ascii="GHEA Grapalat" w:eastAsia="Times New Roman" w:hAnsi="GHEA Grapalat" w:cs="Times New Roman"/>
          <w:vertAlign w:val="superscript"/>
          <w:lang w:val="es-ES"/>
        </w:rPr>
      </w:pPr>
      <w:r w:rsidRPr="00EA6BB4">
        <w:rPr>
          <w:rFonts w:ascii="GHEA Grapalat" w:eastAsia="Times New Roman" w:hAnsi="GHEA Grapalat" w:cs="Times New Roman"/>
          <w:sz w:val="24"/>
          <w:szCs w:val="24"/>
          <w:vertAlign w:val="superscript"/>
          <w:lang w:val="es-ES"/>
        </w:rPr>
        <w:t xml:space="preserve">               </w:t>
      </w:r>
      <w:r w:rsidRPr="00EA6BB4">
        <w:rPr>
          <w:rFonts w:ascii="GHEA Grapalat" w:eastAsia="Times New Roman" w:hAnsi="GHEA Grapalat" w:cs="Times New Roman"/>
          <w:sz w:val="24"/>
          <w:szCs w:val="24"/>
          <w:lang w:val="es-ES"/>
        </w:rPr>
        <w:t xml:space="preserve">            </w:t>
      </w:r>
      <w:r w:rsidRPr="00EA6BB4">
        <w:rPr>
          <w:rFonts w:ascii="GHEA Grapalat" w:eastAsia="Times New Roman" w:hAnsi="GHEA Grapalat" w:cs="Sylfaen"/>
          <w:sz w:val="24"/>
          <w:szCs w:val="24"/>
          <w:vertAlign w:val="superscript"/>
          <w:lang w:val="es-ES"/>
        </w:rPr>
        <w:t>մասնակցի</w:t>
      </w:r>
      <w:r w:rsidRPr="00EA6BB4">
        <w:rPr>
          <w:rFonts w:ascii="GHEA Grapalat" w:eastAsia="Times New Roman" w:hAnsi="GHEA Grapalat" w:cs="Arial"/>
          <w:sz w:val="24"/>
          <w:szCs w:val="24"/>
          <w:vertAlign w:val="superscript"/>
          <w:lang w:val="es-ES"/>
        </w:rPr>
        <w:t xml:space="preserve"> </w:t>
      </w:r>
      <w:r w:rsidRPr="00EA6BB4">
        <w:rPr>
          <w:rFonts w:ascii="GHEA Grapalat" w:eastAsia="Times New Roman" w:hAnsi="GHEA Grapalat" w:cs="Sylfaen"/>
          <w:sz w:val="24"/>
          <w:szCs w:val="24"/>
          <w:vertAlign w:val="superscript"/>
          <w:lang w:val="es-ES"/>
        </w:rPr>
        <w:t>անվանումը</w:t>
      </w:r>
      <w:r w:rsidRPr="00EA6BB4">
        <w:rPr>
          <w:rFonts w:ascii="GHEA Grapalat" w:eastAsia="Times New Roman" w:hAnsi="GHEA Grapalat" w:cs="Arial"/>
          <w:sz w:val="24"/>
          <w:szCs w:val="24"/>
          <w:vertAlign w:val="superscript"/>
          <w:lang w:val="es-ES"/>
        </w:rPr>
        <w:t xml:space="preserve"> </w:t>
      </w:r>
    </w:p>
    <w:p w:rsidR="00EA6BB4" w:rsidRPr="00EA6BB4" w:rsidRDefault="00EA6BB4" w:rsidP="00EA6BB4">
      <w:pPr>
        <w:spacing w:after="0" w:line="240" w:lineRule="auto"/>
        <w:jc w:val="both"/>
        <w:rPr>
          <w:rFonts w:ascii="GHEA Grapalat" w:eastAsia="Times New Roman" w:hAnsi="GHEA Grapalat" w:cs="Times New Roman"/>
          <w:u w:val="single"/>
          <w:lang w:val="es-ES"/>
        </w:rPr>
      </w:pPr>
      <w:r w:rsidRPr="00EA6BB4">
        <w:rPr>
          <w:rFonts w:ascii="GHEA Grapalat" w:eastAsia="Times New Roman" w:hAnsi="GHEA Grapalat" w:cs="Times New Roman"/>
          <w:u w:val="single"/>
          <w:lang w:val="es-ES"/>
        </w:rPr>
        <w:t xml:space="preserve">Ապարանի համայնքապետարան </w:t>
      </w:r>
      <w:r w:rsidRPr="00EA6BB4">
        <w:rPr>
          <w:rFonts w:ascii="GHEA Grapalat" w:eastAsia="Times New Roman" w:hAnsi="GHEA Grapalat" w:cs="Times New Roman"/>
          <w:lang w:val="es-ES"/>
        </w:rPr>
        <w:t>-</w:t>
      </w:r>
      <w:r w:rsidRPr="00EA6BB4">
        <w:rPr>
          <w:rFonts w:ascii="GHEA Grapalat" w:eastAsia="Times New Roman" w:hAnsi="GHEA Grapalat" w:cs="Sylfaen"/>
          <w:sz w:val="20"/>
          <w:szCs w:val="20"/>
          <w:lang w:val="es-ES"/>
        </w:rPr>
        <w:t>ի կողմից</w:t>
      </w:r>
      <w:r w:rsidRPr="00EA6BB4">
        <w:rPr>
          <w:rFonts w:ascii="GHEA Grapalat" w:eastAsia="Times New Roman" w:hAnsi="GHEA Grapalat" w:cs="Times New Roman"/>
          <w:u w:val="single"/>
          <w:lang w:val="es-ES"/>
        </w:rPr>
        <w:t xml:space="preserve"> </w:t>
      </w:r>
      <w:r>
        <w:rPr>
          <w:rFonts w:ascii="GHEA Grapalat" w:eastAsia="Times New Roman" w:hAnsi="GHEA Grapalat" w:cs="Times New Roman"/>
          <w:sz w:val="24"/>
          <w:szCs w:val="24"/>
          <w:lang w:val="es-ES"/>
        </w:rPr>
        <w:t xml:space="preserve">ՀՀ-ԱՄ-ԱՀ-ԳՀԱՇՁԲ-19/25        </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es-ES"/>
        </w:rPr>
        <w:t>ծածկագրով հայտարարված</w:t>
      </w:r>
    </w:p>
    <w:p w:rsidR="00EA6BB4" w:rsidRPr="00EA6BB4" w:rsidRDefault="00EA6BB4" w:rsidP="00EA6BB4">
      <w:pPr>
        <w:spacing w:after="0" w:line="240" w:lineRule="auto"/>
        <w:jc w:val="both"/>
        <w:rPr>
          <w:rFonts w:ascii="GHEA Grapalat" w:eastAsia="Times New Roman" w:hAnsi="GHEA Grapalat" w:cs="Sylfaen"/>
          <w:sz w:val="24"/>
          <w:szCs w:val="24"/>
          <w:vertAlign w:val="superscript"/>
          <w:lang w:val="es-ES"/>
        </w:rPr>
      </w:pPr>
      <w:r w:rsidRPr="00EA6BB4">
        <w:rPr>
          <w:rFonts w:ascii="GHEA Grapalat" w:eastAsia="Times New Roman" w:hAnsi="GHEA Grapalat" w:cs="Sylfaen"/>
          <w:sz w:val="24"/>
          <w:szCs w:val="24"/>
          <w:vertAlign w:val="superscript"/>
          <w:lang w:val="es-ES"/>
        </w:rPr>
        <w:t xml:space="preserve">                       </w:t>
      </w:r>
    </w:p>
    <w:p w:rsidR="00EA6BB4" w:rsidRPr="00EA6BB4" w:rsidRDefault="00EA6BB4" w:rsidP="00EA6BB4">
      <w:pPr>
        <w:spacing w:after="0" w:line="240" w:lineRule="auto"/>
        <w:jc w:val="both"/>
        <w:rPr>
          <w:rFonts w:ascii="GHEA Grapalat" w:eastAsia="Times New Roman" w:hAnsi="GHEA Grapalat" w:cs="Sylfaen"/>
          <w:sz w:val="20"/>
          <w:szCs w:val="20"/>
          <w:lang w:val="es-ES"/>
        </w:rPr>
      </w:pPr>
      <w:r w:rsidRPr="00EA6BB4">
        <w:rPr>
          <w:rFonts w:ascii="GHEA Grapalat" w:eastAsia="Times New Roman" w:hAnsi="GHEA Grapalat" w:cs="Sylfaen"/>
          <w:sz w:val="20"/>
          <w:szCs w:val="20"/>
          <w:lang w:val="es-ES"/>
        </w:rPr>
        <w:t xml:space="preserve">գնանշման հարցման  </w:t>
      </w:r>
      <w:r w:rsidRPr="00EA6BB4">
        <w:rPr>
          <w:rFonts w:ascii="GHEA Grapalat" w:eastAsia="Times New Roman" w:hAnsi="GHEA Grapalat" w:cs="Times New Roman"/>
          <w:sz w:val="24"/>
          <w:szCs w:val="24"/>
          <w:u w:val="single"/>
          <w:lang w:val="es-ES"/>
        </w:rPr>
        <w:t xml:space="preserve">    </w:t>
      </w:r>
      <w:r w:rsidRPr="00EA6BB4">
        <w:rPr>
          <w:rFonts w:ascii="GHEA Grapalat" w:eastAsia="Times New Roman" w:hAnsi="GHEA Grapalat" w:cs="Sylfaen"/>
          <w:sz w:val="20"/>
          <w:szCs w:val="20"/>
          <w:lang w:val="es-ES"/>
        </w:rPr>
        <w:t xml:space="preserve"> չափաբաժնին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չափաբաժիններին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և</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հրավերի պահանջներին համապատասխան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ներկայացնում</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հայտ:</w:t>
      </w:r>
    </w:p>
    <w:p w:rsidR="00EA6BB4" w:rsidRPr="00EA6BB4" w:rsidRDefault="00EA6BB4" w:rsidP="00EA6BB4">
      <w:pPr>
        <w:spacing w:after="0" w:line="240" w:lineRule="auto"/>
        <w:jc w:val="both"/>
        <w:rPr>
          <w:rFonts w:ascii="GHEA Grapalat" w:eastAsia="Times New Roman" w:hAnsi="GHEA Grapalat" w:cs="Sylfaen"/>
          <w:sz w:val="20"/>
          <w:szCs w:val="20"/>
          <w:lang w:val="es-ES"/>
        </w:rPr>
      </w:pPr>
    </w:p>
    <w:p w:rsidR="00EA6BB4" w:rsidRPr="00EA6BB4" w:rsidRDefault="00EA6BB4" w:rsidP="00EA6BB4">
      <w:pPr>
        <w:spacing w:after="0" w:line="240" w:lineRule="auto"/>
        <w:jc w:val="both"/>
        <w:rPr>
          <w:rFonts w:ascii="GHEA Grapalat" w:eastAsia="Times New Roman" w:hAnsi="GHEA Grapalat" w:cs="Times New Roman"/>
          <w:sz w:val="12"/>
          <w:szCs w:val="12"/>
          <w:u w:val="single"/>
          <w:lang w:val="es-ES"/>
        </w:rPr>
      </w:pPr>
    </w:p>
    <w:p w:rsidR="00EA6BB4" w:rsidRPr="00EA6BB4" w:rsidRDefault="00EA6BB4" w:rsidP="00EA6BB4">
      <w:pPr>
        <w:spacing w:after="0" w:line="240" w:lineRule="auto"/>
        <w:jc w:val="both"/>
        <w:rPr>
          <w:rFonts w:ascii="GHEA Grapalat" w:eastAsia="Times New Roman" w:hAnsi="GHEA Grapalat" w:cs="Sylfaen"/>
          <w:sz w:val="20"/>
          <w:szCs w:val="20"/>
          <w:lang w:val="es-ES"/>
        </w:rPr>
      </w:pPr>
      <w:r w:rsidRPr="00EA6BB4">
        <w:rPr>
          <w:rFonts w:ascii="GHEA Grapalat" w:eastAsia="Times New Roman" w:hAnsi="GHEA Grapalat" w:cs="Times New Roman"/>
          <w:u w:val="single"/>
          <w:lang w:val="es-ES"/>
        </w:rPr>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sz w:val="24"/>
          <w:szCs w:val="24"/>
          <w:lang w:val="es-ES"/>
        </w:rPr>
        <w:t>-</w:t>
      </w:r>
      <w:r w:rsidRPr="00EA6BB4">
        <w:rPr>
          <w:rFonts w:ascii="GHEA Grapalat" w:eastAsia="Times New Roman" w:hAnsi="GHEA Grapalat" w:cs="Sylfaen"/>
          <w:sz w:val="20"/>
          <w:szCs w:val="20"/>
          <w:lang w:val="es-ES"/>
        </w:rPr>
        <w:t>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հայտնում</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և</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հավաստում</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 xml:space="preserve">որ հանդիսանում է </w:t>
      </w:r>
    </w:p>
    <w:p w:rsidR="00EA6BB4" w:rsidRPr="00EA6BB4" w:rsidRDefault="00EA6BB4" w:rsidP="00EA6BB4">
      <w:pPr>
        <w:spacing w:after="0" w:line="240" w:lineRule="auto"/>
        <w:jc w:val="both"/>
        <w:rPr>
          <w:rFonts w:ascii="GHEA Grapalat" w:eastAsia="Times New Roman" w:hAnsi="GHEA Grapalat" w:cs="Sylfaen"/>
          <w:sz w:val="20"/>
          <w:szCs w:val="20"/>
          <w:lang w:val="es-ES"/>
        </w:rPr>
      </w:pPr>
      <w:r w:rsidRPr="00EA6BB4">
        <w:rPr>
          <w:rFonts w:ascii="GHEA Grapalat" w:eastAsia="Times New Roman" w:hAnsi="GHEA Grapalat" w:cs="Sylfaen"/>
          <w:sz w:val="24"/>
          <w:szCs w:val="24"/>
          <w:vertAlign w:val="superscript"/>
          <w:lang w:val="es-ES"/>
        </w:rPr>
        <w:t xml:space="preserve">                                             մասնակցի</w:t>
      </w:r>
      <w:r w:rsidRPr="00EA6BB4">
        <w:rPr>
          <w:rFonts w:ascii="GHEA Grapalat" w:eastAsia="Times New Roman" w:hAnsi="GHEA Grapalat" w:cs="Arial"/>
          <w:sz w:val="24"/>
          <w:szCs w:val="24"/>
          <w:vertAlign w:val="superscript"/>
          <w:lang w:val="es-ES"/>
        </w:rPr>
        <w:t xml:space="preserve"> </w:t>
      </w:r>
      <w:r w:rsidRPr="00EA6BB4">
        <w:rPr>
          <w:rFonts w:ascii="GHEA Grapalat" w:eastAsia="Times New Roman" w:hAnsi="GHEA Grapalat" w:cs="Sylfaen"/>
          <w:sz w:val="24"/>
          <w:szCs w:val="24"/>
          <w:vertAlign w:val="superscript"/>
          <w:lang w:val="es-ES"/>
        </w:rPr>
        <w:t>անվանումը</w:t>
      </w:r>
    </w:p>
    <w:p w:rsidR="00EA6BB4" w:rsidRPr="00EA6BB4" w:rsidRDefault="00EA6BB4" w:rsidP="00EA6BB4">
      <w:pPr>
        <w:spacing w:after="0" w:line="240" w:lineRule="auto"/>
        <w:jc w:val="both"/>
        <w:rPr>
          <w:rFonts w:ascii="GHEA Grapalat" w:eastAsia="Times New Roman" w:hAnsi="GHEA Grapalat" w:cs="Sylfaen"/>
          <w:sz w:val="20"/>
          <w:szCs w:val="20"/>
          <w:lang w:val="es-ES"/>
        </w:rPr>
      </w:pPr>
      <w:r w:rsidRPr="00EA6BB4">
        <w:rPr>
          <w:rFonts w:ascii="GHEA Grapalat" w:eastAsia="Times New Roman" w:hAnsi="GHEA Grapalat" w:cs="Sylfaen"/>
          <w:sz w:val="20"/>
          <w:szCs w:val="20"/>
          <w:u w:val="single"/>
          <w:lang w:val="es-ES"/>
        </w:rPr>
        <w:tab/>
      </w:r>
      <w:r w:rsidRPr="00EA6BB4">
        <w:rPr>
          <w:rFonts w:ascii="GHEA Grapalat" w:eastAsia="Times New Roman" w:hAnsi="GHEA Grapalat" w:cs="Sylfaen"/>
          <w:sz w:val="20"/>
          <w:szCs w:val="20"/>
          <w:u w:val="single"/>
          <w:lang w:val="es-ES"/>
        </w:rPr>
        <w:tab/>
      </w:r>
      <w:r w:rsidRPr="00EA6BB4">
        <w:rPr>
          <w:rFonts w:ascii="GHEA Grapalat" w:eastAsia="Times New Roman" w:hAnsi="GHEA Grapalat" w:cs="Sylfaen"/>
          <w:sz w:val="20"/>
          <w:szCs w:val="20"/>
          <w:u w:val="single"/>
          <w:lang w:val="es-ES"/>
        </w:rPr>
        <w:tab/>
      </w:r>
      <w:r w:rsidRPr="00EA6BB4">
        <w:rPr>
          <w:rFonts w:ascii="GHEA Grapalat" w:eastAsia="Times New Roman" w:hAnsi="GHEA Grapalat" w:cs="Sylfaen"/>
          <w:sz w:val="20"/>
          <w:szCs w:val="20"/>
          <w:u w:val="single"/>
          <w:lang w:val="es-ES"/>
        </w:rPr>
        <w:tab/>
      </w:r>
      <w:r w:rsidRPr="00EA6BB4">
        <w:rPr>
          <w:rFonts w:ascii="GHEA Grapalat" w:eastAsia="Times New Roman" w:hAnsi="GHEA Grapalat" w:cs="Sylfaen"/>
          <w:sz w:val="20"/>
          <w:szCs w:val="20"/>
          <w:u w:val="single"/>
          <w:lang w:val="es-ES"/>
        </w:rPr>
        <w:tab/>
      </w:r>
      <w:r w:rsidRPr="00EA6BB4">
        <w:rPr>
          <w:rFonts w:ascii="GHEA Grapalat" w:eastAsia="Times New Roman" w:hAnsi="GHEA Grapalat" w:cs="Sylfaen"/>
          <w:sz w:val="20"/>
          <w:szCs w:val="20"/>
          <w:u w:val="single"/>
          <w:lang w:val="es-ES"/>
        </w:rPr>
        <w:tab/>
      </w:r>
      <w:r w:rsidRPr="00EA6BB4">
        <w:rPr>
          <w:rFonts w:ascii="GHEA Grapalat" w:eastAsia="Times New Roman" w:hAnsi="GHEA Grapalat" w:cs="Sylfaen"/>
          <w:sz w:val="20"/>
          <w:szCs w:val="20"/>
          <w:u w:val="single"/>
          <w:lang w:val="es-ES"/>
        </w:rPr>
        <w:tab/>
      </w:r>
      <w:r w:rsidRPr="00EA6BB4">
        <w:rPr>
          <w:rFonts w:ascii="GHEA Grapalat" w:eastAsia="Times New Roman" w:hAnsi="GHEA Grapalat" w:cs="Sylfaen"/>
          <w:sz w:val="20"/>
          <w:szCs w:val="20"/>
          <w:lang w:val="es-ES"/>
        </w:rPr>
        <w:t xml:space="preserve">ռեզիդենտ:  </w:t>
      </w:r>
    </w:p>
    <w:p w:rsidR="00EA6BB4" w:rsidRPr="00EA6BB4" w:rsidRDefault="00EA6BB4" w:rsidP="00EA6BB4">
      <w:pPr>
        <w:spacing w:after="0" w:line="240" w:lineRule="auto"/>
        <w:jc w:val="both"/>
        <w:rPr>
          <w:rFonts w:ascii="GHEA Grapalat" w:eastAsia="Times New Roman" w:hAnsi="GHEA Grapalat" w:cs="Arial"/>
          <w:sz w:val="24"/>
          <w:szCs w:val="24"/>
          <w:vertAlign w:val="superscript"/>
          <w:lang w:val="es-ES"/>
        </w:rPr>
      </w:pPr>
      <w:r w:rsidRPr="00EA6BB4">
        <w:rPr>
          <w:rFonts w:ascii="GHEA Grapalat" w:eastAsia="Times New Roman" w:hAnsi="GHEA Grapalat" w:cs="Arial"/>
          <w:sz w:val="24"/>
          <w:szCs w:val="24"/>
          <w:vertAlign w:val="superscript"/>
          <w:lang w:val="es-ES"/>
        </w:rPr>
        <w:t xml:space="preserve">                                               երկրի անվանումը</w:t>
      </w:r>
    </w:p>
    <w:p w:rsidR="00EA6BB4" w:rsidRPr="00EA6BB4" w:rsidDel="00437CDB" w:rsidRDefault="00EA6BB4" w:rsidP="00EA6BB4">
      <w:pPr>
        <w:spacing w:after="0" w:line="240" w:lineRule="auto"/>
        <w:jc w:val="both"/>
        <w:rPr>
          <w:rFonts w:ascii="GHEA Grapalat" w:eastAsia="Times New Roman" w:hAnsi="GHEA Grapalat" w:cs="Sylfaen"/>
          <w:sz w:val="20"/>
          <w:szCs w:val="20"/>
          <w:lang w:val="es-ES"/>
        </w:rPr>
      </w:pPr>
    </w:p>
    <w:p w:rsidR="00EA6BB4" w:rsidRPr="00EA6BB4" w:rsidRDefault="00EA6BB4" w:rsidP="00EA6BB4">
      <w:pPr>
        <w:spacing w:after="0" w:line="240" w:lineRule="auto"/>
        <w:jc w:val="both"/>
        <w:rPr>
          <w:rFonts w:ascii="GHEA Grapalat" w:eastAsia="Times New Roman" w:hAnsi="GHEA Grapalat" w:cs="Sylfaen"/>
          <w:sz w:val="20"/>
          <w:szCs w:val="20"/>
          <w:lang w:val="es-ES"/>
        </w:rPr>
      </w:pPr>
      <w:r w:rsidRPr="00EA6BB4">
        <w:rPr>
          <w:rFonts w:ascii="GHEA Grapalat" w:eastAsia="Times New Roman" w:hAnsi="GHEA Grapalat" w:cs="Sylfaen"/>
          <w:sz w:val="20"/>
          <w:szCs w:val="20"/>
          <w:lang w:val="es-ES"/>
        </w:rPr>
        <w:t xml:space="preserve">                </w:t>
      </w:r>
    </w:p>
    <w:p w:rsidR="00EA6BB4" w:rsidRPr="00EA6BB4" w:rsidRDefault="00EA6BB4" w:rsidP="00EA6BB4">
      <w:pPr>
        <w:spacing w:after="0" w:line="240" w:lineRule="auto"/>
        <w:jc w:val="both"/>
        <w:rPr>
          <w:rFonts w:ascii="GHEA Grapalat" w:eastAsia="Times New Roman" w:hAnsi="GHEA Grapalat" w:cs="Sylfaen"/>
          <w:sz w:val="20"/>
          <w:szCs w:val="20"/>
          <w:lang w:val="es-ES"/>
        </w:rPr>
      </w:pPr>
      <w:r w:rsidRPr="00EA6BB4">
        <w:rPr>
          <w:rFonts w:ascii="GHEA Grapalat" w:eastAsia="Times New Roman" w:hAnsi="GHEA Grapalat" w:cs="Times New Roman"/>
          <w:sz w:val="20"/>
          <w:szCs w:val="20"/>
          <w:u w:val="single"/>
          <w:lang w:val="es-ES"/>
        </w:rPr>
        <w:t xml:space="preserve">                                         </w:t>
      </w:r>
      <w:r w:rsidRPr="00EA6BB4">
        <w:rPr>
          <w:rFonts w:ascii="GHEA Grapalat" w:eastAsia="Times New Roman" w:hAnsi="GHEA Grapalat" w:cs="Times New Roman"/>
          <w:sz w:val="20"/>
          <w:szCs w:val="20"/>
          <w:lang w:val="es-ES"/>
        </w:rPr>
        <w:t>-</w:t>
      </w:r>
      <w:r w:rsidRPr="00EA6BB4">
        <w:rPr>
          <w:rFonts w:ascii="GHEA Grapalat" w:eastAsia="Times New Roman" w:hAnsi="GHEA Grapalat" w:cs="Sylfaen"/>
          <w:sz w:val="20"/>
          <w:szCs w:val="20"/>
          <w:lang w:val="es-ES"/>
        </w:rPr>
        <w:t>ի՝</w:t>
      </w:r>
    </w:p>
    <w:p w:rsidR="00EA6BB4" w:rsidRPr="00EA6BB4" w:rsidRDefault="00EA6BB4" w:rsidP="00EA6BB4">
      <w:pPr>
        <w:spacing w:after="0" w:line="240" w:lineRule="auto"/>
        <w:jc w:val="both"/>
        <w:rPr>
          <w:rFonts w:ascii="GHEA Grapalat" w:eastAsia="Times New Roman" w:hAnsi="GHEA Grapalat" w:cs="Sylfaen"/>
          <w:sz w:val="20"/>
          <w:szCs w:val="20"/>
          <w:lang w:val="es-ES"/>
        </w:rPr>
      </w:pPr>
      <w:r w:rsidRPr="00EA6BB4">
        <w:rPr>
          <w:rFonts w:ascii="GHEA Grapalat" w:eastAsia="Times New Roman" w:hAnsi="GHEA Grapalat" w:cs="Sylfaen"/>
          <w:sz w:val="24"/>
          <w:szCs w:val="24"/>
          <w:vertAlign w:val="superscript"/>
          <w:lang w:val="es-ES"/>
        </w:rPr>
        <w:t xml:space="preserve">           մասնակցի</w:t>
      </w:r>
      <w:r w:rsidRPr="00EA6BB4">
        <w:rPr>
          <w:rFonts w:ascii="GHEA Grapalat" w:eastAsia="Times New Roman" w:hAnsi="GHEA Grapalat" w:cs="Arial"/>
          <w:sz w:val="24"/>
          <w:szCs w:val="24"/>
          <w:vertAlign w:val="superscript"/>
          <w:lang w:val="es-ES"/>
        </w:rPr>
        <w:t xml:space="preserve"> </w:t>
      </w:r>
      <w:r w:rsidRPr="00EA6BB4">
        <w:rPr>
          <w:rFonts w:ascii="GHEA Grapalat" w:eastAsia="Times New Roman" w:hAnsi="GHEA Grapalat" w:cs="Sylfaen"/>
          <w:sz w:val="24"/>
          <w:szCs w:val="24"/>
          <w:vertAlign w:val="superscript"/>
          <w:lang w:val="es-ES"/>
        </w:rPr>
        <w:t>անվանումը</w:t>
      </w:r>
    </w:p>
    <w:p w:rsidR="00EA6BB4" w:rsidRPr="00EA6BB4" w:rsidRDefault="00EA6BB4" w:rsidP="00EA6BB4">
      <w:pPr>
        <w:numPr>
          <w:ilvl w:val="0"/>
          <w:numId w:val="18"/>
        </w:numPr>
        <w:spacing w:after="0" w:line="240" w:lineRule="auto"/>
        <w:jc w:val="both"/>
        <w:rPr>
          <w:rFonts w:ascii="GHEA Grapalat" w:eastAsia="Times New Roman" w:hAnsi="GHEA Grapalat" w:cs="Arial"/>
          <w:sz w:val="24"/>
          <w:u w:val="single"/>
          <w:lang w:val="es-ES"/>
        </w:rPr>
      </w:pPr>
      <w:r w:rsidRPr="00EA6BB4">
        <w:rPr>
          <w:rFonts w:ascii="GHEA Grapalat" w:eastAsia="Times New Roman" w:hAnsi="GHEA Grapalat" w:cs="Arial"/>
          <w:sz w:val="20"/>
          <w:szCs w:val="20"/>
          <w:lang w:val="es-ES"/>
        </w:rPr>
        <w:t xml:space="preserve">հարկ վճարողի հաշվառման համարն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4"/>
          <w:lang w:val="es-ES"/>
        </w:rPr>
        <w:t xml:space="preserve"> </w:t>
      </w:r>
      <w:r w:rsidRPr="00EA6BB4">
        <w:rPr>
          <w:rFonts w:ascii="GHEA Grapalat" w:eastAsia="Times New Roman" w:hAnsi="GHEA Grapalat" w:cs="Arial"/>
          <w:sz w:val="24"/>
          <w:u w:val="single"/>
          <w:lang w:val="es-ES"/>
        </w:rPr>
        <w:tab/>
      </w:r>
      <w:r w:rsidRPr="00EA6BB4">
        <w:rPr>
          <w:rFonts w:ascii="GHEA Grapalat" w:eastAsia="Times New Roman" w:hAnsi="GHEA Grapalat" w:cs="Arial"/>
          <w:sz w:val="24"/>
          <w:u w:val="single"/>
          <w:lang w:val="es-ES"/>
        </w:rPr>
        <w:tab/>
      </w:r>
      <w:r w:rsidRPr="00EA6BB4">
        <w:rPr>
          <w:rFonts w:ascii="GHEA Grapalat" w:eastAsia="Times New Roman" w:hAnsi="GHEA Grapalat" w:cs="Arial"/>
          <w:sz w:val="24"/>
          <w:u w:val="single"/>
          <w:lang w:val="es-ES"/>
        </w:rPr>
        <w:tab/>
      </w:r>
      <w:r w:rsidRPr="00EA6BB4">
        <w:rPr>
          <w:rFonts w:ascii="GHEA Grapalat" w:eastAsia="Times New Roman" w:hAnsi="GHEA Grapalat" w:cs="Arial"/>
          <w:sz w:val="24"/>
          <w:u w:val="single"/>
          <w:lang w:val="es-ES"/>
        </w:rPr>
        <w:tab/>
      </w:r>
      <w:r w:rsidRPr="00EA6BB4">
        <w:rPr>
          <w:rFonts w:ascii="GHEA Grapalat" w:eastAsia="Times New Roman" w:hAnsi="GHEA Grapalat" w:cs="Arial"/>
          <w:sz w:val="24"/>
          <w:u w:val="single"/>
          <w:lang w:val="es-ES"/>
        </w:rPr>
        <w:tab/>
        <w:t>.</w:t>
      </w:r>
    </w:p>
    <w:p w:rsidR="00EA6BB4" w:rsidRPr="00EA6BB4" w:rsidRDefault="00EA6BB4" w:rsidP="00EA6BB4">
      <w:pPr>
        <w:spacing w:after="0" w:line="240" w:lineRule="auto"/>
        <w:jc w:val="both"/>
        <w:rPr>
          <w:rFonts w:ascii="GHEA Grapalat" w:eastAsia="Times New Roman" w:hAnsi="GHEA Grapalat" w:cs="Arial"/>
          <w:sz w:val="24"/>
          <w:szCs w:val="24"/>
          <w:vertAlign w:val="superscript"/>
          <w:lang w:val="es-ES"/>
        </w:rPr>
      </w:pPr>
      <w:r w:rsidRPr="00EA6BB4">
        <w:rPr>
          <w:rFonts w:ascii="GHEA Grapalat" w:eastAsia="Times New Roman" w:hAnsi="GHEA Grapalat" w:cs="Sylfaen"/>
          <w:sz w:val="24"/>
          <w:szCs w:val="24"/>
          <w:vertAlign w:val="superscript"/>
          <w:lang w:val="es-ES"/>
        </w:rPr>
        <w:t xml:space="preserve">           </w:t>
      </w:r>
      <w:r w:rsidRPr="00EA6BB4">
        <w:rPr>
          <w:rFonts w:ascii="GHEA Grapalat" w:eastAsia="Times New Roman" w:hAnsi="GHEA Grapalat" w:cs="Arial"/>
          <w:sz w:val="24"/>
          <w:szCs w:val="24"/>
          <w:vertAlign w:val="superscript"/>
          <w:lang w:val="es-ES"/>
        </w:rPr>
        <w:t xml:space="preserve">                                                                                                           հարկ վճարողի հաշվառման համարը</w:t>
      </w:r>
    </w:p>
    <w:p w:rsidR="00EA6BB4" w:rsidRPr="00EA6BB4" w:rsidRDefault="00EA6BB4" w:rsidP="00EA6BB4">
      <w:pPr>
        <w:numPr>
          <w:ilvl w:val="0"/>
          <w:numId w:val="18"/>
        </w:numPr>
        <w:spacing w:after="0" w:line="240" w:lineRule="auto"/>
        <w:jc w:val="both"/>
        <w:rPr>
          <w:rFonts w:ascii="GHEA Grapalat" w:eastAsia="Times New Roman" w:hAnsi="GHEA Grapalat" w:cs="Times New Roman"/>
          <w:u w:val="single"/>
          <w:lang w:val="es-ES"/>
        </w:rPr>
      </w:pPr>
      <w:r w:rsidRPr="00EA6BB4">
        <w:rPr>
          <w:rFonts w:ascii="GHEA Grapalat" w:eastAsia="Times New Roman" w:hAnsi="GHEA Grapalat" w:cs="Sylfaen"/>
          <w:sz w:val="20"/>
          <w:szCs w:val="20"/>
          <w:lang w:val="es-ES"/>
        </w:rPr>
        <w:t>էլեկտրոնային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փոստի</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հասցեն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4"/>
          <w:lang w:val="es-ES"/>
        </w:rPr>
        <w:t xml:space="preserve"> </w:t>
      </w:r>
      <w:r w:rsidRPr="00EA6BB4">
        <w:rPr>
          <w:rFonts w:ascii="GHEA Grapalat" w:eastAsia="Times New Roman" w:hAnsi="GHEA Grapalat" w:cs="Times New Roman"/>
          <w:sz w:val="24"/>
          <w:szCs w:val="24"/>
          <w:u w:val="single"/>
          <w:lang w:val="es-ES"/>
        </w:rPr>
        <w:tab/>
      </w:r>
      <w:r w:rsidRPr="00EA6BB4">
        <w:rPr>
          <w:rFonts w:ascii="GHEA Grapalat" w:eastAsia="Times New Roman" w:hAnsi="GHEA Grapalat" w:cs="Times New Roman"/>
          <w:sz w:val="24"/>
          <w:szCs w:val="24"/>
          <w:u w:val="single"/>
          <w:lang w:val="es-ES"/>
        </w:rPr>
        <w:tab/>
      </w:r>
      <w:r w:rsidRPr="00EA6BB4">
        <w:rPr>
          <w:rFonts w:ascii="GHEA Grapalat" w:eastAsia="Times New Roman" w:hAnsi="GHEA Grapalat" w:cs="Times New Roman"/>
          <w:sz w:val="24"/>
          <w:szCs w:val="24"/>
          <w:u w:val="single"/>
          <w:lang w:val="es-ES"/>
        </w:rPr>
        <w:tab/>
      </w:r>
      <w:r w:rsidRPr="00EA6BB4">
        <w:rPr>
          <w:rFonts w:ascii="GHEA Grapalat" w:eastAsia="Times New Roman" w:hAnsi="GHEA Grapalat" w:cs="Times New Roman"/>
          <w:sz w:val="24"/>
          <w:szCs w:val="24"/>
          <w:u w:val="single"/>
          <w:lang w:val="es-ES"/>
        </w:rPr>
        <w:tab/>
      </w:r>
      <w:r w:rsidRPr="00EA6BB4">
        <w:rPr>
          <w:rFonts w:ascii="GHEA Grapalat" w:eastAsia="Times New Roman" w:hAnsi="GHEA Grapalat" w:cs="Times New Roman"/>
          <w:sz w:val="24"/>
          <w:szCs w:val="24"/>
          <w:u w:val="single"/>
          <w:lang w:val="es-ES"/>
        </w:rPr>
        <w:tab/>
      </w:r>
      <w:r w:rsidRPr="00EA6BB4">
        <w:rPr>
          <w:rFonts w:ascii="GHEA Grapalat" w:eastAsia="Times New Roman" w:hAnsi="GHEA Grapalat" w:cs="Times New Roman"/>
          <w:sz w:val="24"/>
          <w:szCs w:val="24"/>
          <w:u w:val="single"/>
          <w:lang w:val="es-ES"/>
        </w:rPr>
        <w:tab/>
      </w:r>
      <w:r w:rsidRPr="00EA6BB4">
        <w:rPr>
          <w:rFonts w:ascii="GHEA Grapalat" w:eastAsia="Times New Roman" w:hAnsi="GHEA Grapalat" w:cs="Times New Roman"/>
          <w:sz w:val="24"/>
          <w:szCs w:val="24"/>
          <w:u w:val="single"/>
          <w:lang w:val="es-ES"/>
        </w:rPr>
        <w:tab/>
        <w:t>.</w:t>
      </w:r>
    </w:p>
    <w:p w:rsidR="00EA6BB4" w:rsidRPr="00EA6BB4" w:rsidRDefault="00EA6BB4" w:rsidP="00EA6BB4">
      <w:pPr>
        <w:spacing w:after="0" w:line="240" w:lineRule="auto"/>
        <w:ind w:left="2832" w:firstLine="708"/>
        <w:jc w:val="both"/>
        <w:rPr>
          <w:rFonts w:ascii="GHEA Grapalat" w:eastAsia="Times New Roman" w:hAnsi="GHEA Grapalat" w:cs="Times New Roman"/>
          <w:sz w:val="10"/>
          <w:szCs w:val="10"/>
          <w:lang w:val="es-ES"/>
        </w:rPr>
      </w:pPr>
      <w:r w:rsidRPr="00EA6BB4">
        <w:rPr>
          <w:rFonts w:ascii="GHEA Grapalat" w:eastAsia="Times New Roman" w:hAnsi="GHEA Grapalat" w:cs="Arial"/>
          <w:sz w:val="24"/>
          <w:szCs w:val="24"/>
          <w:vertAlign w:val="superscript"/>
          <w:lang w:val="es-ES"/>
        </w:rPr>
        <w:t xml:space="preserve">     էլեկտրոնային փոստի հասցեն</w:t>
      </w:r>
    </w:p>
    <w:p w:rsidR="00EA6BB4" w:rsidRPr="00EA6BB4" w:rsidRDefault="00EA6BB4" w:rsidP="00EA6BB4">
      <w:pPr>
        <w:spacing w:after="0" w:line="240" w:lineRule="auto"/>
        <w:jc w:val="right"/>
        <w:rPr>
          <w:rFonts w:ascii="GHEA Grapalat" w:eastAsia="Times New Roman" w:hAnsi="GHEA Grapalat" w:cs="Times New Roman"/>
          <w:sz w:val="10"/>
          <w:szCs w:val="10"/>
          <w:lang w:val="es-ES"/>
        </w:rPr>
      </w:pPr>
    </w:p>
    <w:p w:rsidR="00EA6BB4" w:rsidRPr="00EA6BB4" w:rsidRDefault="00EA6BB4" w:rsidP="00EA6BB4">
      <w:pPr>
        <w:spacing w:after="0" w:line="240" w:lineRule="auto"/>
        <w:jc w:val="right"/>
        <w:rPr>
          <w:rFonts w:ascii="GHEA Grapalat" w:eastAsia="Times New Roman" w:hAnsi="GHEA Grapalat" w:cs="Times New Roman"/>
          <w:sz w:val="10"/>
          <w:szCs w:val="10"/>
          <w:lang w:val="es-ES"/>
        </w:rPr>
      </w:pPr>
    </w:p>
    <w:p w:rsidR="00EA6BB4" w:rsidRPr="00EA6BB4" w:rsidRDefault="00EA6BB4" w:rsidP="00EA6BB4">
      <w:pPr>
        <w:spacing w:after="0" w:line="240" w:lineRule="auto"/>
        <w:jc w:val="right"/>
        <w:rPr>
          <w:rFonts w:ascii="GHEA Grapalat" w:eastAsia="Times New Roman" w:hAnsi="GHEA Grapalat" w:cs="Times New Roman"/>
          <w:sz w:val="10"/>
          <w:szCs w:val="10"/>
          <w:lang w:val="es-ES"/>
        </w:rPr>
      </w:pPr>
    </w:p>
    <w:p w:rsidR="00EA6BB4" w:rsidRPr="00EA6BB4" w:rsidRDefault="00EA6BB4" w:rsidP="00EA6BB4">
      <w:pPr>
        <w:spacing w:after="0" w:line="240" w:lineRule="auto"/>
        <w:jc w:val="right"/>
        <w:rPr>
          <w:rFonts w:ascii="GHEA Grapalat" w:eastAsia="Times New Roman" w:hAnsi="GHEA Grapalat" w:cs="Times New Roman"/>
          <w:sz w:val="10"/>
          <w:szCs w:val="10"/>
          <w:lang w:val="hy-AM"/>
        </w:rPr>
      </w:pPr>
    </w:p>
    <w:p w:rsidR="00EA6BB4" w:rsidRPr="00EA6BB4" w:rsidRDefault="00EA6BB4" w:rsidP="00EA6BB4">
      <w:pPr>
        <w:numPr>
          <w:ilvl w:val="0"/>
          <w:numId w:val="18"/>
        </w:numPr>
        <w:spacing w:after="0" w:line="240" w:lineRule="auto"/>
        <w:jc w:val="both"/>
        <w:rPr>
          <w:rFonts w:ascii="GHEA Grapalat" w:eastAsia="Times New Roman" w:hAnsi="GHEA Grapalat" w:cs="Arial"/>
          <w:sz w:val="24"/>
          <w:szCs w:val="24"/>
          <w:vertAlign w:val="superscript"/>
          <w:lang w:val="es-ES"/>
        </w:rPr>
      </w:pPr>
      <w:r w:rsidRPr="00EA6BB4">
        <w:rPr>
          <w:rFonts w:ascii="GHEA Grapalat" w:eastAsia="Times New Roman" w:hAnsi="GHEA Grapalat" w:cs="Times New Roman"/>
          <w:sz w:val="20"/>
          <w:szCs w:val="20"/>
          <w:lang w:val="hy-AM"/>
        </w:rPr>
        <w:t xml:space="preserve">գործունեության հասցեն է՝ </w:t>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es-ES"/>
        </w:rPr>
        <w:t xml:space="preserve">                                     </w:t>
      </w:r>
    </w:p>
    <w:p w:rsidR="00EA6BB4" w:rsidRPr="00EA6BB4" w:rsidRDefault="00EA6BB4" w:rsidP="00EA6BB4">
      <w:pPr>
        <w:spacing w:after="0" w:line="240" w:lineRule="auto"/>
        <w:jc w:val="both"/>
        <w:rPr>
          <w:rFonts w:ascii="GHEA Grapalat" w:eastAsia="Times New Roman" w:hAnsi="GHEA Grapalat" w:cs="Times New Roman"/>
          <w:sz w:val="16"/>
          <w:szCs w:val="16"/>
          <w:lang w:val="hy-AM"/>
        </w:rPr>
      </w:pP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16"/>
          <w:szCs w:val="16"/>
          <w:lang w:val="hy-AM"/>
        </w:rPr>
        <w:t xml:space="preserve">                                                                                                      գործունեության հասցեն</w:t>
      </w:r>
    </w:p>
    <w:p w:rsidR="00EA6BB4" w:rsidRPr="00EA6BB4" w:rsidRDefault="00EA6BB4" w:rsidP="00EA6BB4">
      <w:pPr>
        <w:spacing w:after="0" w:line="240" w:lineRule="auto"/>
        <w:jc w:val="right"/>
        <w:rPr>
          <w:rFonts w:ascii="GHEA Grapalat" w:eastAsia="Times New Roman" w:hAnsi="GHEA Grapalat" w:cs="Times New Roman"/>
          <w:sz w:val="10"/>
          <w:szCs w:val="10"/>
          <w:lang w:val="hy-AM"/>
        </w:rPr>
      </w:pPr>
    </w:p>
    <w:p w:rsidR="00EA6BB4" w:rsidRPr="00EA6BB4" w:rsidRDefault="00EA6BB4" w:rsidP="00EA6BB4">
      <w:pPr>
        <w:spacing w:after="0" w:line="240" w:lineRule="auto"/>
        <w:ind w:firstLine="708"/>
        <w:jc w:val="both"/>
        <w:rPr>
          <w:rFonts w:ascii="GHEA Grapalat" w:eastAsia="Times New Roman" w:hAnsi="GHEA Grapalat" w:cs="Arial"/>
          <w:sz w:val="20"/>
          <w:szCs w:val="20"/>
          <w:lang w:val="hy-AM"/>
        </w:rPr>
      </w:pPr>
    </w:p>
    <w:p w:rsidR="00EA6BB4" w:rsidRPr="00EA6BB4" w:rsidRDefault="00EA6BB4" w:rsidP="00EA6BB4">
      <w:pPr>
        <w:numPr>
          <w:ilvl w:val="0"/>
          <w:numId w:val="18"/>
        </w:numPr>
        <w:spacing w:after="0" w:line="240" w:lineRule="auto"/>
        <w:jc w:val="both"/>
        <w:rPr>
          <w:rFonts w:ascii="GHEA Grapalat" w:eastAsia="Times New Roman" w:hAnsi="GHEA Grapalat" w:cs="Arial"/>
          <w:sz w:val="24"/>
          <w:szCs w:val="24"/>
          <w:vertAlign w:val="superscript"/>
          <w:lang w:val="es-ES"/>
        </w:rPr>
      </w:pPr>
      <w:r w:rsidRPr="00EA6BB4">
        <w:rPr>
          <w:rFonts w:ascii="GHEA Grapalat" w:eastAsia="Times New Roman" w:hAnsi="GHEA Grapalat" w:cs="Times New Roman"/>
          <w:sz w:val="20"/>
          <w:szCs w:val="20"/>
          <w:lang w:val="hy-AM"/>
        </w:rPr>
        <w:t xml:space="preserve">հեռախոսահամարն է՝ </w:t>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lang w:val="hy-AM"/>
        </w:rPr>
        <w:tab/>
      </w:r>
      <w:r w:rsidRPr="00EA6BB4">
        <w:rPr>
          <w:rFonts w:ascii="GHEA Grapalat" w:eastAsia="Times New Roman" w:hAnsi="GHEA Grapalat" w:cs="Times New Roman"/>
          <w:sz w:val="20"/>
          <w:szCs w:val="20"/>
          <w:u w:val="single"/>
        </w:rPr>
        <w:t>.</w:t>
      </w:r>
      <w:r w:rsidRPr="00EA6BB4">
        <w:rPr>
          <w:rFonts w:ascii="GHEA Grapalat" w:eastAsia="Times New Roman" w:hAnsi="GHEA Grapalat" w:cs="Times New Roman"/>
          <w:sz w:val="20"/>
          <w:szCs w:val="20"/>
          <w:lang w:val="es-ES"/>
        </w:rPr>
        <w:t xml:space="preserve">                                     </w:t>
      </w:r>
    </w:p>
    <w:p w:rsidR="00EA6BB4" w:rsidRPr="00EA6BB4" w:rsidRDefault="00EA6BB4" w:rsidP="00EA6BB4">
      <w:pPr>
        <w:spacing w:after="0" w:line="240" w:lineRule="auto"/>
        <w:jc w:val="both"/>
        <w:rPr>
          <w:rFonts w:ascii="GHEA Grapalat" w:eastAsia="Times New Roman" w:hAnsi="GHEA Grapalat" w:cs="Times New Roman"/>
          <w:sz w:val="16"/>
          <w:szCs w:val="16"/>
          <w:lang w:val="hy-AM"/>
        </w:rPr>
      </w:pPr>
      <w:r w:rsidRPr="00EA6BB4">
        <w:rPr>
          <w:rFonts w:ascii="GHEA Grapalat" w:eastAsia="Times New Roman" w:hAnsi="GHEA Grapalat" w:cs="Times New Roman"/>
          <w:sz w:val="16"/>
          <w:szCs w:val="16"/>
          <w:lang w:val="hy-AM"/>
        </w:rPr>
        <w:t xml:space="preserve">                                                                                                     հեռախոսի համարը</w:t>
      </w:r>
    </w:p>
    <w:p w:rsidR="00EA6BB4" w:rsidRPr="00EA6BB4" w:rsidRDefault="00EA6BB4" w:rsidP="00EA6BB4">
      <w:pPr>
        <w:spacing w:after="0" w:line="240" w:lineRule="auto"/>
        <w:ind w:firstLine="709"/>
        <w:jc w:val="both"/>
        <w:rPr>
          <w:rFonts w:ascii="GHEA Grapalat" w:eastAsia="Times New Roman" w:hAnsi="GHEA Grapalat" w:cs="Arial"/>
          <w:sz w:val="20"/>
          <w:szCs w:val="20"/>
          <w:lang w:val="hy-AM"/>
        </w:rPr>
      </w:pPr>
    </w:p>
    <w:p w:rsidR="00EA6BB4" w:rsidRPr="00EA6BB4" w:rsidRDefault="00EA6BB4" w:rsidP="00EA6BB4">
      <w:pPr>
        <w:spacing w:after="0" w:line="240" w:lineRule="auto"/>
        <w:ind w:firstLine="709"/>
        <w:jc w:val="both"/>
        <w:rPr>
          <w:rFonts w:ascii="GHEA Grapalat" w:eastAsia="Times New Roman" w:hAnsi="GHEA Grapalat" w:cs="Times New Roman"/>
          <w:sz w:val="20"/>
          <w:szCs w:val="24"/>
          <w:lang w:val="es-ES"/>
        </w:rPr>
      </w:pPr>
      <w:r w:rsidRPr="00EA6BB4">
        <w:rPr>
          <w:rFonts w:ascii="GHEA Grapalat" w:eastAsia="Times New Roman" w:hAnsi="GHEA Grapalat" w:cs="Arial"/>
          <w:sz w:val="20"/>
          <w:szCs w:val="20"/>
          <w:lang w:val="es-ES"/>
        </w:rPr>
        <w:t>Սույնով</w:t>
      </w: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20"/>
          <w:szCs w:val="24"/>
          <w:u w:val="single"/>
          <w:lang w:val="hy-AM"/>
        </w:rPr>
        <w:t xml:space="preserve">                                                </w:t>
      </w:r>
      <w:r w:rsidRPr="00EA6BB4">
        <w:rPr>
          <w:rFonts w:ascii="GHEA Grapalat" w:eastAsia="Times New Roman" w:hAnsi="GHEA Grapalat" w:cs="Times New Roman"/>
          <w:sz w:val="20"/>
          <w:szCs w:val="24"/>
          <w:u w:val="single"/>
          <w:lang w:val="es-ES"/>
        </w:rPr>
        <w:t xml:space="preserve">                         </w:t>
      </w:r>
      <w:r w:rsidRPr="00EA6BB4">
        <w:rPr>
          <w:rFonts w:ascii="GHEA Grapalat" w:eastAsia="Times New Roman" w:hAnsi="GHEA Grapalat" w:cs="Times New Roman"/>
          <w:sz w:val="20"/>
          <w:szCs w:val="24"/>
          <w:u w:val="single"/>
          <w:lang w:val="hy-AM"/>
        </w:rPr>
        <w:t xml:space="preserve">          </w:t>
      </w:r>
      <w:r w:rsidRPr="00EA6BB4">
        <w:rPr>
          <w:rFonts w:ascii="GHEA Grapalat" w:eastAsia="Times New Roman" w:hAnsi="GHEA Grapalat" w:cs="Times New Roman"/>
          <w:sz w:val="24"/>
          <w:szCs w:val="24"/>
          <w:lang w:val="hy-AM"/>
        </w:rPr>
        <w:t>-</w:t>
      </w:r>
      <w:r w:rsidRPr="00EA6BB4">
        <w:rPr>
          <w:rFonts w:ascii="GHEA Grapalat" w:eastAsia="Times New Roman" w:hAnsi="GHEA Grapalat" w:cs="Arial"/>
          <w:sz w:val="20"/>
          <w:szCs w:val="20"/>
          <w:lang w:val="es-ES"/>
        </w:rPr>
        <w:t>ն հայտարարում և հավաստում է, որ՝</w:t>
      </w:r>
      <w:r w:rsidRPr="00EA6BB4">
        <w:rPr>
          <w:rFonts w:ascii="GHEA Grapalat" w:eastAsia="Times New Roman" w:hAnsi="GHEA Grapalat" w:cs="Arial"/>
          <w:sz w:val="24"/>
          <w:szCs w:val="24"/>
          <w:lang w:val="hy-AM"/>
        </w:rPr>
        <w:t xml:space="preserve"> </w:t>
      </w:r>
    </w:p>
    <w:p w:rsidR="00EA6BB4" w:rsidRPr="00EA6BB4" w:rsidRDefault="00EA6BB4" w:rsidP="00EA6BB4">
      <w:pPr>
        <w:spacing w:after="0" w:line="240" w:lineRule="auto"/>
        <w:jc w:val="both"/>
        <w:rPr>
          <w:rFonts w:ascii="GHEA Grapalat" w:eastAsia="Times New Roman" w:hAnsi="GHEA Grapalat" w:cs="Times New Roman"/>
          <w:i/>
          <w:sz w:val="16"/>
          <w:szCs w:val="24"/>
          <w:vertAlign w:val="superscript"/>
          <w:lang w:val="es-ES"/>
        </w:rPr>
      </w:pPr>
      <w:r w:rsidRPr="00EA6BB4">
        <w:rPr>
          <w:rFonts w:ascii="GHEA Grapalat" w:eastAsia="Times New Roman" w:hAnsi="GHEA Grapalat" w:cs="Times New Roman"/>
          <w:sz w:val="20"/>
          <w:szCs w:val="24"/>
          <w:lang w:val="hy-AM"/>
        </w:rPr>
        <w:tab/>
      </w:r>
      <w:r w:rsidRPr="00EA6BB4">
        <w:rPr>
          <w:rFonts w:ascii="GHEA Grapalat" w:eastAsia="Times New Roman" w:hAnsi="GHEA Grapalat" w:cs="Times New Roman"/>
          <w:sz w:val="20"/>
          <w:szCs w:val="24"/>
          <w:lang w:val="hy-AM"/>
        </w:rPr>
        <w:tab/>
      </w:r>
      <w:r w:rsidRPr="00EA6BB4">
        <w:rPr>
          <w:rFonts w:ascii="GHEA Grapalat" w:eastAsia="Times New Roman" w:hAnsi="GHEA Grapalat" w:cs="Times New Roman"/>
          <w:sz w:val="20"/>
          <w:szCs w:val="24"/>
          <w:lang w:val="es-ES"/>
        </w:rPr>
        <w:t xml:space="preserve">                                    </w:t>
      </w:r>
      <w:r w:rsidRPr="00EA6BB4">
        <w:rPr>
          <w:rFonts w:ascii="GHEA Grapalat" w:eastAsia="Times New Roman" w:hAnsi="GHEA Grapalat" w:cs="Sylfaen"/>
          <w:sz w:val="24"/>
          <w:szCs w:val="24"/>
          <w:vertAlign w:val="superscript"/>
          <w:lang w:val="hy-AM"/>
        </w:rPr>
        <w:t>մասնակցի անվանում</w:t>
      </w:r>
    </w:p>
    <w:p w:rsidR="00EA6BB4" w:rsidRPr="00EA6BB4" w:rsidRDefault="00EA6BB4" w:rsidP="00EA6BB4">
      <w:pPr>
        <w:spacing w:after="0" w:line="240" w:lineRule="auto"/>
        <w:ind w:firstLine="709"/>
        <w:jc w:val="both"/>
        <w:rPr>
          <w:rFonts w:ascii="GHEA Grapalat" w:eastAsia="Times New Roman" w:hAnsi="GHEA Grapalat" w:cs="Times New Roman"/>
          <w:sz w:val="20"/>
          <w:szCs w:val="24"/>
          <w:lang w:val="es-ES"/>
        </w:rPr>
      </w:pPr>
      <w:r w:rsidRPr="00EA6BB4">
        <w:rPr>
          <w:rFonts w:ascii="GHEA Grapalat" w:eastAsia="Times New Roman" w:hAnsi="GHEA Grapalat" w:cs="Arial"/>
          <w:sz w:val="20"/>
          <w:szCs w:val="20"/>
          <w:lang w:val="es-ES"/>
        </w:rPr>
        <w:t>1)</w:t>
      </w: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20"/>
          <w:szCs w:val="24"/>
          <w:u w:val="single"/>
          <w:lang w:val="hy-AM"/>
        </w:rPr>
        <w:t xml:space="preserve">                                                </w:t>
      </w:r>
      <w:r w:rsidRPr="00EA6BB4">
        <w:rPr>
          <w:rFonts w:ascii="GHEA Grapalat" w:eastAsia="Times New Roman" w:hAnsi="GHEA Grapalat" w:cs="Times New Roman"/>
          <w:sz w:val="20"/>
          <w:szCs w:val="24"/>
          <w:u w:val="single"/>
          <w:lang w:val="es-ES"/>
        </w:rPr>
        <w:t xml:space="preserve">                         </w:t>
      </w:r>
      <w:r w:rsidRPr="00EA6BB4">
        <w:rPr>
          <w:rFonts w:ascii="GHEA Grapalat" w:eastAsia="Times New Roman" w:hAnsi="GHEA Grapalat" w:cs="Times New Roman"/>
          <w:sz w:val="20"/>
          <w:szCs w:val="24"/>
          <w:u w:val="single"/>
          <w:lang w:val="hy-AM"/>
        </w:rPr>
        <w:t xml:space="preserve">          </w:t>
      </w:r>
      <w:r w:rsidRPr="00EA6BB4">
        <w:rPr>
          <w:rFonts w:ascii="GHEA Grapalat" w:eastAsia="Times New Roman" w:hAnsi="GHEA Grapalat" w:cs="Times New Roman"/>
          <w:sz w:val="24"/>
          <w:szCs w:val="24"/>
          <w:lang w:val="hy-AM"/>
        </w:rPr>
        <w:t>-</w:t>
      </w:r>
      <w:r w:rsidRPr="00EA6BB4">
        <w:rPr>
          <w:rFonts w:ascii="GHEA Grapalat" w:eastAsia="Times New Roman" w:hAnsi="GHEA Grapalat" w:cs="Arial"/>
          <w:sz w:val="20"/>
          <w:szCs w:val="20"/>
          <w:lang w:val="es-ES"/>
        </w:rPr>
        <w:t xml:space="preserve">ն </w:t>
      </w:r>
      <w:r w:rsidRPr="00EA6BB4">
        <w:rPr>
          <w:rFonts w:ascii="GHEA Grapalat" w:eastAsia="Times New Roman" w:hAnsi="GHEA Grapalat" w:cs="Arial"/>
          <w:sz w:val="20"/>
          <w:szCs w:val="20"/>
          <w:lang w:val="hy-AM"/>
        </w:rPr>
        <w:t>և իրեն փոխկապակցված անձինք</w:t>
      </w:r>
    </w:p>
    <w:p w:rsidR="00EA6BB4" w:rsidRPr="00EA6BB4" w:rsidRDefault="00EA6BB4" w:rsidP="00EA6BB4">
      <w:pPr>
        <w:spacing w:after="0" w:line="240" w:lineRule="auto"/>
        <w:jc w:val="both"/>
        <w:rPr>
          <w:rFonts w:ascii="GHEA Grapalat" w:eastAsia="Times New Roman" w:hAnsi="GHEA Grapalat" w:cs="Times New Roman"/>
          <w:i/>
          <w:sz w:val="16"/>
          <w:szCs w:val="24"/>
          <w:vertAlign w:val="superscript"/>
          <w:lang w:val="es-ES"/>
        </w:rPr>
      </w:pPr>
      <w:r w:rsidRPr="00EA6BB4">
        <w:rPr>
          <w:rFonts w:ascii="GHEA Grapalat" w:eastAsia="Times New Roman" w:hAnsi="GHEA Grapalat" w:cs="Times New Roman"/>
          <w:sz w:val="20"/>
          <w:szCs w:val="24"/>
          <w:lang w:val="hy-AM"/>
        </w:rPr>
        <w:tab/>
      </w:r>
      <w:r w:rsidRPr="00EA6BB4">
        <w:rPr>
          <w:rFonts w:ascii="GHEA Grapalat" w:eastAsia="Times New Roman" w:hAnsi="GHEA Grapalat" w:cs="Times New Roman"/>
          <w:sz w:val="20"/>
          <w:szCs w:val="24"/>
          <w:lang w:val="hy-AM"/>
        </w:rPr>
        <w:tab/>
      </w:r>
      <w:r w:rsidRPr="00EA6BB4">
        <w:rPr>
          <w:rFonts w:ascii="GHEA Grapalat" w:eastAsia="Times New Roman" w:hAnsi="GHEA Grapalat" w:cs="Times New Roman"/>
          <w:sz w:val="20"/>
          <w:szCs w:val="24"/>
          <w:lang w:val="es-ES"/>
        </w:rPr>
        <w:t xml:space="preserve">                                    </w:t>
      </w:r>
      <w:r w:rsidRPr="00EA6BB4">
        <w:rPr>
          <w:rFonts w:ascii="GHEA Grapalat" w:eastAsia="Times New Roman" w:hAnsi="GHEA Grapalat" w:cs="Sylfaen"/>
          <w:sz w:val="24"/>
          <w:szCs w:val="24"/>
          <w:vertAlign w:val="superscript"/>
          <w:lang w:val="hy-AM"/>
        </w:rPr>
        <w:t>մասնակցի անվանում</w:t>
      </w:r>
    </w:p>
    <w:p w:rsidR="00EA6BB4" w:rsidRPr="00EA6BB4" w:rsidRDefault="00EA6BB4" w:rsidP="00EA6BB4">
      <w:pPr>
        <w:spacing w:after="0" w:line="240" w:lineRule="auto"/>
        <w:jc w:val="both"/>
        <w:rPr>
          <w:rFonts w:ascii="GHEA Grapalat" w:eastAsia="Times New Roman" w:hAnsi="GHEA Grapalat" w:cs="Sylfaen"/>
          <w:sz w:val="20"/>
          <w:szCs w:val="24"/>
          <w:lang w:val="hy-AM"/>
        </w:rPr>
      </w:pP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Arial"/>
          <w:sz w:val="20"/>
          <w:szCs w:val="20"/>
          <w:lang w:val="es-ES"/>
        </w:rPr>
        <w:t xml:space="preserve">բավարարում </w:t>
      </w:r>
      <w:r w:rsidRPr="00EA6BB4">
        <w:rPr>
          <w:rFonts w:ascii="GHEA Grapalat" w:eastAsia="Times New Roman" w:hAnsi="GHEA Grapalat" w:cs="Arial"/>
          <w:sz w:val="20"/>
          <w:szCs w:val="20"/>
          <w:lang w:val="hy-AM"/>
        </w:rPr>
        <w:t>են</w:t>
      </w:r>
      <w:r w:rsidRPr="00EA6BB4">
        <w:rPr>
          <w:rFonts w:ascii="GHEA Grapalat" w:eastAsia="Times New Roman" w:hAnsi="GHEA Grapalat" w:cs="Arial"/>
          <w:sz w:val="20"/>
          <w:szCs w:val="20"/>
          <w:lang w:val="es-ES"/>
        </w:rPr>
        <w:t xml:space="preserve"> «</w:t>
      </w:r>
      <w:r>
        <w:rPr>
          <w:rFonts w:ascii="GHEA Grapalat" w:eastAsia="Times New Roman" w:hAnsi="GHEA Grapalat" w:cs="Arial"/>
          <w:sz w:val="20"/>
          <w:szCs w:val="20"/>
          <w:lang w:val="es-ES"/>
        </w:rPr>
        <w:t xml:space="preserve">ՀՀ-ԱՄ-ԱՀ-ԳՀԱՇՁԲ-19/25        </w:t>
      </w:r>
      <w:r w:rsidRPr="00EA6BB4">
        <w:rPr>
          <w:rFonts w:ascii="GHEA Grapalat" w:eastAsia="Times New Roman" w:hAnsi="GHEA Grapalat" w:cs="Arial"/>
          <w:sz w:val="20"/>
          <w:szCs w:val="20"/>
          <w:lang w:val="es-ES"/>
        </w:rPr>
        <w:t xml:space="preserve">»*  ծածկագրով  գնանշման հարցման    հրավերով սահմանված մասնակցության իրավունքի պահանջներին </w:t>
      </w:r>
      <w:r w:rsidRPr="00EA6BB4">
        <w:rPr>
          <w:rFonts w:ascii="GHEA Grapalat" w:eastAsia="Times New Roman" w:hAnsi="GHEA Grapalat" w:cs="Arial"/>
          <w:sz w:val="20"/>
          <w:szCs w:val="20"/>
          <w:lang w:val="hy-AM"/>
        </w:rPr>
        <w:t xml:space="preserve"> և </w:t>
      </w:r>
      <w:r w:rsidRPr="00EA6BB4">
        <w:rPr>
          <w:rFonts w:ascii="GHEA Grapalat" w:eastAsia="Times New Roman" w:hAnsi="GHEA Grapalat" w:cs="Times New Roman"/>
          <w:sz w:val="20"/>
          <w:szCs w:val="24"/>
          <w:u w:val="single"/>
          <w:lang w:val="hy-AM"/>
        </w:rPr>
        <w:t xml:space="preserve">                                              </w:t>
      </w:r>
      <w:r w:rsidRPr="00EA6BB4">
        <w:rPr>
          <w:rFonts w:ascii="GHEA Grapalat" w:eastAsia="Times New Roman" w:hAnsi="GHEA Grapalat" w:cs="Times New Roman"/>
          <w:sz w:val="20"/>
          <w:szCs w:val="24"/>
          <w:u w:val="single"/>
          <w:lang w:val="es-ES"/>
        </w:rPr>
        <w:t xml:space="preserve">                         </w:t>
      </w:r>
      <w:r w:rsidRPr="00EA6BB4">
        <w:rPr>
          <w:rFonts w:ascii="GHEA Grapalat" w:eastAsia="Times New Roman" w:hAnsi="GHEA Grapalat" w:cs="Times New Roman"/>
          <w:sz w:val="20"/>
          <w:szCs w:val="24"/>
          <w:u w:val="single"/>
          <w:lang w:val="hy-AM"/>
        </w:rPr>
        <w:t xml:space="preserve">          </w:t>
      </w:r>
      <w:r w:rsidRPr="00EA6BB4">
        <w:rPr>
          <w:rFonts w:ascii="GHEA Grapalat" w:eastAsia="Times New Roman" w:hAnsi="GHEA Grapalat" w:cs="Times New Roman"/>
          <w:sz w:val="24"/>
          <w:szCs w:val="24"/>
          <w:lang w:val="hy-AM"/>
        </w:rPr>
        <w:t>-</w:t>
      </w:r>
      <w:r w:rsidRPr="00EA6BB4">
        <w:rPr>
          <w:rFonts w:ascii="GHEA Grapalat" w:eastAsia="Times New Roman" w:hAnsi="GHEA Grapalat" w:cs="Arial"/>
          <w:sz w:val="20"/>
          <w:szCs w:val="20"/>
          <w:lang w:val="es-ES"/>
        </w:rPr>
        <w:t>ն</w:t>
      </w:r>
      <w:r w:rsidRPr="00EA6BB4">
        <w:rPr>
          <w:rFonts w:ascii="GHEA Grapalat" w:eastAsia="Times New Roman" w:hAnsi="GHEA Grapalat" w:cs="Sylfaen"/>
          <w:sz w:val="20"/>
          <w:szCs w:val="24"/>
          <w:lang w:val="hy-AM"/>
        </w:rPr>
        <w:t xml:space="preserve"> պարտավորվում է ընտրված</w:t>
      </w:r>
    </w:p>
    <w:p w:rsidR="00EA6BB4" w:rsidRPr="00EA6BB4" w:rsidRDefault="00EA6BB4" w:rsidP="00EA6BB4">
      <w:pPr>
        <w:tabs>
          <w:tab w:val="left" w:pos="6450"/>
        </w:tabs>
        <w:spacing w:after="0" w:line="240" w:lineRule="auto"/>
        <w:jc w:val="both"/>
        <w:rPr>
          <w:rFonts w:ascii="GHEA Grapalat" w:eastAsia="Times New Roman" w:hAnsi="GHEA Grapalat" w:cs="Sylfaen"/>
          <w:sz w:val="20"/>
          <w:szCs w:val="24"/>
          <w:lang w:val="es-ES"/>
        </w:rPr>
      </w:pP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4"/>
          <w:szCs w:val="24"/>
          <w:vertAlign w:val="superscript"/>
          <w:lang w:val="hy-AM"/>
        </w:rPr>
        <w:t>մասնակցի անվանում</w:t>
      </w:r>
    </w:p>
    <w:p w:rsidR="00EA6BB4" w:rsidRPr="00EA6BB4" w:rsidRDefault="00EA6BB4" w:rsidP="00EA6BB4">
      <w:pPr>
        <w:spacing w:after="0" w:line="240" w:lineRule="auto"/>
        <w:jc w:val="both"/>
        <w:rPr>
          <w:rFonts w:ascii="GHEA Grapalat" w:eastAsia="Times New Roman" w:hAnsi="GHEA Grapalat" w:cs="Arial"/>
          <w:sz w:val="20"/>
          <w:szCs w:val="20"/>
          <w:lang w:val="af-ZA"/>
        </w:rPr>
      </w:pPr>
      <w:r w:rsidRPr="00EA6BB4">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r w:rsidRPr="00EA6BB4">
        <w:rPr>
          <w:rFonts w:ascii="GHEA Grapalat" w:eastAsia="Times New Roman" w:hAnsi="GHEA Grapalat" w:cs="Sylfaen"/>
          <w:lang w:val="es-ES"/>
        </w:rPr>
        <w:t xml:space="preserve">  </w:t>
      </w:r>
    </w:p>
    <w:p w:rsidR="00EA6BB4" w:rsidRPr="00EA6BB4" w:rsidRDefault="00EA6BB4" w:rsidP="00EA6BB4">
      <w:pPr>
        <w:spacing w:after="0" w:line="240" w:lineRule="auto"/>
        <w:ind w:firstLine="708"/>
        <w:jc w:val="both"/>
        <w:rPr>
          <w:rFonts w:ascii="GHEA Grapalat" w:eastAsia="Times New Roman" w:hAnsi="GHEA Grapalat" w:cs="Arial"/>
          <w:lang w:val="es-ES"/>
        </w:rPr>
      </w:pPr>
      <w:r w:rsidRPr="00EA6BB4">
        <w:rPr>
          <w:rFonts w:ascii="GHEA Grapalat" w:eastAsia="Times New Roman" w:hAnsi="GHEA Grapalat" w:cs="Arial"/>
          <w:sz w:val="20"/>
          <w:szCs w:val="20"/>
          <w:lang w:val="hy-AM"/>
        </w:rPr>
        <w:t>2</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Times New Roman"/>
          <w:sz w:val="24"/>
          <w:szCs w:val="24"/>
          <w:lang w:val="es-ES"/>
        </w:rPr>
        <w:t>«</w:t>
      </w:r>
      <w:r>
        <w:rPr>
          <w:rFonts w:ascii="GHEA Grapalat" w:eastAsia="Times New Roman" w:hAnsi="GHEA Grapalat" w:cs="Sylfaen"/>
          <w:lang w:val="hy-AM"/>
        </w:rPr>
        <w:t xml:space="preserve">ՀՀ-ԱՄ-ԱՀ-ԳՀԱՇՁԲ-19/25        </w:t>
      </w:r>
      <w:r w:rsidRPr="00EA6BB4">
        <w:rPr>
          <w:rFonts w:ascii="GHEA Grapalat" w:eastAsia="Times New Roman" w:hAnsi="GHEA Grapalat" w:cs="Times New Roman"/>
          <w:sz w:val="24"/>
          <w:szCs w:val="24"/>
          <w:lang w:val="es-ES"/>
        </w:rPr>
        <w:t>»</w:t>
      </w:r>
      <w:r w:rsidRPr="00EA6BB4">
        <w:rPr>
          <w:rFonts w:ascii="GHEA Grapalat" w:eastAsia="Times New Roman" w:hAnsi="GHEA Grapalat" w:cs="Sylfaen"/>
          <w:lang w:val="hy-AM"/>
        </w:rPr>
        <w:t xml:space="preserve">*  </w:t>
      </w:r>
      <w:r w:rsidRPr="00EA6BB4">
        <w:rPr>
          <w:rFonts w:ascii="GHEA Grapalat" w:eastAsia="Times New Roman" w:hAnsi="GHEA Grapalat" w:cs="Arial"/>
          <w:sz w:val="20"/>
          <w:szCs w:val="20"/>
          <w:lang w:val="es-ES"/>
        </w:rPr>
        <w:t>ծածկագրով գնանշման հարցման    մասնակցելու շրջանակում`</w:t>
      </w:r>
      <w:r w:rsidRPr="00EA6BB4">
        <w:rPr>
          <w:rFonts w:ascii="GHEA Grapalat" w:eastAsia="Times New Roman" w:hAnsi="GHEA Grapalat" w:cs="Sylfaen"/>
          <w:lang w:val="es-ES"/>
        </w:rPr>
        <w:t xml:space="preserve">  </w:t>
      </w:r>
    </w:p>
    <w:p w:rsidR="00EA6BB4" w:rsidRPr="00EA6BB4" w:rsidRDefault="00EA6BB4" w:rsidP="00EA6BB4">
      <w:pPr>
        <w:numPr>
          <w:ilvl w:val="0"/>
          <w:numId w:val="18"/>
        </w:numPr>
        <w:spacing w:after="0" w:line="240" w:lineRule="auto"/>
        <w:ind w:firstLine="720"/>
        <w:jc w:val="both"/>
        <w:rPr>
          <w:rFonts w:ascii="GHEA Grapalat" w:eastAsia="Times New Roman" w:hAnsi="GHEA Grapalat" w:cs="Arial"/>
          <w:sz w:val="20"/>
          <w:szCs w:val="20"/>
          <w:lang w:val="es-ES"/>
        </w:rPr>
      </w:pPr>
      <w:r w:rsidRPr="00EA6BB4">
        <w:rPr>
          <w:rFonts w:ascii="GHEA Grapalat" w:eastAsia="Times New Roman" w:hAnsi="GHEA Grapalat" w:cs="Arial"/>
          <w:sz w:val="20"/>
          <w:szCs w:val="20"/>
          <w:lang w:val="es-ES"/>
        </w:rPr>
        <w:t xml:space="preserve">թույլ չի տվել և (կամ) թույլ չի տալու </w:t>
      </w:r>
      <w:r w:rsidRPr="00EA6BB4">
        <w:rPr>
          <w:rFonts w:ascii="GHEA Grapalat" w:eastAsia="Times New Roman" w:hAnsi="GHEA Grapalat" w:cs="Arial"/>
          <w:sz w:val="20"/>
          <w:szCs w:val="20"/>
          <w:lang w:val="hy-AM"/>
        </w:rPr>
        <w:t xml:space="preserve">անբարեխիղճ մրցակցություն, </w:t>
      </w:r>
      <w:r w:rsidRPr="00EA6BB4">
        <w:rPr>
          <w:rFonts w:ascii="GHEA Grapalat" w:eastAsia="Times New Roman" w:hAnsi="GHEA Grapalat" w:cs="Arial"/>
          <w:sz w:val="20"/>
          <w:szCs w:val="20"/>
          <w:lang w:val="es-ES"/>
        </w:rPr>
        <w:t>գերիշխող դիրքի չարաշահում և հակամրցակցային համաձայնություն,</w:t>
      </w:r>
    </w:p>
    <w:p w:rsidR="00EA6BB4" w:rsidRPr="00EA6BB4" w:rsidRDefault="00EA6BB4" w:rsidP="00EA6BB4">
      <w:pPr>
        <w:numPr>
          <w:ilvl w:val="0"/>
          <w:numId w:val="18"/>
        </w:numPr>
        <w:spacing w:after="0" w:line="240" w:lineRule="auto"/>
        <w:ind w:firstLine="720"/>
        <w:jc w:val="both"/>
        <w:rPr>
          <w:rFonts w:ascii="GHEA Grapalat" w:eastAsia="Times New Roman" w:hAnsi="GHEA Grapalat" w:cs="Times New Roman"/>
          <w:lang w:val="es-ES"/>
        </w:rPr>
      </w:pPr>
      <w:r w:rsidRPr="00EA6BB4">
        <w:rPr>
          <w:rFonts w:ascii="GHEA Grapalat" w:eastAsia="Times New Roman" w:hAnsi="GHEA Grapalat" w:cs="Arial"/>
          <w:sz w:val="20"/>
          <w:szCs w:val="20"/>
          <w:lang w:val="es-ES"/>
        </w:rPr>
        <w:t>բացակայում է հրավերով սահմանված`</w:t>
      </w:r>
      <w:r w:rsidRPr="00EA6BB4">
        <w:rPr>
          <w:rFonts w:ascii="GHEA Grapalat" w:eastAsia="Times New Roman" w:hAnsi="GHEA Grapalat" w:cs="Times New Roman"/>
          <w:lang w:val="es-ES"/>
        </w:rPr>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Arial"/>
          <w:sz w:val="20"/>
          <w:szCs w:val="20"/>
          <w:lang w:val="es-ES"/>
        </w:rPr>
        <w:t>-ին</w:t>
      </w:r>
      <w:r w:rsidRPr="00EA6BB4">
        <w:rPr>
          <w:rFonts w:ascii="GHEA Grapalat" w:eastAsia="Times New Roman" w:hAnsi="GHEA Grapalat" w:cs="Times New Roman"/>
          <w:lang w:val="es-ES"/>
        </w:rPr>
        <w:t xml:space="preserve"> </w:t>
      </w:r>
    </w:p>
    <w:p w:rsidR="00EA6BB4" w:rsidRPr="00EA6BB4" w:rsidRDefault="00EA6BB4" w:rsidP="00EA6BB4">
      <w:pPr>
        <w:spacing w:after="0" w:line="240" w:lineRule="auto"/>
        <w:jc w:val="both"/>
        <w:rPr>
          <w:rFonts w:ascii="GHEA Grapalat" w:eastAsia="Times New Roman" w:hAnsi="GHEA Grapalat" w:cs="Arial"/>
          <w:sz w:val="24"/>
          <w:szCs w:val="24"/>
          <w:vertAlign w:val="superscript"/>
          <w:lang w:val="hy-AM"/>
        </w:rPr>
      </w:pPr>
      <w:r w:rsidRPr="00EA6BB4">
        <w:rPr>
          <w:rFonts w:ascii="GHEA Grapalat" w:eastAsia="Times New Roman" w:hAnsi="GHEA Grapalat" w:cs="Times New Roman"/>
          <w:sz w:val="24"/>
          <w:szCs w:val="24"/>
          <w:vertAlign w:val="superscript"/>
          <w:lang w:val="es-ES"/>
        </w:rPr>
        <w:t xml:space="preserve"> </w:t>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r>
      <w:r w:rsidRPr="00EA6BB4">
        <w:rPr>
          <w:rFonts w:ascii="GHEA Grapalat" w:eastAsia="Times New Roman" w:hAnsi="GHEA Grapalat" w:cs="Times New Roman"/>
          <w:sz w:val="24"/>
          <w:szCs w:val="24"/>
          <w:vertAlign w:val="superscript"/>
          <w:lang w:val="es-ES"/>
        </w:rPr>
        <w:tab/>
        <w:t xml:space="preserve">      </w:t>
      </w:r>
      <w:r w:rsidRPr="00EA6BB4">
        <w:rPr>
          <w:rFonts w:ascii="GHEA Grapalat" w:eastAsia="Times New Roman" w:hAnsi="GHEA Grapalat" w:cs="Sylfaen"/>
          <w:sz w:val="24"/>
          <w:szCs w:val="24"/>
          <w:vertAlign w:val="superscript"/>
          <w:lang w:val="hy-AM"/>
        </w:rPr>
        <w:t>մասնակցի</w:t>
      </w:r>
      <w:r w:rsidRPr="00EA6BB4">
        <w:rPr>
          <w:rFonts w:ascii="GHEA Grapalat" w:eastAsia="Times New Roman" w:hAnsi="GHEA Grapalat" w:cs="Arial"/>
          <w:sz w:val="24"/>
          <w:szCs w:val="24"/>
          <w:vertAlign w:val="superscript"/>
          <w:lang w:val="hy-AM"/>
        </w:rPr>
        <w:t xml:space="preserve"> </w:t>
      </w:r>
      <w:r w:rsidRPr="00EA6BB4">
        <w:rPr>
          <w:rFonts w:ascii="GHEA Grapalat" w:eastAsia="Times New Roman" w:hAnsi="GHEA Grapalat" w:cs="Sylfaen"/>
          <w:sz w:val="24"/>
          <w:szCs w:val="24"/>
          <w:vertAlign w:val="superscript"/>
          <w:lang w:val="hy-AM"/>
        </w:rPr>
        <w:t>անվանումը</w:t>
      </w:r>
      <w:r w:rsidRPr="00EA6BB4">
        <w:rPr>
          <w:rFonts w:ascii="GHEA Grapalat" w:eastAsia="Times New Roman" w:hAnsi="GHEA Grapalat" w:cs="Arial"/>
          <w:sz w:val="24"/>
          <w:szCs w:val="24"/>
          <w:vertAlign w:val="superscript"/>
          <w:lang w:val="hy-AM"/>
        </w:rPr>
        <w:t xml:space="preserve"> </w:t>
      </w:r>
    </w:p>
    <w:p w:rsidR="00EA6BB4" w:rsidRPr="00EA6BB4" w:rsidRDefault="00EA6BB4" w:rsidP="00EA6BB4">
      <w:pPr>
        <w:spacing w:after="0" w:line="240" w:lineRule="auto"/>
        <w:jc w:val="both"/>
        <w:rPr>
          <w:rFonts w:ascii="GHEA Grapalat" w:eastAsia="Times New Roman" w:hAnsi="GHEA Grapalat" w:cs="Times New Roman"/>
          <w:u w:val="single"/>
          <w:lang w:val="es-ES"/>
        </w:rPr>
      </w:pPr>
      <w:r w:rsidRPr="00EA6BB4">
        <w:rPr>
          <w:rFonts w:ascii="GHEA Grapalat" w:eastAsia="Times New Roman" w:hAnsi="GHEA Grapalat" w:cs="Arial"/>
          <w:sz w:val="20"/>
          <w:szCs w:val="20"/>
          <w:lang w:val="es-ES"/>
        </w:rPr>
        <w:t>փոխկապակցված անձանց և (կամ)</w:t>
      </w:r>
      <w:r w:rsidRPr="00EA6BB4">
        <w:rPr>
          <w:rFonts w:ascii="GHEA Grapalat" w:eastAsia="Times New Roman" w:hAnsi="GHEA Grapalat" w:cs="Times New Roman"/>
          <w:lang w:val="es-ES"/>
        </w:rPr>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Arial"/>
          <w:sz w:val="20"/>
          <w:szCs w:val="20"/>
          <w:lang w:val="es-ES"/>
        </w:rPr>
        <w:t>-ի</w:t>
      </w:r>
      <w:r w:rsidRPr="00EA6BB4">
        <w:rPr>
          <w:rFonts w:ascii="GHEA Grapalat" w:eastAsia="Times New Roman" w:hAnsi="GHEA Grapalat" w:cs="Times New Roman"/>
          <w:u w:val="single"/>
          <w:lang w:val="es-ES"/>
        </w:rPr>
        <w:t xml:space="preserve">  </w:t>
      </w:r>
    </w:p>
    <w:p w:rsidR="00EA6BB4" w:rsidRPr="00EA6BB4" w:rsidRDefault="00EA6BB4" w:rsidP="00EA6BB4">
      <w:pPr>
        <w:spacing w:after="0" w:line="240" w:lineRule="auto"/>
        <w:jc w:val="both"/>
        <w:rPr>
          <w:rFonts w:ascii="GHEA Grapalat" w:eastAsia="Times New Roman" w:hAnsi="GHEA Grapalat" w:cs="Times New Roman"/>
          <w:u w:val="single"/>
          <w:lang w:val="es-ES"/>
        </w:rPr>
      </w:pP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hy-AM"/>
        </w:rPr>
        <w:t>մասնակցի</w:t>
      </w:r>
      <w:r w:rsidRPr="00EA6BB4">
        <w:rPr>
          <w:rFonts w:ascii="GHEA Grapalat" w:eastAsia="Times New Roman" w:hAnsi="GHEA Grapalat" w:cs="Arial"/>
          <w:sz w:val="24"/>
          <w:szCs w:val="24"/>
          <w:vertAlign w:val="superscript"/>
          <w:lang w:val="hy-AM"/>
        </w:rPr>
        <w:t xml:space="preserve"> </w:t>
      </w:r>
      <w:r w:rsidRPr="00EA6BB4">
        <w:rPr>
          <w:rFonts w:ascii="GHEA Grapalat" w:eastAsia="Times New Roman" w:hAnsi="GHEA Grapalat" w:cs="Sylfaen"/>
          <w:sz w:val="24"/>
          <w:szCs w:val="24"/>
          <w:vertAlign w:val="superscript"/>
          <w:lang w:val="hy-AM"/>
        </w:rPr>
        <w:t>անվանումը</w:t>
      </w:r>
    </w:p>
    <w:p w:rsidR="00EA6BB4" w:rsidRPr="00EA6BB4" w:rsidRDefault="00EA6BB4" w:rsidP="00EA6BB4">
      <w:pPr>
        <w:spacing w:after="0" w:line="240" w:lineRule="auto"/>
        <w:jc w:val="both"/>
        <w:rPr>
          <w:rFonts w:ascii="GHEA Grapalat" w:eastAsia="Times New Roman" w:hAnsi="GHEA Grapalat" w:cs="Times New Roman"/>
          <w:u w:val="single"/>
          <w:lang w:val="es-ES"/>
        </w:rPr>
      </w:pPr>
      <w:r w:rsidRPr="00EA6BB4">
        <w:rPr>
          <w:rFonts w:ascii="GHEA Grapalat" w:eastAsia="Times New Roman" w:hAnsi="GHEA Grapalat" w:cs="Arial"/>
          <w:sz w:val="20"/>
          <w:szCs w:val="20"/>
          <w:lang w:val="es-ES"/>
        </w:rPr>
        <w:t>կողմից հիմնադրված կամ ավելի քան հիսուն տոկոս</w:t>
      </w:r>
      <w:r w:rsidRPr="00EA6BB4">
        <w:rPr>
          <w:rFonts w:ascii="GHEA Grapalat" w:eastAsia="Times New Roman" w:hAnsi="GHEA Grapalat" w:cs="Times New Roman"/>
          <w:lang w:val="es-ES"/>
        </w:rPr>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Arial"/>
          <w:sz w:val="20"/>
          <w:szCs w:val="20"/>
          <w:lang w:val="es-ES"/>
        </w:rPr>
        <w:t>-ին</w:t>
      </w:r>
    </w:p>
    <w:p w:rsidR="00EA6BB4" w:rsidRPr="00EA6BB4" w:rsidRDefault="00EA6BB4" w:rsidP="00EA6BB4">
      <w:pPr>
        <w:spacing w:after="0" w:line="240" w:lineRule="auto"/>
        <w:jc w:val="both"/>
        <w:rPr>
          <w:rFonts w:ascii="GHEA Grapalat" w:eastAsia="Times New Roman" w:hAnsi="GHEA Grapalat" w:cs="Times New Roman"/>
          <w:lang w:val="es-ES"/>
        </w:rPr>
      </w:pPr>
      <w:r w:rsidRPr="00EA6BB4">
        <w:rPr>
          <w:rFonts w:ascii="GHEA Grapalat" w:eastAsia="Times New Roman" w:hAnsi="GHEA Grapalat" w:cs="Sylfaen"/>
          <w:sz w:val="24"/>
          <w:szCs w:val="24"/>
          <w:vertAlign w:val="superscript"/>
          <w:lang w:val="es-ES"/>
        </w:rPr>
        <w:lastRenderedPageBreak/>
        <w:t xml:space="preserve">                                                                     </w:t>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es-ES"/>
        </w:rPr>
        <w:tab/>
      </w:r>
      <w:r w:rsidRPr="00EA6BB4">
        <w:rPr>
          <w:rFonts w:ascii="GHEA Grapalat" w:eastAsia="Times New Roman" w:hAnsi="GHEA Grapalat" w:cs="Sylfaen"/>
          <w:sz w:val="24"/>
          <w:szCs w:val="24"/>
          <w:vertAlign w:val="superscript"/>
          <w:lang w:val="hy-AM"/>
        </w:rPr>
        <w:t>մասնակցի</w:t>
      </w:r>
      <w:r w:rsidRPr="00EA6BB4">
        <w:rPr>
          <w:rFonts w:ascii="GHEA Grapalat" w:eastAsia="Times New Roman" w:hAnsi="GHEA Grapalat" w:cs="Arial"/>
          <w:sz w:val="24"/>
          <w:szCs w:val="24"/>
          <w:vertAlign w:val="superscript"/>
          <w:lang w:val="hy-AM"/>
        </w:rPr>
        <w:t xml:space="preserve"> </w:t>
      </w:r>
      <w:r w:rsidRPr="00EA6BB4">
        <w:rPr>
          <w:rFonts w:ascii="GHEA Grapalat" w:eastAsia="Times New Roman" w:hAnsi="GHEA Grapalat" w:cs="Sylfaen"/>
          <w:sz w:val="24"/>
          <w:szCs w:val="24"/>
          <w:vertAlign w:val="superscript"/>
          <w:lang w:val="hy-AM"/>
        </w:rPr>
        <w:t>անվանումը</w:t>
      </w:r>
    </w:p>
    <w:p w:rsidR="00EA6BB4" w:rsidRPr="00EA6BB4" w:rsidRDefault="00EA6BB4" w:rsidP="00EA6BB4">
      <w:pPr>
        <w:spacing w:after="0" w:line="240" w:lineRule="auto"/>
        <w:jc w:val="both"/>
        <w:rPr>
          <w:rFonts w:ascii="GHEA Grapalat" w:eastAsia="Times New Roman" w:hAnsi="GHEA Grapalat" w:cs="Arial"/>
          <w:sz w:val="20"/>
          <w:szCs w:val="20"/>
          <w:lang w:val="es-ES"/>
        </w:rPr>
      </w:pPr>
      <w:r w:rsidRPr="00EA6BB4">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EA6BB4" w:rsidRPr="00EA6BB4" w:rsidRDefault="00EA6BB4" w:rsidP="00EA6BB4">
      <w:pPr>
        <w:spacing w:after="0" w:line="240" w:lineRule="auto"/>
        <w:jc w:val="both"/>
        <w:rPr>
          <w:rFonts w:ascii="GHEA Grapalat" w:eastAsia="Times New Roman" w:hAnsi="GHEA Grapalat" w:cs="Times New Roman"/>
          <w:u w:val="single"/>
          <w:lang w:val="hy-AM"/>
        </w:rPr>
      </w:pPr>
      <w:r w:rsidRPr="00EA6BB4">
        <w:rPr>
          <w:rFonts w:ascii="GHEA Grapalat" w:eastAsia="Times New Roman" w:hAnsi="GHEA Grapalat" w:cs="Arial"/>
          <w:sz w:val="20"/>
          <w:szCs w:val="20"/>
          <w:lang w:val="es-ES"/>
        </w:rPr>
        <w:t xml:space="preserve">Ստորև ներկայացնում  </w:t>
      </w:r>
      <w:r w:rsidRPr="00EA6BB4">
        <w:rPr>
          <w:rFonts w:ascii="GHEA Grapalat" w:eastAsia="Times New Roman" w:hAnsi="GHEA Grapalat" w:cs="Arial"/>
          <w:sz w:val="20"/>
          <w:szCs w:val="20"/>
          <w:lang w:val="hy-AM"/>
        </w:rPr>
        <w:t xml:space="preserve">է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Arial"/>
          <w:sz w:val="20"/>
          <w:szCs w:val="20"/>
          <w:lang w:val="es-ES"/>
        </w:rPr>
        <w:t xml:space="preserve">-ի իրական </w:t>
      </w:r>
      <w:r w:rsidRPr="00EA6BB4">
        <w:rPr>
          <w:rFonts w:ascii="GHEA Grapalat" w:eastAsia="Times New Roman" w:hAnsi="GHEA Grapalat" w:cs="Arial"/>
          <w:sz w:val="20"/>
          <w:szCs w:val="20"/>
          <w:lang w:val="hy-AM"/>
        </w:rPr>
        <w:t xml:space="preserve"> շահառուների</w:t>
      </w:r>
    </w:p>
    <w:p w:rsidR="00EA6BB4" w:rsidRPr="00EA6BB4" w:rsidRDefault="00EA6BB4" w:rsidP="00EA6BB4">
      <w:pPr>
        <w:spacing w:after="0" w:line="240" w:lineRule="auto"/>
        <w:jc w:val="both"/>
        <w:rPr>
          <w:rFonts w:ascii="GHEA Grapalat" w:eastAsia="Times New Roman" w:hAnsi="GHEA Grapalat" w:cs="Times New Roman"/>
          <w:lang w:val="es-ES"/>
        </w:rPr>
      </w:pPr>
      <w:r w:rsidRPr="00EA6BB4">
        <w:rPr>
          <w:rFonts w:ascii="GHEA Grapalat" w:eastAsia="Times New Roman" w:hAnsi="GHEA Grapalat" w:cs="Sylfaen"/>
          <w:sz w:val="24"/>
          <w:szCs w:val="24"/>
          <w:vertAlign w:val="superscript"/>
          <w:lang w:val="es-ES"/>
        </w:rPr>
        <w:t xml:space="preserve">                                                                    </w:t>
      </w:r>
      <w:r w:rsidRPr="00EA6BB4">
        <w:rPr>
          <w:rFonts w:ascii="GHEA Grapalat" w:eastAsia="Times New Roman" w:hAnsi="GHEA Grapalat" w:cs="Sylfaen"/>
          <w:sz w:val="24"/>
          <w:szCs w:val="24"/>
          <w:vertAlign w:val="superscript"/>
          <w:lang w:val="hy-AM"/>
        </w:rPr>
        <w:t xml:space="preserve">         մասնակցի</w:t>
      </w:r>
      <w:r w:rsidRPr="00EA6BB4">
        <w:rPr>
          <w:rFonts w:ascii="GHEA Grapalat" w:eastAsia="Times New Roman" w:hAnsi="GHEA Grapalat" w:cs="Arial"/>
          <w:sz w:val="24"/>
          <w:szCs w:val="24"/>
          <w:vertAlign w:val="superscript"/>
          <w:lang w:val="hy-AM"/>
        </w:rPr>
        <w:t xml:space="preserve"> </w:t>
      </w:r>
      <w:r w:rsidRPr="00EA6BB4">
        <w:rPr>
          <w:rFonts w:ascii="GHEA Grapalat" w:eastAsia="Times New Roman" w:hAnsi="GHEA Grapalat" w:cs="Sylfaen"/>
          <w:sz w:val="24"/>
          <w:szCs w:val="24"/>
          <w:vertAlign w:val="superscript"/>
          <w:lang w:val="hy-AM"/>
        </w:rPr>
        <w:t>անվանումը</w:t>
      </w:r>
    </w:p>
    <w:p w:rsidR="00EA6BB4" w:rsidRPr="00EA6BB4" w:rsidRDefault="00EA6BB4" w:rsidP="00EA6BB4">
      <w:pPr>
        <w:spacing w:after="0" w:line="240" w:lineRule="auto"/>
        <w:jc w:val="both"/>
        <w:rPr>
          <w:rFonts w:ascii="GHEA Grapalat" w:eastAsia="Times New Roman" w:hAnsi="GHEA Grapalat" w:cs="Sylfaen"/>
          <w:sz w:val="20"/>
          <w:szCs w:val="24"/>
          <w:lang w:val="es-ES"/>
        </w:rPr>
      </w:pPr>
    </w:p>
    <w:p w:rsidR="00EA6BB4" w:rsidRPr="00EA6BB4" w:rsidRDefault="00EA6BB4" w:rsidP="00EA6BB4">
      <w:pPr>
        <w:spacing w:after="0" w:line="240" w:lineRule="auto"/>
        <w:ind w:left="-142" w:firstLine="284"/>
        <w:jc w:val="both"/>
        <w:rPr>
          <w:rFonts w:ascii="GHEA Grapalat" w:eastAsia="Times New Roman" w:hAnsi="GHEA Grapalat" w:cs="Sylfaen"/>
          <w:sz w:val="20"/>
          <w:szCs w:val="24"/>
          <w:lang w:val="es-ES"/>
        </w:rPr>
      </w:pPr>
      <w:r w:rsidRPr="00EA6BB4">
        <w:rPr>
          <w:rFonts w:ascii="GHEA Grapalat" w:eastAsia="Times New Roman" w:hAnsi="GHEA Grapalat" w:cs="Arial"/>
          <w:sz w:val="20"/>
          <w:szCs w:val="20"/>
          <w:lang w:val="es-ES"/>
        </w:rPr>
        <w:t xml:space="preserve">  վերաբերյալ տեղեկություններ պարունակող կայքէջի հղումը՝ --</w:t>
      </w:r>
      <w:r w:rsidRPr="00EA6BB4">
        <w:rPr>
          <w:rFonts w:ascii="GHEA Grapalat" w:eastAsia="Times New Roman" w:hAnsi="GHEA Grapalat" w:cs="Arial"/>
          <w:sz w:val="20"/>
          <w:szCs w:val="20"/>
          <w:lang w:val="hy-AM"/>
        </w:rPr>
        <w:t>-----------</w:t>
      </w:r>
      <w:r w:rsidRPr="00EA6BB4">
        <w:rPr>
          <w:rFonts w:ascii="GHEA Grapalat" w:eastAsia="Times New Roman" w:hAnsi="GHEA Grapalat" w:cs="Arial"/>
          <w:sz w:val="20"/>
          <w:szCs w:val="20"/>
          <w:lang w:val="es-ES"/>
        </w:rPr>
        <w:t>-------------------------------</w:t>
      </w:r>
      <w:r w:rsidRPr="00EA6BB4">
        <w:rPr>
          <w:rFonts w:ascii="Times New Roman" w:eastAsia="Times New Roman" w:hAnsi="Times New Roman" w:cs="Arial"/>
          <w:sz w:val="18"/>
          <w:szCs w:val="18"/>
          <w:lang w:val="hy-AM"/>
        </w:rPr>
        <w:t>**</w:t>
      </w:r>
    </w:p>
    <w:p w:rsidR="00EA6BB4" w:rsidRPr="00EA6BB4" w:rsidRDefault="00EA6BB4" w:rsidP="00EA6BB4">
      <w:pPr>
        <w:spacing w:after="0" w:line="240" w:lineRule="auto"/>
        <w:jc w:val="right"/>
        <w:rPr>
          <w:rFonts w:ascii="GHEA Grapalat" w:eastAsia="Times New Roman" w:hAnsi="GHEA Grapalat" w:cs="Times New Roman"/>
          <w:sz w:val="10"/>
          <w:szCs w:val="10"/>
          <w:lang w:val="es-ES"/>
        </w:rPr>
      </w:pPr>
    </w:p>
    <w:p w:rsidR="00EA6BB4" w:rsidRPr="00EA6BB4" w:rsidRDefault="00EA6BB4" w:rsidP="00EA6BB4">
      <w:pPr>
        <w:spacing w:after="0" w:line="240" w:lineRule="auto"/>
        <w:ind w:firstLine="708"/>
        <w:jc w:val="both"/>
        <w:rPr>
          <w:rFonts w:ascii="GHEA Grapalat" w:eastAsia="Times New Roman" w:hAnsi="GHEA Grapalat" w:cs="Times New Roman"/>
          <w:sz w:val="20"/>
          <w:szCs w:val="24"/>
          <w:lang w:val="es-ES"/>
        </w:rPr>
      </w:pPr>
      <w:r w:rsidRPr="00EA6BB4">
        <w:rPr>
          <w:rFonts w:ascii="GHEA Grapalat" w:eastAsia="Times New Roman" w:hAnsi="GHEA Grapalat" w:cs="Times New Roman"/>
          <w:sz w:val="20"/>
          <w:szCs w:val="24"/>
          <w:lang w:val="es-ES"/>
        </w:rPr>
        <w:t xml:space="preserve">Կից ներկայացվում է հրավերին կցված նախագծային փաստաթղթերով սահմանված տեխնիկական բնութագրերին համապատասխանող </w:t>
      </w:r>
      <w:r w:rsidRPr="00EA6BB4">
        <w:rPr>
          <w:rFonts w:ascii="GHEA Grapalat" w:eastAsia="Times New Roman" w:hAnsi="GHEA Grapalat" w:cs="Times New Roman"/>
          <w:sz w:val="20"/>
          <w:szCs w:val="24"/>
          <w:lang w:val="hy-AM"/>
        </w:rPr>
        <w:t xml:space="preserve">նյութերի և </w:t>
      </w:r>
      <w:r w:rsidRPr="00EA6BB4">
        <w:rPr>
          <w:rFonts w:ascii="GHEA Grapalat" w:eastAsia="Times New Roman" w:hAnsi="GHEA Grapalat" w:cs="Times New Roman"/>
          <w:sz w:val="20"/>
          <w:szCs w:val="24"/>
          <w:lang w:val="es-ES"/>
        </w:rPr>
        <w:t>(</w:t>
      </w:r>
      <w:r w:rsidRPr="00EA6BB4">
        <w:rPr>
          <w:rFonts w:ascii="GHEA Grapalat" w:eastAsia="Times New Roman" w:hAnsi="GHEA Grapalat" w:cs="Times New Roman"/>
          <w:sz w:val="20"/>
          <w:szCs w:val="24"/>
          <w:lang w:val="hy-AM"/>
        </w:rPr>
        <w:t>կամ</w:t>
      </w:r>
      <w:r w:rsidRPr="00EA6BB4">
        <w:rPr>
          <w:rFonts w:ascii="GHEA Grapalat" w:eastAsia="Times New Roman" w:hAnsi="GHEA Grapalat" w:cs="Times New Roman"/>
          <w:sz w:val="20"/>
          <w:szCs w:val="24"/>
          <w:lang w:val="es-ES"/>
        </w:rPr>
        <w:t>)</w:t>
      </w: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20"/>
          <w:szCs w:val="24"/>
          <w:lang w:val="es-ES"/>
        </w:rPr>
        <w:t xml:space="preserve">սարքերի </w:t>
      </w:r>
      <w:r w:rsidRPr="00EA6BB4">
        <w:rPr>
          <w:rFonts w:ascii="GHEA Grapalat" w:eastAsia="Times New Roman" w:hAnsi="GHEA Grapalat" w:cs="Times New Roman"/>
          <w:sz w:val="20"/>
          <w:szCs w:val="24"/>
          <w:lang w:val="hy-AM"/>
        </w:rPr>
        <w:t>ու</w:t>
      </w:r>
      <w:r w:rsidRPr="00EA6BB4">
        <w:rPr>
          <w:rFonts w:ascii="GHEA Grapalat" w:eastAsia="Times New Roman" w:hAnsi="GHEA Grapalat" w:cs="Times New Roman"/>
          <w:sz w:val="20"/>
          <w:szCs w:val="24"/>
          <w:lang w:val="es-ES"/>
        </w:rPr>
        <w:t xml:space="preserve"> սարքավորումների </w:t>
      </w:r>
      <w:r w:rsidRPr="00EA6BB4">
        <w:rPr>
          <w:rFonts w:ascii="GHEA Grapalat" w:eastAsia="Times New Roman" w:hAnsi="GHEA Grapalat" w:cs="Times New Roman"/>
          <w:sz w:val="20"/>
          <w:szCs w:val="24"/>
          <w:lang w:val="hy-AM"/>
        </w:rPr>
        <w:t>տեղադրման պարտավորության մասին հավաստումը</w:t>
      </w:r>
      <w:r w:rsidRPr="00EA6BB4">
        <w:rPr>
          <w:rFonts w:ascii="GHEA Grapalat" w:eastAsia="Times New Roman" w:hAnsi="GHEA Grapalat" w:cs="Times New Roman"/>
          <w:sz w:val="20"/>
          <w:szCs w:val="24"/>
          <w:lang w:val="es-ES"/>
        </w:rPr>
        <w:t>:***</w:t>
      </w:r>
    </w:p>
    <w:p w:rsidR="00EA6BB4" w:rsidRPr="00EA6BB4" w:rsidRDefault="00EA6BB4" w:rsidP="00EA6BB4">
      <w:pPr>
        <w:spacing w:after="0" w:line="240" w:lineRule="auto"/>
        <w:ind w:firstLine="708"/>
        <w:jc w:val="both"/>
        <w:rPr>
          <w:rFonts w:ascii="GHEA Grapalat" w:eastAsia="Times New Roman" w:hAnsi="GHEA Grapalat" w:cs="Times New Roman"/>
          <w:sz w:val="20"/>
          <w:szCs w:val="24"/>
          <w:lang w:val="es-ES"/>
        </w:rPr>
      </w:pPr>
    </w:p>
    <w:p w:rsidR="00EA6BB4" w:rsidRPr="00EA6BB4" w:rsidRDefault="00EA6BB4" w:rsidP="00EA6BB4">
      <w:pPr>
        <w:spacing w:after="0" w:line="240" w:lineRule="auto"/>
        <w:ind w:firstLine="708"/>
        <w:jc w:val="both"/>
        <w:rPr>
          <w:rFonts w:ascii="GHEA Grapalat" w:eastAsia="Times New Roman" w:hAnsi="GHEA Grapalat" w:cs="Times New Roman"/>
          <w:sz w:val="20"/>
          <w:szCs w:val="24"/>
          <w:lang w:val="es-ES"/>
        </w:rPr>
      </w:pPr>
    </w:p>
    <w:p w:rsidR="00EA6BB4" w:rsidRPr="00EA6BB4" w:rsidRDefault="00EA6BB4" w:rsidP="00EA6BB4">
      <w:pPr>
        <w:spacing w:after="0" w:line="240" w:lineRule="auto"/>
        <w:ind w:firstLine="708"/>
        <w:jc w:val="both"/>
        <w:rPr>
          <w:rFonts w:ascii="GHEA Grapalat" w:eastAsia="Times New Roman" w:hAnsi="GHEA Grapalat" w:cs="Times New Roman"/>
          <w:sz w:val="20"/>
          <w:szCs w:val="24"/>
          <w:lang w:val="es-ES"/>
        </w:rPr>
      </w:pPr>
    </w:p>
    <w:p w:rsidR="00EA6BB4" w:rsidRPr="00EA6BB4" w:rsidDel="00DE5463" w:rsidRDefault="00EA6BB4" w:rsidP="00EA6BB4">
      <w:pPr>
        <w:spacing w:after="0" w:line="240" w:lineRule="auto"/>
        <w:jc w:val="both"/>
        <w:rPr>
          <w:del w:id="8" w:author="Sergey Shahnazaryan" w:date="2024-02-09T10:38:00Z"/>
          <w:rFonts w:ascii="GHEA Grapalat" w:eastAsia="Times New Roman" w:hAnsi="GHEA Grapalat" w:cs="Times New Roman"/>
          <w:sz w:val="20"/>
          <w:szCs w:val="24"/>
          <w:lang w:val="es-ES"/>
        </w:rPr>
      </w:pPr>
    </w:p>
    <w:p w:rsidR="00EA6BB4" w:rsidRPr="00EA6BB4" w:rsidRDefault="00EA6BB4" w:rsidP="00EA6BB4">
      <w:pPr>
        <w:spacing w:after="0" w:line="240" w:lineRule="auto"/>
        <w:jc w:val="both"/>
        <w:rPr>
          <w:rFonts w:ascii="GHEA Grapalat" w:eastAsia="Times New Roman" w:hAnsi="GHEA Grapalat" w:cs="Times New Roman"/>
          <w:sz w:val="20"/>
          <w:szCs w:val="24"/>
          <w:lang w:val="es-ES"/>
        </w:rPr>
      </w:pPr>
    </w:p>
    <w:p w:rsidR="00EA6BB4" w:rsidRPr="00EA6BB4" w:rsidRDefault="00EA6BB4" w:rsidP="00EA6BB4">
      <w:pPr>
        <w:spacing w:after="0" w:line="240" w:lineRule="auto"/>
        <w:jc w:val="both"/>
        <w:rPr>
          <w:rFonts w:ascii="GHEA Grapalat" w:eastAsia="Times New Roman" w:hAnsi="GHEA Grapalat" w:cs="Arial"/>
          <w:sz w:val="20"/>
          <w:szCs w:val="24"/>
          <w:vertAlign w:val="superscript"/>
          <w:lang w:val="es-ES"/>
        </w:rPr>
      </w:pPr>
      <w:r w:rsidRPr="00EA6BB4">
        <w:rPr>
          <w:rFonts w:ascii="GHEA Grapalat" w:eastAsia="Times New Roman" w:hAnsi="GHEA Grapalat" w:cs="Times New Roman"/>
          <w:sz w:val="20"/>
          <w:szCs w:val="24"/>
          <w:lang w:val="es-ES"/>
        </w:rPr>
        <w:t xml:space="preserve">   </w:t>
      </w:r>
      <w:r w:rsidRPr="00EA6BB4">
        <w:rPr>
          <w:rFonts w:ascii="GHEA Grapalat" w:eastAsia="Times New Roman" w:hAnsi="GHEA Grapalat" w:cs="Times New Roman"/>
          <w:sz w:val="20"/>
          <w:szCs w:val="24"/>
          <w:lang w:val="hy-AM"/>
        </w:rPr>
        <w:t xml:space="preserve">___________________________________________________ </w:t>
      </w:r>
      <w:r w:rsidRPr="00EA6BB4">
        <w:rPr>
          <w:rFonts w:ascii="GHEA Grapalat" w:eastAsia="Times New Roman" w:hAnsi="GHEA Grapalat" w:cs="Times New Roman"/>
          <w:sz w:val="20"/>
          <w:szCs w:val="24"/>
          <w:lang w:val="hy-AM"/>
        </w:rPr>
        <w:tab/>
        <w:t xml:space="preserve">                _____________</w:t>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lang w:val="es-ES"/>
        </w:rPr>
        <w:tab/>
      </w:r>
      <w:r w:rsidRPr="00EA6BB4">
        <w:rPr>
          <w:rFonts w:ascii="GHEA Grapalat" w:eastAsia="Times New Roman" w:hAnsi="GHEA Grapalat" w:cs="Times New Roman"/>
          <w:sz w:val="20"/>
          <w:szCs w:val="24"/>
          <w:lang w:val="es-ES"/>
        </w:rPr>
        <w:tab/>
      </w: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Sylfaen"/>
          <w:sz w:val="20"/>
          <w:szCs w:val="24"/>
          <w:vertAlign w:val="superscript"/>
          <w:lang w:val="hy-AM"/>
        </w:rPr>
        <w:t>Մասնակցի</w:t>
      </w:r>
      <w:r w:rsidRPr="00EA6BB4">
        <w:rPr>
          <w:rFonts w:ascii="GHEA Grapalat" w:eastAsia="Times New Roman" w:hAnsi="GHEA Grapalat" w:cs="Arial"/>
          <w:sz w:val="20"/>
          <w:szCs w:val="24"/>
          <w:vertAlign w:val="superscript"/>
          <w:lang w:val="hy-AM"/>
        </w:rPr>
        <w:t xml:space="preserve"> </w:t>
      </w:r>
      <w:r w:rsidRPr="00EA6BB4">
        <w:rPr>
          <w:rFonts w:ascii="GHEA Grapalat" w:eastAsia="Times New Roman" w:hAnsi="GHEA Grapalat" w:cs="Sylfaen"/>
          <w:sz w:val="20"/>
          <w:szCs w:val="24"/>
          <w:vertAlign w:val="superscript"/>
          <w:lang w:val="hy-AM"/>
        </w:rPr>
        <w:t>անվանումը</w:t>
      </w:r>
      <w:r w:rsidRPr="00EA6BB4">
        <w:rPr>
          <w:rFonts w:ascii="GHEA Grapalat" w:eastAsia="Times New Roman" w:hAnsi="GHEA Grapalat" w:cs="Arial"/>
          <w:sz w:val="20"/>
          <w:szCs w:val="24"/>
          <w:vertAlign w:val="superscript"/>
          <w:lang w:val="hy-AM"/>
        </w:rPr>
        <w:t xml:space="preserve"> </w:t>
      </w:r>
      <w:r w:rsidRPr="00EA6BB4">
        <w:rPr>
          <w:rFonts w:ascii="GHEA Grapalat" w:eastAsia="Times New Roman" w:hAnsi="GHEA Grapalat" w:cs="Times New Roman"/>
          <w:sz w:val="20"/>
          <w:szCs w:val="24"/>
          <w:vertAlign w:val="superscript"/>
          <w:lang w:val="hy-AM"/>
        </w:rPr>
        <w:t xml:space="preserve"> (</w:t>
      </w:r>
      <w:r w:rsidRPr="00EA6BB4">
        <w:rPr>
          <w:rFonts w:ascii="GHEA Grapalat" w:eastAsia="Times New Roman" w:hAnsi="GHEA Grapalat" w:cs="Sylfaen"/>
          <w:sz w:val="20"/>
          <w:szCs w:val="24"/>
          <w:vertAlign w:val="superscript"/>
          <w:lang w:val="hy-AM"/>
        </w:rPr>
        <w:t>ղեկավարի</w:t>
      </w:r>
      <w:r w:rsidRPr="00EA6BB4">
        <w:rPr>
          <w:rFonts w:ascii="GHEA Grapalat" w:eastAsia="Times New Roman" w:hAnsi="GHEA Grapalat" w:cs="Arial"/>
          <w:sz w:val="20"/>
          <w:szCs w:val="24"/>
          <w:vertAlign w:val="superscript"/>
          <w:lang w:val="hy-AM"/>
        </w:rPr>
        <w:t xml:space="preserve"> </w:t>
      </w:r>
      <w:r w:rsidRPr="00EA6BB4">
        <w:rPr>
          <w:rFonts w:ascii="GHEA Grapalat" w:eastAsia="Times New Roman" w:hAnsi="GHEA Grapalat" w:cs="Sylfaen"/>
          <w:sz w:val="20"/>
          <w:szCs w:val="24"/>
          <w:vertAlign w:val="superscript"/>
          <w:lang w:val="hy-AM"/>
        </w:rPr>
        <w:t>պաշտոնը</w:t>
      </w:r>
      <w:r w:rsidRPr="00EA6BB4">
        <w:rPr>
          <w:rFonts w:ascii="GHEA Grapalat" w:eastAsia="Times New Roman" w:hAnsi="GHEA Grapalat" w:cs="Arial"/>
          <w:sz w:val="20"/>
          <w:szCs w:val="24"/>
          <w:vertAlign w:val="superscript"/>
          <w:lang w:val="hy-AM"/>
        </w:rPr>
        <w:t xml:space="preserve">, </w:t>
      </w:r>
      <w:r w:rsidRPr="00EA6BB4">
        <w:rPr>
          <w:rFonts w:ascii="GHEA Grapalat" w:eastAsia="Times New Roman" w:hAnsi="GHEA Grapalat" w:cs="Arial"/>
          <w:sz w:val="20"/>
          <w:szCs w:val="24"/>
          <w:vertAlign w:val="superscript"/>
        </w:rPr>
        <w:t>ա</w:t>
      </w:r>
      <w:r w:rsidRPr="00EA6BB4">
        <w:rPr>
          <w:rFonts w:ascii="GHEA Grapalat" w:eastAsia="Times New Roman" w:hAnsi="GHEA Grapalat" w:cs="Sylfaen"/>
          <w:sz w:val="20"/>
          <w:szCs w:val="24"/>
          <w:vertAlign w:val="superscript"/>
          <w:lang w:val="hy-AM"/>
        </w:rPr>
        <w:t>նուն</w:t>
      </w:r>
      <w:r w:rsidRPr="00EA6BB4">
        <w:rPr>
          <w:rFonts w:ascii="GHEA Grapalat" w:eastAsia="Times New Roman" w:hAnsi="GHEA Grapalat" w:cs="Arial"/>
          <w:sz w:val="20"/>
          <w:szCs w:val="24"/>
          <w:vertAlign w:val="superscript"/>
          <w:lang w:val="hy-AM"/>
        </w:rPr>
        <w:t xml:space="preserve"> </w:t>
      </w:r>
      <w:r w:rsidRPr="00EA6BB4">
        <w:rPr>
          <w:rFonts w:ascii="GHEA Grapalat" w:eastAsia="Times New Roman" w:hAnsi="GHEA Grapalat" w:cs="Sylfaen"/>
          <w:sz w:val="20"/>
          <w:szCs w:val="24"/>
          <w:vertAlign w:val="superscript"/>
        </w:rPr>
        <w:t>ա</w:t>
      </w:r>
      <w:r w:rsidRPr="00EA6BB4">
        <w:rPr>
          <w:rFonts w:ascii="GHEA Grapalat" w:eastAsia="Times New Roman" w:hAnsi="GHEA Grapalat" w:cs="Sylfaen"/>
          <w:sz w:val="20"/>
          <w:szCs w:val="24"/>
          <w:vertAlign w:val="superscript"/>
          <w:lang w:val="hy-AM"/>
        </w:rPr>
        <w:t>զգանունը</w:t>
      </w:r>
      <w:r w:rsidRPr="00EA6BB4">
        <w:rPr>
          <w:rFonts w:ascii="GHEA Grapalat" w:eastAsia="Times New Roman" w:hAnsi="GHEA Grapalat" w:cs="Arial"/>
          <w:sz w:val="20"/>
          <w:szCs w:val="24"/>
          <w:vertAlign w:val="superscript"/>
          <w:lang w:val="hy-AM"/>
        </w:rPr>
        <w:t xml:space="preserve">)                                             </w:t>
      </w:r>
      <w:r w:rsidRPr="00EA6BB4">
        <w:rPr>
          <w:rFonts w:ascii="GHEA Grapalat" w:eastAsia="Times New Roman" w:hAnsi="GHEA Grapalat" w:cs="Arial"/>
          <w:sz w:val="20"/>
          <w:szCs w:val="24"/>
          <w:vertAlign w:val="superscript"/>
          <w:lang w:val="es-ES"/>
        </w:rPr>
        <w:t xml:space="preserve">               </w:t>
      </w:r>
      <w:r w:rsidRPr="00EA6BB4">
        <w:rPr>
          <w:rFonts w:ascii="GHEA Grapalat" w:eastAsia="Times New Roman" w:hAnsi="GHEA Grapalat" w:cs="Sylfaen"/>
          <w:sz w:val="20"/>
          <w:szCs w:val="24"/>
          <w:vertAlign w:val="superscript"/>
          <w:lang w:val="hy-AM"/>
        </w:rPr>
        <w:t>ստորագրությունը</w:t>
      </w:r>
      <w:r w:rsidRPr="00EA6BB4">
        <w:rPr>
          <w:rFonts w:ascii="GHEA Grapalat" w:eastAsia="Times New Roman" w:hAnsi="GHEA Grapalat" w:cs="Arial"/>
          <w:sz w:val="20"/>
          <w:szCs w:val="24"/>
          <w:vertAlign w:val="superscript"/>
          <w:lang w:val="hy-AM"/>
        </w:rPr>
        <w:t>)</w:t>
      </w:r>
    </w:p>
    <w:p w:rsidR="00EA6BB4" w:rsidRPr="00EA6BB4" w:rsidRDefault="00EA6BB4" w:rsidP="00EA6BB4">
      <w:pPr>
        <w:spacing w:after="0" w:line="240" w:lineRule="auto"/>
        <w:jc w:val="both"/>
        <w:rPr>
          <w:rFonts w:ascii="GHEA Grapalat" w:eastAsia="Times New Roman" w:hAnsi="GHEA Grapalat" w:cs="Arial"/>
          <w:sz w:val="20"/>
          <w:szCs w:val="24"/>
          <w:vertAlign w:val="superscript"/>
          <w:lang w:val="es-ES"/>
        </w:rPr>
      </w:pPr>
    </w:p>
    <w:p w:rsidR="00EA6BB4" w:rsidRPr="00EA6BB4" w:rsidRDefault="00EA6BB4" w:rsidP="00EA6BB4">
      <w:pPr>
        <w:spacing w:after="0" w:line="240" w:lineRule="auto"/>
        <w:jc w:val="both"/>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 xml:space="preserve">    </w:t>
      </w:r>
    </w:p>
    <w:p w:rsidR="00EA6BB4" w:rsidRPr="00EA6BB4" w:rsidRDefault="00EA6BB4" w:rsidP="00EA6BB4">
      <w:pPr>
        <w:spacing w:after="0" w:line="240" w:lineRule="auto"/>
        <w:jc w:val="right"/>
        <w:rPr>
          <w:rFonts w:ascii="GHEA Grapalat" w:eastAsia="Times New Roman" w:hAnsi="GHEA Grapalat" w:cs="Arial"/>
          <w:sz w:val="20"/>
          <w:szCs w:val="24"/>
          <w:lang w:val="hy-AM"/>
        </w:rPr>
      </w:pPr>
      <w:r w:rsidRPr="00EA6BB4">
        <w:rPr>
          <w:rFonts w:ascii="GHEA Grapalat" w:eastAsia="Times New Roman" w:hAnsi="GHEA Grapalat" w:cs="Sylfaen"/>
          <w:sz w:val="20"/>
          <w:szCs w:val="24"/>
          <w:lang w:val="hy-AM"/>
        </w:rPr>
        <w:t>Կ</w:t>
      </w:r>
      <w:r w:rsidRPr="00EA6BB4">
        <w:rPr>
          <w:rFonts w:ascii="GHEA Grapalat" w:eastAsia="Times New Roman" w:hAnsi="GHEA Grapalat" w:cs="Arial"/>
          <w:sz w:val="20"/>
          <w:szCs w:val="24"/>
          <w:lang w:val="hy-AM"/>
        </w:rPr>
        <w:t xml:space="preserve">. </w:t>
      </w:r>
      <w:r w:rsidRPr="00EA6BB4">
        <w:rPr>
          <w:rFonts w:ascii="GHEA Grapalat" w:eastAsia="Times New Roman" w:hAnsi="GHEA Grapalat" w:cs="Sylfaen"/>
          <w:sz w:val="20"/>
          <w:szCs w:val="24"/>
          <w:lang w:val="hy-AM"/>
        </w:rPr>
        <w:t>Տ</w:t>
      </w:r>
      <w:r w:rsidRPr="00EA6BB4">
        <w:rPr>
          <w:rFonts w:ascii="GHEA Grapalat" w:eastAsia="Times New Roman" w:hAnsi="GHEA Grapalat" w:cs="Arial"/>
          <w:sz w:val="20"/>
          <w:szCs w:val="24"/>
          <w:lang w:val="hy-AM"/>
        </w:rPr>
        <w:t>.</w:t>
      </w:r>
      <w:r w:rsidRPr="00EA6BB4">
        <w:rPr>
          <w:rFonts w:ascii="GHEA Grapalat" w:eastAsia="Times New Roman" w:hAnsi="GHEA Grapalat" w:cs="Arial"/>
          <w:sz w:val="20"/>
          <w:szCs w:val="24"/>
          <w:lang w:val="hy-AM"/>
        </w:rPr>
        <w:tab/>
      </w:r>
      <w:r w:rsidRPr="00EA6BB4">
        <w:rPr>
          <w:rFonts w:ascii="GHEA Grapalat" w:eastAsia="Times New Roman" w:hAnsi="GHEA Grapalat" w:cs="Arial"/>
          <w:sz w:val="20"/>
          <w:szCs w:val="24"/>
          <w:lang w:val="hy-AM"/>
        </w:rPr>
        <w:tab/>
        <w:t xml:space="preserve"> </w:t>
      </w:r>
    </w:p>
    <w:p w:rsidR="00EA6BB4" w:rsidRPr="00EA6BB4" w:rsidRDefault="00EA6BB4" w:rsidP="00EA6BB4">
      <w:pPr>
        <w:spacing w:after="0" w:line="240" w:lineRule="auto"/>
        <w:ind w:firstLine="567"/>
        <w:jc w:val="right"/>
        <w:rPr>
          <w:rFonts w:ascii="GHEA Grapalat" w:eastAsia="Times New Roman" w:hAnsi="GHEA Grapalat" w:cs="Times New Roman"/>
          <w:b/>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br w:type="page"/>
      </w:r>
      <w:r w:rsidRPr="00EA6BB4">
        <w:rPr>
          <w:rFonts w:ascii="GHEA Grapalat" w:eastAsia="Times New Roman" w:hAnsi="GHEA Grapalat" w:cs="Sylfaen"/>
          <w:b/>
          <w:sz w:val="20"/>
          <w:szCs w:val="20"/>
          <w:lang w:val="hy-AM"/>
        </w:rPr>
        <w:lastRenderedPageBreak/>
        <w:t xml:space="preserve"> </w:t>
      </w:r>
    </w:p>
    <w:p w:rsidR="00EA6BB4" w:rsidRPr="00EA6BB4" w:rsidRDefault="00EA6BB4" w:rsidP="00EA6BB4">
      <w:pPr>
        <w:keepNext/>
        <w:spacing w:after="0" w:line="240" w:lineRule="auto"/>
        <w:ind w:firstLine="567"/>
        <w:jc w:val="right"/>
        <w:outlineLvl w:val="2"/>
        <w:rPr>
          <w:rFonts w:ascii="GHEA Grapalat" w:eastAsia="Times New Roman" w:hAnsi="GHEA Grapalat" w:cs="Arial"/>
          <w:b/>
          <w:sz w:val="20"/>
          <w:szCs w:val="20"/>
          <w:lang w:val="hy-AM"/>
        </w:rPr>
      </w:pPr>
      <w:r w:rsidRPr="00EA6BB4">
        <w:rPr>
          <w:rFonts w:ascii="GHEA Grapalat" w:eastAsia="Times New Roman" w:hAnsi="GHEA Grapalat" w:cs="Sylfaen"/>
          <w:b/>
          <w:sz w:val="20"/>
          <w:szCs w:val="20"/>
          <w:lang w:val="hy-AM"/>
        </w:rPr>
        <w:t>Հավելված</w:t>
      </w:r>
      <w:r w:rsidRPr="00EA6BB4">
        <w:rPr>
          <w:rFonts w:ascii="GHEA Grapalat" w:eastAsia="Times New Roman" w:hAnsi="GHEA Grapalat" w:cs="Arial"/>
          <w:b/>
          <w:sz w:val="20"/>
          <w:szCs w:val="20"/>
          <w:lang w:val="hy-AM"/>
        </w:rPr>
        <w:t xml:space="preserve"> 1.1</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hy-AM"/>
        </w:rPr>
      </w:pPr>
      <w:r w:rsidRPr="00EA6BB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 xml:space="preserve">ՀՀ-ԱՄ-ԱՀ-ԳՀԱՇՁԲ-19/25        </w:t>
      </w:r>
      <w:r w:rsidRPr="00EA6BB4">
        <w:rPr>
          <w:rFonts w:ascii="GHEA Grapalat" w:eastAsia="Times New Roman" w:hAnsi="GHEA Grapalat" w:cs="Times New Roman"/>
          <w:sz w:val="24"/>
          <w:szCs w:val="24"/>
          <w:lang w:val="hy-AM"/>
        </w:rPr>
        <w:t>»</w:t>
      </w:r>
      <w:r w:rsidRPr="00EA6BB4">
        <w:rPr>
          <w:rFonts w:ascii="GHEA Grapalat" w:eastAsia="Times New Roman" w:hAnsi="GHEA Grapalat" w:cs="Sylfaen"/>
          <w:b/>
          <w:sz w:val="20"/>
          <w:szCs w:val="20"/>
          <w:lang w:val="hy-AM"/>
        </w:rPr>
        <w:t>*</w:t>
      </w:r>
      <w:r w:rsidRPr="00EA6BB4">
        <w:rPr>
          <w:rFonts w:ascii="GHEA Grapalat" w:eastAsia="Times New Roman" w:hAnsi="GHEA Grapalat" w:cs="Times New Roman"/>
          <w:b/>
          <w:sz w:val="20"/>
          <w:szCs w:val="20"/>
          <w:lang w:val="hy-AM"/>
        </w:rPr>
        <w:t xml:space="preserve">  </w:t>
      </w:r>
      <w:r w:rsidRPr="00EA6BB4">
        <w:rPr>
          <w:rFonts w:ascii="GHEA Grapalat" w:eastAsia="Times New Roman" w:hAnsi="GHEA Grapalat" w:cs="Sylfaen"/>
          <w:b/>
          <w:sz w:val="20"/>
          <w:szCs w:val="20"/>
          <w:lang w:val="hy-AM"/>
        </w:rPr>
        <w:t>ծածկագրով</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hy-AM"/>
        </w:rPr>
      </w:pPr>
      <w:r w:rsidRPr="00EA6BB4">
        <w:rPr>
          <w:rFonts w:ascii="GHEA Grapalat" w:eastAsia="Times New Roman" w:hAnsi="GHEA Grapalat" w:cs="Sylfaen"/>
          <w:b/>
          <w:sz w:val="20"/>
          <w:szCs w:val="20"/>
          <w:lang w:val="hy-AM"/>
        </w:rPr>
        <w:t>գնանշման հարցման  հրավերի</w:t>
      </w:r>
    </w:p>
    <w:p w:rsidR="00EA6BB4" w:rsidRPr="00EA6BB4" w:rsidRDefault="00EA6BB4" w:rsidP="00EA6BB4">
      <w:pPr>
        <w:spacing w:after="0" w:line="240" w:lineRule="auto"/>
        <w:ind w:left="-66"/>
        <w:jc w:val="center"/>
        <w:rPr>
          <w:rFonts w:ascii="GHEA Grapalat" w:eastAsia="Times New Roman" w:hAnsi="GHEA Grapalat" w:cs="Times New Roman"/>
          <w:b/>
          <w:sz w:val="24"/>
          <w:szCs w:val="24"/>
          <w:lang w:val="hy-AM"/>
        </w:rPr>
      </w:pPr>
    </w:p>
    <w:p w:rsidR="00EA6BB4" w:rsidRPr="00EA6BB4" w:rsidRDefault="00EA6BB4" w:rsidP="00EA6BB4">
      <w:pPr>
        <w:keepNext/>
        <w:spacing w:after="0" w:line="240" w:lineRule="auto"/>
        <w:ind w:firstLine="567"/>
        <w:outlineLvl w:val="2"/>
        <w:rPr>
          <w:rFonts w:ascii="GHEA Grapalat" w:eastAsia="Times New Roman" w:hAnsi="GHEA Grapalat" w:cs="Times New Roman"/>
          <w:b/>
          <w:sz w:val="20"/>
          <w:szCs w:val="20"/>
          <w:lang w:val="hy-AM"/>
        </w:rPr>
      </w:pPr>
    </w:p>
    <w:p w:rsidR="00EA6BB4" w:rsidRPr="00EA6BB4" w:rsidRDefault="00EA6BB4" w:rsidP="00EA6BB4">
      <w:pPr>
        <w:keepNext/>
        <w:spacing w:after="0" w:line="240" w:lineRule="auto"/>
        <w:ind w:firstLine="567"/>
        <w:jc w:val="center"/>
        <w:outlineLvl w:val="2"/>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t>ՀԱՎԱՍՏՈՒՄ</w:t>
      </w:r>
    </w:p>
    <w:p w:rsidR="00EA6BB4" w:rsidRPr="00EA6BB4" w:rsidRDefault="00EA6BB4" w:rsidP="00EA6BB4">
      <w:pPr>
        <w:keepNext/>
        <w:spacing w:after="0" w:line="240" w:lineRule="auto"/>
        <w:ind w:firstLine="567"/>
        <w:jc w:val="center"/>
        <w:outlineLvl w:val="2"/>
        <w:rPr>
          <w:rFonts w:ascii="GHEA Grapalat" w:eastAsia="Times New Roman" w:hAnsi="GHEA Grapalat" w:cs="Times New Roman"/>
          <w:b/>
          <w:sz w:val="20"/>
          <w:szCs w:val="20"/>
          <w:lang w:val="hy-AM"/>
        </w:rPr>
      </w:pPr>
      <w:r w:rsidRPr="00EA6BB4">
        <w:rPr>
          <w:rFonts w:ascii="GHEA Grapalat" w:eastAsia="Times New Roman" w:hAnsi="GHEA Grapalat" w:cs="Sylfaen"/>
          <w:b/>
          <w:sz w:val="20"/>
          <w:szCs w:val="24"/>
          <w:lang w:val="hy-AM"/>
        </w:rPr>
        <w:t>հրավերով սահմանված տեխնիկական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բնութագրերին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և</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երաշխիքային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սպասարկման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պայմաններին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համապատասխանող</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նյութերի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և</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կամ</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սարքերի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ու</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սարքավորումների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տեղադրման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պարտավորության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մասին</w:t>
      </w:r>
    </w:p>
    <w:p w:rsidR="00EA6BB4" w:rsidRPr="00EA6BB4" w:rsidRDefault="00EA6BB4" w:rsidP="00EA6BB4">
      <w:pPr>
        <w:spacing w:after="0" w:line="240" w:lineRule="auto"/>
        <w:ind w:firstLine="567"/>
        <w:jc w:val="both"/>
        <w:rPr>
          <w:rFonts w:ascii="GHEA Grapalat" w:eastAsia="Times New Roman" w:hAnsi="GHEA Grapalat" w:cs="Arial"/>
          <w:sz w:val="20"/>
          <w:szCs w:val="20"/>
          <w:u w:val="single"/>
          <w:lang w:val="es-ES"/>
        </w:rPr>
      </w:pPr>
    </w:p>
    <w:p w:rsidR="00EA6BB4" w:rsidRPr="00EA6BB4" w:rsidRDefault="00EA6BB4" w:rsidP="00EA6BB4">
      <w:pPr>
        <w:spacing w:after="0" w:line="240" w:lineRule="auto"/>
        <w:ind w:firstLine="567"/>
        <w:jc w:val="both"/>
        <w:rPr>
          <w:rFonts w:ascii="GHEA Grapalat" w:eastAsia="Times New Roman" w:hAnsi="GHEA Grapalat" w:cs="Arial"/>
          <w:sz w:val="20"/>
          <w:szCs w:val="20"/>
          <w:u w:val="single"/>
          <w:lang w:val="es-ES"/>
        </w:rPr>
      </w:pPr>
    </w:p>
    <w:p w:rsidR="00EA6BB4" w:rsidRPr="00EA6BB4" w:rsidRDefault="00EA6BB4" w:rsidP="00EA6BB4">
      <w:pPr>
        <w:spacing w:after="0" w:line="240" w:lineRule="auto"/>
        <w:ind w:firstLine="567"/>
        <w:jc w:val="both"/>
        <w:rPr>
          <w:rFonts w:ascii="GHEA Grapalat" w:eastAsia="Times New Roman" w:hAnsi="GHEA Grapalat" w:cs="Arial"/>
          <w:sz w:val="20"/>
          <w:szCs w:val="20"/>
          <w:u w:val="single"/>
          <w:lang w:val="es-ES"/>
        </w:rPr>
      </w:pPr>
      <w:r w:rsidRPr="00EA6BB4">
        <w:rPr>
          <w:rFonts w:ascii="GHEA Grapalat" w:eastAsia="Times New Roman" w:hAnsi="GHEA Grapalat" w:cs="Times New Roman"/>
          <w:u w:val="single"/>
          <w:lang w:val="es-ES"/>
        </w:rPr>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sz w:val="24"/>
          <w:szCs w:val="24"/>
          <w:lang w:val="es-ES"/>
        </w:rPr>
        <w:t>-</w:t>
      </w:r>
      <w:r w:rsidRPr="00EA6BB4">
        <w:rPr>
          <w:rFonts w:ascii="GHEA Grapalat" w:eastAsia="Times New Roman" w:hAnsi="GHEA Grapalat" w:cs="Sylfaen"/>
          <w:sz w:val="20"/>
          <w:szCs w:val="20"/>
          <w:lang w:val="es-ES"/>
        </w:rPr>
        <w:t>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հավաստում</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որ</w:t>
      </w:r>
      <w:r w:rsidRPr="00EA6BB4">
        <w:rPr>
          <w:rFonts w:ascii="GHEA Grapalat" w:eastAsia="Times New Roman" w:hAnsi="GHEA Grapalat" w:cs="Sylfaen"/>
          <w:sz w:val="20"/>
          <w:szCs w:val="20"/>
          <w:lang w:val="hy-AM"/>
        </w:rPr>
        <w:t xml:space="preserve"> </w:t>
      </w:r>
      <w:r>
        <w:rPr>
          <w:rFonts w:ascii="GHEA Grapalat" w:eastAsia="Times New Roman" w:hAnsi="GHEA Grapalat" w:cs="Arial"/>
          <w:sz w:val="20"/>
          <w:szCs w:val="20"/>
          <w:lang w:val="es-ES"/>
        </w:rPr>
        <w:t xml:space="preserve">ՀՀ-ԱՄ-ԱՀ-ԳՀԱՇՁԲ-19/25        </w:t>
      </w:r>
      <w:r w:rsidRPr="00EA6BB4">
        <w:rPr>
          <w:rFonts w:ascii="GHEA Grapalat" w:eastAsia="Times New Roman" w:hAnsi="GHEA Grapalat" w:cs="Times New Roman"/>
          <w:sz w:val="20"/>
          <w:szCs w:val="24"/>
          <w:vertAlign w:val="superscript"/>
          <w:lang w:val="es-ES"/>
        </w:rPr>
        <w:t xml:space="preserve">                                                    </w:t>
      </w:r>
      <w:r w:rsidRPr="00EA6BB4">
        <w:rPr>
          <w:rFonts w:ascii="GHEA Grapalat" w:eastAsia="Times New Roman" w:hAnsi="GHEA Grapalat" w:cs="Times New Roman"/>
          <w:sz w:val="20"/>
          <w:szCs w:val="24"/>
          <w:vertAlign w:val="superscript"/>
        </w:rPr>
        <w:t>մ</w:t>
      </w:r>
      <w:r w:rsidRPr="00EA6BB4">
        <w:rPr>
          <w:rFonts w:ascii="GHEA Grapalat" w:eastAsia="Times New Roman" w:hAnsi="GHEA Grapalat" w:cs="Times New Roman"/>
          <w:sz w:val="20"/>
          <w:szCs w:val="24"/>
          <w:vertAlign w:val="superscript"/>
          <w:lang w:val="hy-AM"/>
        </w:rPr>
        <w:t>ասնակցի անվանումը</w:t>
      </w:r>
    </w:p>
    <w:p w:rsidR="00EA6BB4" w:rsidRPr="00EA6BB4" w:rsidRDefault="00EA6BB4" w:rsidP="00EA6BB4">
      <w:pPr>
        <w:spacing w:after="0" w:line="240" w:lineRule="auto"/>
        <w:jc w:val="both"/>
        <w:rPr>
          <w:rFonts w:ascii="Times New Roman" w:eastAsia="Times New Roman" w:hAnsi="Times New Roman" w:cs="Times New Roman"/>
          <w:sz w:val="24"/>
          <w:szCs w:val="24"/>
          <w:lang w:val="es-ES"/>
        </w:rPr>
      </w:pPr>
      <w:r w:rsidRPr="00EA6BB4">
        <w:rPr>
          <w:rFonts w:ascii="GHEA Grapalat" w:eastAsia="Times New Roman" w:hAnsi="GHEA Grapalat" w:cs="Arial"/>
          <w:sz w:val="20"/>
          <w:szCs w:val="20"/>
          <w:lang w:val="es-ES"/>
        </w:rPr>
        <w:t xml:space="preserve">ծածկագրով գնանշման հարցման </w:t>
      </w:r>
      <w:r w:rsidRPr="00EA6BB4">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օգտագործել</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կամ</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սարքեր ու սարքավորումներ՝ մինչև տեղադրումը </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օգտագործումը</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4"/>
          <w:lang w:val="hy-AM"/>
        </w:rPr>
        <w:t>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բնութագրերը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ապրանքային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նշանները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ֆիրմային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անվանումները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մակնիշները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երաշխիքային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ժամկետները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գրավոր համաձայնեցնելով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հետ</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rPr>
          <w:rFonts w:ascii="Times New Roman" w:eastAsia="Times New Roman" w:hAnsi="Times New Roman" w:cs="Times New Roman"/>
          <w:sz w:val="24"/>
          <w:szCs w:val="24"/>
          <w:lang w:val="es-ES"/>
        </w:rPr>
      </w:pPr>
    </w:p>
    <w:p w:rsidR="00EA6BB4" w:rsidRPr="00EA6BB4" w:rsidRDefault="00EA6BB4" w:rsidP="00EA6BB4">
      <w:pPr>
        <w:keepNext/>
        <w:spacing w:after="0" w:line="240" w:lineRule="auto"/>
        <w:ind w:firstLine="567"/>
        <w:outlineLvl w:val="2"/>
        <w:rPr>
          <w:rFonts w:ascii="GHEA Grapalat" w:eastAsia="Times New Roman" w:hAnsi="GHEA Grapalat" w:cs="Times New Roman"/>
          <w:b/>
          <w:i/>
          <w:sz w:val="20"/>
          <w:szCs w:val="20"/>
          <w:lang w:val="es-ES"/>
        </w:rPr>
      </w:pPr>
    </w:p>
    <w:p w:rsidR="00EA6BB4" w:rsidRPr="00EA6BB4" w:rsidRDefault="00EA6BB4" w:rsidP="00EA6BB4">
      <w:pPr>
        <w:keepNext/>
        <w:spacing w:after="0" w:line="240" w:lineRule="auto"/>
        <w:ind w:firstLine="567"/>
        <w:outlineLvl w:val="2"/>
        <w:rPr>
          <w:rFonts w:ascii="GHEA Grapalat" w:eastAsia="Times New Roman" w:hAnsi="GHEA Grapalat" w:cs="Times New Roman"/>
          <w:b/>
          <w:i/>
          <w:sz w:val="20"/>
          <w:szCs w:val="20"/>
          <w:lang w:val="es-ES"/>
        </w:rPr>
      </w:pPr>
    </w:p>
    <w:p w:rsidR="00EA6BB4" w:rsidRPr="00EA6BB4" w:rsidRDefault="00EA6BB4" w:rsidP="00EA6BB4">
      <w:pPr>
        <w:keepNext/>
        <w:spacing w:after="0" w:line="240" w:lineRule="auto"/>
        <w:ind w:firstLine="567"/>
        <w:outlineLvl w:val="2"/>
        <w:rPr>
          <w:rFonts w:ascii="GHEA Grapalat" w:eastAsia="Times New Roman" w:hAnsi="GHEA Grapalat" w:cs="Times New Roman"/>
          <w:b/>
          <w:i/>
          <w:sz w:val="20"/>
          <w:szCs w:val="20"/>
          <w:lang w:val="es-ES"/>
        </w:rPr>
      </w:pPr>
    </w:p>
    <w:p w:rsidR="00EA6BB4" w:rsidRPr="00EA6BB4" w:rsidRDefault="00EA6BB4" w:rsidP="00EA6BB4">
      <w:pPr>
        <w:keepNext/>
        <w:spacing w:after="0" w:line="240" w:lineRule="auto"/>
        <w:ind w:firstLine="567"/>
        <w:outlineLvl w:val="2"/>
        <w:rPr>
          <w:rFonts w:ascii="GHEA Grapalat" w:eastAsia="Times New Roman" w:hAnsi="GHEA Grapalat" w:cs="Times New Roman"/>
          <w:b/>
          <w:i/>
          <w:sz w:val="20"/>
          <w:szCs w:val="20"/>
          <w:lang w:val="es-ES"/>
        </w:rPr>
      </w:pPr>
    </w:p>
    <w:p w:rsidR="00EA6BB4" w:rsidRPr="00EA6BB4" w:rsidRDefault="00EA6BB4" w:rsidP="00EA6BB4">
      <w:pPr>
        <w:spacing w:after="0" w:line="240" w:lineRule="auto"/>
        <w:rPr>
          <w:rFonts w:ascii="GHEA Grapalat" w:eastAsia="Times New Roman" w:hAnsi="GHEA Grapalat" w:cs="Times New Roman"/>
          <w:sz w:val="20"/>
          <w:szCs w:val="24"/>
          <w:lang w:val="es-ES"/>
        </w:rPr>
      </w:pPr>
    </w:p>
    <w:p w:rsidR="00EA6BB4" w:rsidRPr="00EA6BB4" w:rsidRDefault="00EA6BB4" w:rsidP="00EA6BB4">
      <w:pPr>
        <w:spacing w:after="0" w:line="240" w:lineRule="auto"/>
        <w:jc w:val="both"/>
        <w:rPr>
          <w:rFonts w:ascii="GHEA Grapalat" w:eastAsia="Times New Roman" w:hAnsi="GHEA Grapalat" w:cs="Times New Roman"/>
          <w:sz w:val="20"/>
          <w:szCs w:val="24"/>
          <w:u w:val="single"/>
          <w:lang w:val="es-ES"/>
        </w:rPr>
      </w:pP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r>
      <w:r w:rsidRPr="00EA6BB4">
        <w:rPr>
          <w:rFonts w:ascii="GHEA Grapalat" w:eastAsia="Times New Roman" w:hAnsi="GHEA Grapalat" w:cs="Times New Roman"/>
          <w:sz w:val="20"/>
          <w:szCs w:val="24"/>
          <w:u w:val="single"/>
          <w:lang w:val="es-ES"/>
        </w:rPr>
        <w:tab/>
        <w:t xml:space="preserve">    </w:t>
      </w:r>
    </w:p>
    <w:p w:rsidR="00EA6BB4" w:rsidRPr="00EA6BB4" w:rsidRDefault="00EA6BB4" w:rsidP="00EA6BB4">
      <w:pPr>
        <w:spacing w:after="0" w:line="240" w:lineRule="auto"/>
        <w:jc w:val="both"/>
        <w:rPr>
          <w:rFonts w:ascii="GHEA Grapalat" w:eastAsia="Times New Roman" w:hAnsi="GHEA Grapalat" w:cs="Times New Roman"/>
          <w:sz w:val="20"/>
          <w:szCs w:val="24"/>
          <w:u w:val="single"/>
          <w:lang w:val="hy-AM"/>
        </w:rPr>
      </w:pPr>
      <w:r w:rsidRPr="00EA6BB4">
        <w:rPr>
          <w:rFonts w:ascii="GHEA Grapalat" w:eastAsia="Times New Roman" w:hAnsi="GHEA Grapalat" w:cs="Sylfaen"/>
          <w:sz w:val="20"/>
          <w:szCs w:val="24"/>
          <w:vertAlign w:val="superscript"/>
          <w:lang w:val="hy-AM"/>
        </w:rPr>
        <w:t xml:space="preserve">                          մասնակցի անվանումը (ղեկավարի պաշտոնը, անուն ազգանունը)  </w:t>
      </w:r>
      <w:r w:rsidRPr="00EA6BB4">
        <w:rPr>
          <w:rFonts w:ascii="GHEA Grapalat" w:eastAsia="Times New Roman" w:hAnsi="GHEA Grapalat" w:cs="Sylfaen"/>
          <w:sz w:val="20"/>
          <w:szCs w:val="24"/>
          <w:vertAlign w:val="superscript"/>
          <w:lang w:val="hy-AM"/>
        </w:rPr>
        <w:tab/>
      </w:r>
      <w:r w:rsidRPr="00EA6BB4">
        <w:rPr>
          <w:rFonts w:ascii="GHEA Grapalat" w:eastAsia="Times New Roman" w:hAnsi="GHEA Grapalat" w:cs="Sylfaen"/>
          <w:sz w:val="20"/>
          <w:szCs w:val="24"/>
          <w:vertAlign w:val="superscript"/>
          <w:lang w:val="hy-AM"/>
        </w:rPr>
        <w:tab/>
      </w:r>
      <w:r w:rsidRPr="00EA6BB4">
        <w:rPr>
          <w:rFonts w:ascii="GHEA Grapalat" w:eastAsia="Times New Roman" w:hAnsi="GHEA Grapalat" w:cs="Sylfaen"/>
          <w:sz w:val="24"/>
          <w:szCs w:val="24"/>
          <w:vertAlign w:val="superscript"/>
          <w:lang w:val="hy-AM"/>
        </w:rPr>
        <w:t xml:space="preserve">                                    </w:t>
      </w:r>
      <w:r w:rsidRPr="00EA6BB4">
        <w:rPr>
          <w:rFonts w:ascii="GHEA Grapalat" w:eastAsia="Times New Roman" w:hAnsi="GHEA Grapalat" w:cs="Sylfaen"/>
          <w:sz w:val="20"/>
          <w:szCs w:val="24"/>
          <w:vertAlign w:val="superscript"/>
          <w:lang w:val="hy-AM"/>
        </w:rPr>
        <w:t>ստորագրություն</w:t>
      </w:r>
      <w:r w:rsidRPr="00EA6BB4">
        <w:rPr>
          <w:rFonts w:ascii="GHEA Grapalat" w:eastAsia="Times New Roman" w:hAnsi="GHEA Grapalat" w:cs="Sylfaen"/>
          <w:sz w:val="20"/>
          <w:szCs w:val="24"/>
          <w:lang w:val="hy-AM"/>
        </w:rPr>
        <w:t xml:space="preserve"> </w:t>
      </w:r>
    </w:p>
    <w:p w:rsidR="00EA6BB4" w:rsidRPr="00EA6BB4" w:rsidRDefault="00EA6BB4" w:rsidP="00EA6BB4">
      <w:pPr>
        <w:spacing w:after="0" w:line="240" w:lineRule="auto"/>
        <w:jc w:val="center"/>
        <w:rPr>
          <w:rFonts w:ascii="GHEA Grapalat" w:eastAsia="Times New Roman" w:hAnsi="GHEA Grapalat" w:cs="Arial"/>
          <w:sz w:val="20"/>
          <w:szCs w:val="24"/>
          <w:lang w:val="hy-AM"/>
        </w:rPr>
      </w:pPr>
      <w:r w:rsidRPr="00EA6BB4">
        <w:rPr>
          <w:rFonts w:ascii="GHEA Grapalat" w:eastAsia="Times New Roman" w:hAnsi="GHEA Grapalat" w:cs="Sylfaen"/>
          <w:sz w:val="20"/>
          <w:szCs w:val="24"/>
          <w:lang w:val="hy-AM"/>
        </w:rPr>
        <w:t xml:space="preserve">                                                                                               Կ</w:t>
      </w:r>
      <w:r w:rsidRPr="00EA6BB4">
        <w:rPr>
          <w:rFonts w:ascii="GHEA Grapalat" w:eastAsia="Times New Roman" w:hAnsi="GHEA Grapalat" w:cs="Arial"/>
          <w:sz w:val="20"/>
          <w:szCs w:val="24"/>
          <w:lang w:val="hy-AM"/>
        </w:rPr>
        <w:t xml:space="preserve">. </w:t>
      </w:r>
      <w:r w:rsidRPr="00EA6BB4">
        <w:rPr>
          <w:rFonts w:ascii="GHEA Grapalat" w:eastAsia="Times New Roman" w:hAnsi="GHEA Grapalat" w:cs="Sylfaen"/>
          <w:sz w:val="20"/>
          <w:szCs w:val="24"/>
          <w:lang w:val="hy-AM"/>
        </w:rPr>
        <w:t>Տ</w:t>
      </w:r>
      <w:r w:rsidRPr="00EA6BB4">
        <w:rPr>
          <w:rFonts w:ascii="GHEA Grapalat" w:eastAsia="Times New Roman" w:hAnsi="GHEA Grapalat" w:cs="Arial"/>
          <w:sz w:val="20"/>
          <w:szCs w:val="24"/>
          <w:lang w:val="hy-AM"/>
        </w:rPr>
        <w:t>.</w:t>
      </w:r>
      <w:r w:rsidRPr="00EA6BB4">
        <w:rPr>
          <w:rFonts w:ascii="GHEA Grapalat" w:eastAsia="Times New Roman" w:hAnsi="GHEA Grapalat" w:cs="Arial"/>
          <w:sz w:val="20"/>
          <w:szCs w:val="24"/>
          <w:lang w:val="hy-AM"/>
        </w:rPr>
        <w:tab/>
      </w:r>
      <w:r w:rsidRPr="00EA6BB4">
        <w:rPr>
          <w:rFonts w:ascii="GHEA Grapalat" w:eastAsia="Times New Roman" w:hAnsi="GHEA Grapalat" w:cs="Arial"/>
          <w:sz w:val="20"/>
          <w:szCs w:val="24"/>
          <w:lang w:val="hy-AM"/>
        </w:rPr>
        <w:tab/>
        <w:t xml:space="preserve"> </w:t>
      </w:r>
    </w:p>
    <w:p w:rsidR="00EA6BB4" w:rsidRPr="00EA6BB4" w:rsidRDefault="00EA6BB4" w:rsidP="00EA6BB4">
      <w:pPr>
        <w:spacing w:after="0" w:line="240" w:lineRule="auto"/>
        <w:jc w:val="right"/>
        <w:rPr>
          <w:rFonts w:ascii="GHEA Grapalat" w:eastAsia="Times New Roman" w:hAnsi="GHEA Grapalat" w:cs="Times New Roman"/>
          <w:sz w:val="20"/>
          <w:szCs w:val="24"/>
          <w:lang w:val="hy-AM"/>
        </w:rPr>
      </w:pPr>
    </w:p>
    <w:p w:rsidR="00EA6BB4" w:rsidRPr="00EA6BB4" w:rsidRDefault="00EA6BB4" w:rsidP="00EA6BB4">
      <w:pPr>
        <w:spacing w:after="0" w:line="240" w:lineRule="auto"/>
        <w:jc w:val="right"/>
        <w:rPr>
          <w:rFonts w:ascii="GHEA Grapalat" w:eastAsia="Times New Roman" w:hAnsi="GHEA Grapalat" w:cs="Times New Roman"/>
          <w:sz w:val="20"/>
          <w:szCs w:val="24"/>
          <w:lang w:val="hy-AM"/>
        </w:rPr>
      </w:pPr>
    </w:p>
    <w:p w:rsidR="00EA6BB4" w:rsidRPr="00EA6BB4" w:rsidRDefault="00EA6BB4" w:rsidP="00EA6BB4">
      <w:pPr>
        <w:spacing w:after="0" w:line="240" w:lineRule="auto"/>
        <w:jc w:val="right"/>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br w:type="page"/>
      </w:r>
    </w:p>
    <w:p w:rsidR="00EA6BB4" w:rsidRPr="00EA6BB4" w:rsidRDefault="00EA6BB4" w:rsidP="00EA6BB4">
      <w:pPr>
        <w:spacing w:after="0" w:line="240" w:lineRule="auto"/>
        <w:jc w:val="right"/>
        <w:rPr>
          <w:rFonts w:ascii="GHEA Grapalat" w:eastAsia="Times New Roman" w:hAnsi="GHEA Grapalat" w:cs="Times New Roman"/>
          <w:b/>
          <w:sz w:val="20"/>
          <w:szCs w:val="20"/>
          <w:lang w:val="hy-AM"/>
        </w:rPr>
      </w:pPr>
    </w:p>
    <w:p w:rsidR="00EA6BB4" w:rsidRPr="00EA6BB4" w:rsidRDefault="00EA6BB4" w:rsidP="00EA6BB4">
      <w:pPr>
        <w:spacing w:after="0" w:line="240" w:lineRule="auto"/>
        <w:jc w:val="right"/>
        <w:rPr>
          <w:rFonts w:ascii="GHEA Grapalat" w:eastAsia="Times New Roman" w:hAnsi="GHEA Grapalat" w:cs="Times New Roman"/>
          <w:b/>
          <w:sz w:val="20"/>
          <w:szCs w:val="20"/>
          <w:lang w:val="hy-AM"/>
        </w:rPr>
      </w:pPr>
    </w:p>
    <w:p w:rsidR="00EA6BB4" w:rsidRPr="00EA6BB4" w:rsidRDefault="00EA6BB4" w:rsidP="00EA6BB4">
      <w:pPr>
        <w:keepNext/>
        <w:spacing w:after="0" w:line="240" w:lineRule="auto"/>
        <w:ind w:firstLine="567"/>
        <w:jc w:val="right"/>
        <w:outlineLvl w:val="2"/>
        <w:rPr>
          <w:rFonts w:ascii="GHEA Grapalat" w:eastAsia="Times New Roman" w:hAnsi="GHEA Grapalat" w:cs="Arial"/>
          <w:b/>
          <w:sz w:val="20"/>
          <w:szCs w:val="20"/>
          <w:lang w:val="hy-AM"/>
        </w:rPr>
      </w:pPr>
      <w:r w:rsidRPr="00EA6BB4">
        <w:rPr>
          <w:rFonts w:ascii="GHEA Grapalat" w:eastAsia="Times New Roman" w:hAnsi="GHEA Grapalat" w:cs="Sylfaen"/>
          <w:b/>
          <w:sz w:val="20"/>
          <w:szCs w:val="20"/>
          <w:lang w:val="hy-AM"/>
        </w:rPr>
        <w:t>Հավելված</w:t>
      </w:r>
      <w:r w:rsidRPr="00EA6BB4">
        <w:rPr>
          <w:rFonts w:ascii="GHEA Grapalat" w:eastAsia="Times New Roman" w:hAnsi="GHEA Grapalat" w:cs="Arial"/>
          <w:b/>
          <w:sz w:val="20"/>
          <w:szCs w:val="20"/>
          <w:lang w:val="hy-AM"/>
        </w:rPr>
        <w:t xml:space="preserve"> 1.3**</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hy-AM"/>
        </w:rPr>
      </w:pPr>
      <w:r w:rsidRPr="00EA6BB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 xml:space="preserve">ՀՀ-ԱՄ-ԱՀ-ԳՀԱՇՁԲ-19/25        </w:t>
      </w:r>
      <w:r w:rsidRPr="00EA6BB4">
        <w:rPr>
          <w:rFonts w:ascii="GHEA Grapalat" w:eastAsia="Times New Roman" w:hAnsi="GHEA Grapalat" w:cs="Times New Roman"/>
          <w:sz w:val="24"/>
          <w:szCs w:val="24"/>
          <w:lang w:val="hy-AM"/>
        </w:rPr>
        <w:t>»*</w:t>
      </w:r>
      <w:r w:rsidRPr="00EA6BB4">
        <w:rPr>
          <w:rFonts w:ascii="GHEA Grapalat" w:eastAsia="Times New Roman" w:hAnsi="GHEA Grapalat" w:cs="Times New Roman"/>
          <w:b/>
          <w:sz w:val="20"/>
          <w:szCs w:val="20"/>
          <w:lang w:val="hy-AM"/>
        </w:rPr>
        <w:t xml:space="preserve">  </w:t>
      </w:r>
      <w:r w:rsidRPr="00EA6BB4">
        <w:rPr>
          <w:rFonts w:ascii="GHEA Grapalat" w:eastAsia="Times New Roman" w:hAnsi="GHEA Grapalat" w:cs="Sylfaen"/>
          <w:b/>
          <w:sz w:val="20"/>
          <w:szCs w:val="20"/>
          <w:lang w:val="hy-AM"/>
        </w:rPr>
        <w:t>ծածկագրով</w:t>
      </w:r>
    </w:p>
    <w:p w:rsidR="00EA6BB4" w:rsidRPr="00EA6BB4" w:rsidRDefault="00EA6BB4" w:rsidP="00EA6BB4">
      <w:pPr>
        <w:spacing w:after="0" w:line="240" w:lineRule="auto"/>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 xml:space="preserve">                                                                                                                           գնանշման հարցման  հրավերի</w:t>
      </w:r>
    </w:p>
    <w:p w:rsidR="00EA6BB4" w:rsidRPr="00EA6BB4" w:rsidRDefault="00EA6BB4" w:rsidP="00EA6BB4">
      <w:pPr>
        <w:spacing w:after="0" w:line="240" w:lineRule="auto"/>
        <w:ind w:left="360" w:hanging="360"/>
        <w:jc w:val="center"/>
        <w:rPr>
          <w:rFonts w:ascii="GHEA Grapalat" w:eastAsia="GHEA Grapalat" w:hAnsi="GHEA Grapalat" w:cs="GHEA Grapalat"/>
          <w:sz w:val="24"/>
          <w:szCs w:val="24"/>
          <w:lang w:val="hy-AM"/>
        </w:rPr>
      </w:pPr>
      <w:r w:rsidRPr="00EA6BB4">
        <w:rPr>
          <w:rFonts w:ascii="GHEA Grapalat" w:eastAsia="GHEA Grapalat" w:hAnsi="GHEA Grapalat" w:cs="GHEA Grapalat"/>
          <w:sz w:val="24"/>
          <w:szCs w:val="24"/>
          <w:lang w:val="hy-AM"/>
        </w:rPr>
        <w:t>ՁԵՎ</w:t>
      </w:r>
    </w:p>
    <w:p w:rsidR="00EA6BB4" w:rsidRPr="00EA6BB4" w:rsidRDefault="00EA6BB4" w:rsidP="00EA6BB4">
      <w:pPr>
        <w:tabs>
          <w:tab w:val="left" w:pos="4792"/>
        </w:tabs>
        <w:spacing w:after="0" w:line="240" w:lineRule="auto"/>
        <w:ind w:firstLine="567"/>
        <w:rPr>
          <w:rFonts w:ascii="GHEA Grapalat" w:eastAsia="Times New Roman" w:hAnsi="GHEA Grapalat" w:cs="Sylfaen"/>
          <w:b/>
          <w:sz w:val="20"/>
          <w:szCs w:val="20"/>
          <w:lang w:val="hy-AM"/>
        </w:rPr>
      </w:pPr>
    </w:p>
    <w:p w:rsidR="00EA6BB4" w:rsidRPr="00EA6BB4" w:rsidRDefault="00EA6BB4" w:rsidP="00EA6BB4">
      <w:pPr>
        <w:spacing w:after="0" w:line="240" w:lineRule="auto"/>
        <w:ind w:left="360" w:hanging="360"/>
        <w:jc w:val="center"/>
        <w:rPr>
          <w:rFonts w:ascii="GHEA Grapalat" w:eastAsia="GHEA Grapalat" w:hAnsi="GHEA Grapalat" w:cs="GHEA Grapalat"/>
          <w:sz w:val="24"/>
          <w:szCs w:val="24"/>
          <w:lang w:val="hy-AM"/>
        </w:rPr>
      </w:pPr>
      <w:r w:rsidRPr="00EA6BB4">
        <w:rPr>
          <w:rFonts w:ascii="GHEA Grapalat" w:eastAsia="GHEA Grapalat" w:hAnsi="GHEA Grapalat" w:cs="GHEA Grapalat"/>
          <w:sz w:val="24"/>
          <w:szCs w:val="24"/>
          <w:lang w:val="hy-AM"/>
        </w:rPr>
        <w:t>ԻՐԱԿԱՆ ՇԱՀԱՌՈՒՆԵՐԻ ՎԵՐԱԲԵՐՅԱԼ ՀԱՅՏԱՐԱՐԱԳՐԻ</w:t>
      </w: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ind w:left="360" w:hanging="360"/>
        <w:jc w:val="center"/>
        <w:rPr>
          <w:rFonts w:ascii="GHEA Grapalat" w:eastAsia="GHEA Grapalat" w:hAnsi="GHEA Grapalat" w:cs="GHEA Grapalat"/>
          <w:sz w:val="24"/>
          <w:szCs w:val="24"/>
          <w:lang w:val="hy-AM"/>
        </w:rPr>
      </w:pPr>
    </w:p>
    <w:p w:rsidR="00EA6BB4" w:rsidRPr="00EA6BB4" w:rsidRDefault="00EA6BB4" w:rsidP="00EA6BB4">
      <w:pPr>
        <w:numPr>
          <w:ilvl w:val="0"/>
          <w:numId w:val="29"/>
        </w:numPr>
        <w:pBdr>
          <w:top w:val="nil"/>
          <w:left w:val="nil"/>
          <w:bottom w:val="nil"/>
          <w:right w:val="nil"/>
          <w:between w:val="nil"/>
        </w:pBdr>
        <w:spacing w:after="160" w:line="259" w:lineRule="auto"/>
        <w:rPr>
          <w:rFonts w:ascii="GHEA Grapalat" w:eastAsia="GHEA Grapalat" w:hAnsi="GHEA Grapalat" w:cs="GHEA Grapalat"/>
          <w:b/>
          <w:sz w:val="24"/>
          <w:szCs w:val="24"/>
        </w:rPr>
      </w:pPr>
      <w:r w:rsidRPr="00EA6BB4">
        <w:rPr>
          <w:rFonts w:ascii="GHEA Grapalat" w:eastAsia="GHEA Grapalat" w:hAnsi="GHEA Grapalat" w:cs="GHEA Grapalat"/>
          <w:b/>
          <w:sz w:val="24"/>
          <w:szCs w:val="24"/>
        </w:rPr>
        <w:t>Կազմակերպությունը</w:t>
      </w:r>
    </w:p>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Անվանումը լատինատառ</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Պետական գրանցման համարը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օրը, ամիսը, տարին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հասցեն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պետությունը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 xml:space="preserve">Հայտարարագիրը ներկայացնող անձի </w:t>
            </w:r>
            <w:r w:rsidRPr="00EA6BB4">
              <w:rPr>
                <w:rFonts w:ascii="GHEA Grapalat" w:eastAsia="GHEA Grapalat" w:hAnsi="GHEA Grapalat" w:cs="GHEA Grapalat"/>
                <w:sz w:val="24"/>
                <w:szCs w:val="24"/>
              </w:rPr>
              <w:lastRenderedPageBreak/>
              <w:t>անունը և ազգանունը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lastRenderedPageBreak/>
              <w:t>Հայտարարագիրը ներկայացնող անձի պաշտոնը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ստորագրման օրը, ամիսը, տարին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էջերի քանակը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Հայտարարագիրը ներկայացնող անձի ստորագրությունը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spacing w:after="0" w:line="240" w:lineRule="auto"/>
        <w:rPr>
          <w:rFonts w:ascii="GHEA Grapalat" w:eastAsia="GHEA Grapalat" w:hAnsi="GHEA Grapalat" w:cs="GHEA Grapalat"/>
          <w:sz w:val="24"/>
          <w:szCs w:val="24"/>
        </w:rPr>
      </w:pPr>
    </w:p>
    <w:p w:rsidR="00EA6BB4" w:rsidRPr="00EA6BB4" w:rsidRDefault="00EA6BB4" w:rsidP="00EA6BB4">
      <w:pPr>
        <w:spacing w:after="0" w:line="240" w:lineRule="auto"/>
        <w:rPr>
          <w:rFonts w:ascii="GHEA Grapalat" w:eastAsia="GHEA Grapalat" w:hAnsi="GHEA Grapalat" w:cs="GHEA Grapalat"/>
          <w:sz w:val="24"/>
          <w:szCs w:val="24"/>
        </w:rPr>
      </w:pPr>
      <w:r w:rsidRPr="00EA6BB4">
        <w:rPr>
          <w:rFonts w:ascii="GHEA Grapalat" w:eastAsia="Times New Roman" w:hAnsi="GHEA Grapalat" w:cs="Times New Roman"/>
          <w:sz w:val="24"/>
          <w:szCs w:val="24"/>
        </w:rPr>
        <w:br w:type="page"/>
      </w:r>
    </w:p>
    <w:p w:rsidR="00EA6BB4" w:rsidRPr="00EA6BB4" w:rsidRDefault="00EA6BB4" w:rsidP="00EA6BB4">
      <w:pPr>
        <w:numPr>
          <w:ilvl w:val="0"/>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b/>
          <w:sz w:val="24"/>
          <w:szCs w:val="24"/>
        </w:rPr>
        <w:lastRenderedPageBreak/>
        <w:t>Բաժնետոմսերի</w:t>
      </w:r>
      <w:r w:rsidRPr="00EA6BB4">
        <w:rPr>
          <w:rFonts w:ascii="GHEA Grapalat" w:eastAsia="GHEA Grapalat" w:hAnsi="GHEA Grapalat" w:cs="GHEA Grapalat"/>
          <w:sz w:val="24"/>
          <w:szCs w:val="24"/>
        </w:rPr>
        <w:t xml:space="preserve"> </w:t>
      </w:r>
      <w:r w:rsidRPr="00EA6BB4">
        <w:rPr>
          <w:rFonts w:ascii="GHEA Grapalat" w:eastAsia="GHEA Grapalat" w:hAnsi="GHEA Grapalat" w:cs="GHEA Grapalat"/>
          <w:b/>
          <w:sz w:val="24"/>
          <w:szCs w:val="24"/>
        </w:rPr>
        <w:t>ցուցակման տվյալները</w:t>
      </w:r>
    </w:p>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Ֆոնդային բորսայի 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Հղումը բորսայում առկա փաստաթղթերին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Անվանումը լատինատառ</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Պետական գրանցման համարը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օրը, ամիսը, տարին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հասցեն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պետությունը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rPr>
      </w:pPr>
      <w:r w:rsidRPr="00EA6BB4">
        <w:rPr>
          <w:rFonts w:ascii="GHEA Grapalat" w:eastAsia="GHEA Grapalat" w:hAnsi="GHEA Grapalat" w:cs="GHEA Grapalat"/>
          <w:i/>
          <w:iCs/>
          <w:sz w:val="24"/>
          <w:szCs w:val="24"/>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lastRenderedPageBreak/>
              <w:t>Մասնակցության չափը (%)</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տեսակը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660743"/>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Ուղղակի մասնակցություն</w:t>
            </w:r>
          </w:p>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534419621"/>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Անուղղակի մասնակցություն</w:t>
            </w:r>
          </w:p>
        </w:tc>
      </w:tr>
    </w:tbl>
    <w:p w:rsidR="00EA6BB4" w:rsidRPr="00EA6BB4" w:rsidRDefault="00EA6BB4" w:rsidP="00EA6BB4">
      <w:pPr>
        <w:pBdr>
          <w:top w:val="nil"/>
          <w:left w:val="nil"/>
          <w:bottom w:val="nil"/>
          <w:right w:val="nil"/>
          <w:between w:val="nil"/>
        </w:pBdr>
        <w:spacing w:before="240" w:after="0" w:line="240" w:lineRule="auto"/>
        <w:rPr>
          <w:rFonts w:ascii="GHEA Grapalat" w:eastAsia="GHEA Grapalat" w:hAnsi="GHEA Grapalat" w:cs="GHEA Grapalat"/>
          <w:sz w:val="24"/>
          <w:szCs w:val="24"/>
        </w:rPr>
      </w:pPr>
      <w:r w:rsidRPr="00EA6BB4">
        <w:rPr>
          <w:rFonts w:ascii="GHEA Grapalat" w:eastAsia="Times New Roman" w:hAnsi="GHEA Grapalat" w:cs="Times New Roman"/>
          <w:sz w:val="24"/>
          <w:szCs w:val="24"/>
        </w:rPr>
        <w:br w:type="page"/>
      </w:r>
    </w:p>
    <w:p w:rsidR="00EA6BB4" w:rsidRPr="00EA6BB4" w:rsidRDefault="00EA6BB4" w:rsidP="00EA6BB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EA6BB4">
        <w:rPr>
          <w:rFonts w:ascii="GHEA Grapalat" w:eastAsia="GHEA Grapalat" w:hAnsi="GHEA Grapalat" w:cs="GHEA Grapalat"/>
          <w:b/>
          <w:sz w:val="24"/>
          <w:szCs w:val="24"/>
        </w:rPr>
        <w:lastRenderedPageBreak/>
        <w:t>Պետության, համայնքի կամ միջազգային կազմակերպության մասնակցությունը</w:t>
      </w:r>
    </w:p>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Պետության 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Համայնքի 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չափը (%)</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տեսակը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6730621"/>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Ուղղակի մասնակցություն</w:t>
            </w:r>
          </w:p>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95968346"/>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Անուղղակի մասնակցություն</w:t>
            </w: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Միջազգային կազմակերպության 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Միջազգային կազմակերպության անվանումը լատինատառ</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չափը (%)</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տեսակը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26794313"/>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Ուղղակի մասնակցություն</w:t>
            </w:r>
          </w:p>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179617233"/>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Անուղղակի մասնակցություն</w:t>
            </w:r>
          </w:p>
        </w:tc>
      </w:tr>
    </w:tbl>
    <w:p w:rsidR="00EA6BB4" w:rsidRPr="00EA6BB4" w:rsidRDefault="00EA6BB4" w:rsidP="00EA6BB4">
      <w:pPr>
        <w:spacing w:after="0" w:line="240" w:lineRule="auto"/>
        <w:rPr>
          <w:rFonts w:ascii="GHEA Grapalat" w:eastAsia="GHEA Grapalat" w:hAnsi="GHEA Grapalat" w:cs="GHEA Grapalat"/>
          <w:b/>
          <w:sz w:val="24"/>
          <w:szCs w:val="24"/>
        </w:rPr>
      </w:pPr>
      <w:r w:rsidRPr="00EA6BB4">
        <w:rPr>
          <w:rFonts w:ascii="GHEA Grapalat" w:eastAsia="Times New Roman" w:hAnsi="GHEA Grapalat" w:cs="Times New Roman"/>
          <w:sz w:val="24"/>
          <w:szCs w:val="24"/>
        </w:rPr>
        <w:br w:type="page"/>
      </w:r>
    </w:p>
    <w:p w:rsidR="00EA6BB4" w:rsidRPr="00EA6BB4" w:rsidRDefault="00EA6BB4" w:rsidP="00EA6BB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EA6BB4">
        <w:rPr>
          <w:rFonts w:ascii="GHEA Grapalat" w:eastAsia="GHEA Grapalat" w:hAnsi="GHEA Grapalat" w:cs="GHEA Grapalat"/>
          <w:b/>
          <w:sz w:val="24"/>
          <w:szCs w:val="24"/>
        </w:rPr>
        <w:lastRenderedPageBreak/>
        <w:t>Իրական շահառուի տվյալները</w:t>
      </w:r>
    </w:p>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Անունը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Ազգանունը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Անունը (լատինատառ)</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Ազգանունը (լատինատառ)</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Քաղաքացիությունը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6"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Ծննդյան օրը, ամիսը, տարին</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Փաստաթղթի տեսակը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Փաստաթղթի համարը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Տրամադրման օրը, ամիսը, տարին</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Տրամադրող մարմինը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ՀԾՀ կամ համարժեք համարը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lastRenderedPageBreak/>
              <w:t>Պետությունը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Համայնքը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Վարչատարածքային միավորը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Փողոցի անվանումը, շենքը (տունը), բնակարանը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Պետությունը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Համայնքը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Վարչատարածքային միավորը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Փողոցի անվանումը, շենքը (տունը), բնակարանը</w:t>
            </w:r>
          </w:p>
        </w:tc>
        <w:tc>
          <w:tcPr>
            <w:tcW w:w="617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24"/>
          <w:szCs w:val="24"/>
        </w:rPr>
      </w:pPr>
      <w:r w:rsidRPr="00EA6BB4">
        <w:rPr>
          <w:rFonts w:ascii="GHEA Grapalat" w:eastAsia="GHEA Grapalat" w:hAnsi="GHEA Grapalat" w:cs="GHEA Grapalat"/>
          <w:i/>
          <w:sz w:val="24"/>
          <w:szCs w:val="24"/>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A6BB4" w:rsidRPr="00EA6BB4" w:rsidTr="00EA6BB4">
        <w:trPr>
          <w:trHeight w:val="924"/>
        </w:trPr>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42393443"/>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w:t>
            </w:r>
            <w:r w:rsidRPr="00EA6BB4">
              <w:rPr>
                <w:rFonts w:ascii="Cambria Math" w:eastAsia="Cambria Math" w:hAnsi="Cambria Math" w:cs="Cambria Math"/>
                <w:sz w:val="24"/>
                <w:szCs w:val="24"/>
              </w:rPr>
              <w:t>․</w:t>
            </w:r>
            <w:r w:rsidRPr="00EA6BB4">
              <w:rPr>
                <w:rFonts w:ascii="GHEA Grapalat" w:eastAsia="GHEA Grapalat" w:hAnsi="GHEA Grapalat" w:cs="GHEA Grapalat"/>
                <w:sz w:val="24"/>
                <w:szCs w:val="24"/>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A6BB4" w:rsidRPr="00EA6BB4" w:rsidTr="00EA6BB4">
        <w:trPr>
          <w:trHeight w:val="684"/>
        </w:trPr>
        <w:tc>
          <w:tcPr>
            <w:tcW w:w="4508"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չափը (%)</w:t>
            </w:r>
          </w:p>
        </w:tc>
        <w:tc>
          <w:tcPr>
            <w:tcW w:w="4508" w:type="dxa"/>
            <w:shd w:val="clear" w:color="auto" w:fill="FFFFFF"/>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rPr>
          <w:trHeight w:val="1282"/>
        </w:trPr>
        <w:tc>
          <w:tcPr>
            <w:tcW w:w="4508"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տեսակը</w:t>
            </w:r>
          </w:p>
        </w:tc>
        <w:tc>
          <w:tcPr>
            <w:tcW w:w="450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68681999"/>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Ուղղակի մասնակցություն</w:t>
            </w:r>
          </w:p>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440572912"/>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Անուղղակի մասնակցություն</w:t>
            </w:r>
          </w:p>
        </w:tc>
      </w:tr>
      <w:tr w:rsidR="00EA6BB4" w:rsidRPr="00EA6BB4" w:rsidTr="00EA6BB4">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0491207"/>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բ</w:t>
            </w:r>
            <w:r w:rsidRPr="00EA6BB4">
              <w:rPr>
                <w:rFonts w:ascii="Cambria Math" w:eastAsia="Cambria Math" w:hAnsi="Cambria Math" w:cs="Cambria Math"/>
                <w:sz w:val="24"/>
                <w:szCs w:val="24"/>
              </w:rPr>
              <w:t>․</w:t>
            </w:r>
            <w:r w:rsidRPr="00EA6BB4">
              <w:rPr>
                <w:rFonts w:ascii="GHEA Grapalat" w:eastAsia="GHEA Grapalat" w:hAnsi="GHEA Grapalat" w:cs="GHEA Grapalat"/>
                <w:sz w:val="24"/>
                <w:szCs w:val="24"/>
              </w:rPr>
              <w:t xml:space="preserve"> տվյալ իրավաբանական անձի նկատմամբ իրականացնում է իրական (փաստացի) վերահսկողություն այլ միջոցներով</w:t>
            </w:r>
          </w:p>
        </w:tc>
      </w:tr>
      <w:tr w:rsidR="00EA6BB4" w:rsidRPr="00EA6BB4" w:rsidTr="00EA6BB4">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971841"/>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գ</w:t>
            </w:r>
            <w:r w:rsidRPr="00EA6BB4">
              <w:rPr>
                <w:rFonts w:ascii="Cambria Math" w:eastAsia="Cambria Math" w:hAnsi="Cambria Math" w:cs="Cambria Math"/>
                <w:sz w:val="24"/>
                <w:szCs w:val="24"/>
              </w:rPr>
              <w:t>․</w:t>
            </w:r>
            <w:r w:rsidRPr="00EA6BB4">
              <w:rPr>
                <w:rFonts w:ascii="GHEA Grapalat" w:eastAsia="Cambria Math" w:hAnsi="GHEA Grapalat" w:cs="Cambria Math"/>
                <w:sz w:val="24"/>
                <w:szCs w:val="24"/>
              </w:rPr>
              <w:t xml:space="preserve"> </w:t>
            </w:r>
            <w:r w:rsidRPr="00EA6BB4">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w:t>
            </w:r>
            <w:r w:rsidRPr="00EA6BB4">
              <w:rPr>
                <w:rFonts w:ascii="GHEA Grapalat" w:eastAsia="Times New Roman" w:hAnsi="GHEA Grapalat" w:cs="Times New Roman"/>
                <w:sz w:val="24"/>
                <w:szCs w:val="24"/>
              </w:rPr>
              <w:t xml:space="preserve"> </w:t>
            </w:r>
            <w:r w:rsidRPr="00EA6BB4">
              <w:rPr>
                <w:rFonts w:ascii="GHEA Grapalat" w:eastAsia="GHEA Grapalat" w:hAnsi="GHEA Grapalat" w:cs="GHEA Grapalat"/>
                <w:sz w:val="24"/>
                <w:szCs w:val="24"/>
              </w:rPr>
              <w:t>այն դեպքում, երբ առկա չէ «ա» և «բ» կետերի պահանջներին համապատասխանող ֆիզիկական անձ</w:t>
            </w: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A6BB4" w:rsidRPr="00EA6BB4" w:rsidTr="00EA6BB4">
        <w:trPr>
          <w:trHeight w:val="924"/>
        </w:trPr>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97461338"/>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w:t>
            </w:r>
            <w:r w:rsidRPr="00EA6BB4">
              <w:rPr>
                <w:rFonts w:ascii="Cambria Math" w:eastAsia="Cambria Math" w:hAnsi="Cambria Math" w:cs="Cambria Math"/>
                <w:sz w:val="24"/>
                <w:szCs w:val="24"/>
              </w:rPr>
              <w:t>․</w:t>
            </w:r>
            <w:r w:rsidRPr="00EA6BB4">
              <w:rPr>
                <w:rFonts w:ascii="GHEA Grapalat" w:eastAsia="Cambria Math" w:hAnsi="GHEA Grapalat" w:cs="Cambria Math"/>
                <w:sz w:val="24"/>
                <w:szCs w:val="24"/>
              </w:rPr>
              <w:t xml:space="preserve"> </w:t>
            </w:r>
            <w:r w:rsidRPr="00EA6BB4">
              <w:rPr>
                <w:rFonts w:ascii="GHEA Grapalat" w:eastAsia="GHEA Grapalat" w:hAnsi="GHEA Grapalat" w:cs="GHEA Grapalat"/>
                <w:sz w:val="24"/>
                <w:szCs w:val="24"/>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A6BB4" w:rsidRPr="00EA6BB4" w:rsidTr="00EA6BB4">
        <w:trPr>
          <w:trHeight w:val="684"/>
        </w:trPr>
        <w:tc>
          <w:tcPr>
            <w:tcW w:w="4508"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չափը (%)</w:t>
            </w:r>
          </w:p>
        </w:tc>
        <w:tc>
          <w:tcPr>
            <w:tcW w:w="4508" w:type="dxa"/>
            <w:shd w:val="clear" w:color="auto" w:fill="auto"/>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rPr>
          <w:trHeight w:val="1282"/>
        </w:trPr>
        <w:tc>
          <w:tcPr>
            <w:tcW w:w="4508"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Մասնակցության տեսակը</w:t>
            </w:r>
          </w:p>
        </w:tc>
        <w:tc>
          <w:tcPr>
            <w:tcW w:w="4508"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70194158"/>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Ուղղակի մասնակցություն</w:t>
            </w:r>
          </w:p>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8386919"/>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Անուղղակի մասնակցություն</w:t>
            </w:r>
          </w:p>
        </w:tc>
      </w:tr>
      <w:tr w:rsidR="00EA6BB4" w:rsidRPr="00EA6BB4" w:rsidTr="00EA6BB4">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0172285"/>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բ</w:t>
            </w:r>
            <w:r w:rsidRPr="00EA6BB4">
              <w:rPr>
                <w:rFonts w:ascii="Cambria Math" w:eastAsia="Cambria Math" w:hAnsi="Cambria Math" w:cs="Cambria Math"/>
                <w:sz w:val="24"/>
                <w:szCs w:val="24"/>
              </w:rPr>
              <w:t>․</w:t>
            </w:r>
            <w:r w:rsidRPr="00EA6BB4">
              <w:rPr>
                <w:rFonts w:ascii="GHEA Grapalat" w:eastAsia="Cambria Math" w:hAnsi="GHEA Grapalat" w:cs="Cambria Math"/>
                <w:sz w:val="24"/>
                <w:szCs w:val="24"/>
              </w:rPr>
              <w:t xml:space="preserve"> </w:t>
            </w:r>
            <w:r w:rsidRPr="00EA6BB4">
              <w:rPr>
                <w:rFonts w:ascii="GHEA Grapalat" w:eastAsia="GHEA Grapalat" w:hAnsi="GHEA Grapalat" w:cs="GHEA Grapalat"/>
                <w:sz w:val="24"/>
                <w:szCs w:val="24"/>
              </w:rPr>
              <w:t>իրավունք ունի նշանակելու կամ հեռացնելու իրավաբանական անձի կառավարման մարմինների անդամների մեծամասնությանը</w:t>
            </w:r>
          </w:p>
        </w:tc>
      </w:tr>
      <w:tr w:rsidR="00EA6BB4" w:rsidRPr="00EA6BB4" w:rsidTr="00EA6BB4">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22589211"/>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գ</w:t>
            </w:r>
            <w:r w:rsidRPr="00EA6BB4">
              <w:rPr>
                <w:rFonts w:ascii="Cambria Math" w:eastAsia="Cambria Math" w:hAnsi="Cambria Math" w:cs="Cambria Math"/>
                <w:sz w:val="24"/>
                <w:szCs w:val="24"/>
              </w:rPr>
              <w:t>․</w:t>
            </w:r>
            <w:r w:rsidRPr="00EA6BB4">
              <w:rPr>
                <w:rFonts w:ascii="GHEA Grapalat" w:eastAsia="Cambria Math" w:hAnsi="GHEA Grapalat" w:cs="Cambria Math"/>
                <w:sz w:val="24"/>
                <w:szCs w:val="24"/>
              </w:rPr>
              <w:t xml:space="preserve"> </w:t>
            </w:r>
            <w:r w:rsidRPr="00EA6BB4">
              <w:rPr>
                <w:rFonts w:ascii="GHEA Grapalat" w:eastAsia="GHEA Grapalat" w:hAnsi="GHEA Grapalat" w:cs="GHEA Grapalat"/>
                <w:sz w:val="24"/>
                <w:szCs w:val="24"/>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A6BB4" w:rsidRPr="00EA6BB4" w:rsidTr="00EA6BB4">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583753897"/>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դ</w:t>
            </w:r>
            <w:r w:rsidRPr="00EA6BB4">
              <w:rPr>
                <w:rFonts w:ascii="Cambria Math" w:eastAsia="Cambria Math" w:hAnsi="Cambria Math" w:cs="Cambria Math"/>
                <w:sz w:val="24"/>
                <w:szCs w:val="24"/>
              </w:rPr>
              <w:t>․</w:t>
            </w:r>
            <w:r w:rsidRPr="00EA6BB4">
              <w:rPr>
                <w:rFonts w:ascii="GHEA Grapalat" w:eastAsia="Cambria Math" w:hAnsi="GHEA Grapalat" w:cs="Cambria Math"/>
                <w:sz w:val="24"/>
                <w:szCs w:val="24"/>
              </w:rPr>
              <w:t xml:space="preserve"> </w:t>
            </w:r>
            <w:r w:rsidRPr="00EA6BB4">
              <w:rPr>
                <w:rFonts w:ascii="GHEA Grapalat" w:eastAsia="GHEA Grapalat" w:hAnsi="GHEA Grapalat" w:cs="GHEA Grapalat"/>
                <w:sz w:val="24"/>
                <w:szCs w:val="24"/>
              </w:rPr>
              <w:t>իրավաբանական անձի նկատմամբ իրականացնում է իրական (փաստացի) վերահսկողություն այլ միջոցներով</w:t>
            </w:r>
          </w:p>
        </w:tc>
      </w:tr>
      <w:tr w:rsidR="00EA6BB4" w:rsidRPr="00EA6BB4" w:rsidTr="00EA6BB4">
        <w:tc>
          <w:tcPr>
            <w:tcW w:w="9016" w:type="dxa"/>
            <w:gridSpan w:val="2"/>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042667163"/>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ե</w:t>
            </w:r>
            <w:r w:rsidRPr="00EA6BB4">
              <w:rPr>
                <w:rFonts w:ascii="Cambria Math" w:eastAsia="Cambria Math" w:hAnsi="Cambria Math" w:cs="Cambria Math"/>
                <w:sz w:val="24"/>
                <w:szCs w:val="24"/>
              </w:rPr>
              <w:t>․</w:t>
            </w:r>
            <w:r w:rsidRPr="00EA6BB4">
              <w:rPr>
                <w:rFonts w:ascii="GHEA Grapalat" w:eastAsia="Cambria Math" w:hAnsi="GHEA Grapalat" w:cs="Cambria Math"/>
                <w:sz w:val="24"/>
                <w:szCs w:val="24"/>
              </w:rPr>
              <w:t xml:space="preserve"> </w:t>
            </w:r>
            <w:r w:rsidRPr="00EA6BB4">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 xml:space="preserve">Իրական շահառու դառնալու </w:t>
            </w:r>
            <w:r w:rsidRPr="00EA6BB4">
              <w:rPr>
                <w:rFonts w:ascii="GHEA Grapalat" w:eastAsia="GHEA Grapalat" w:hAnsi="GHEA Grapalat" w:cs="GHEA Grapalat"/>
                <w:sz w:val="24"/>
                <w:szCs w:val="24"/>
              </w:rPr>
              <w:lastRenderedPageBreak/>
              <w:t>օրը, ամիսը, տարին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lastRenderedPageBreak/>
              <w:t>Կազմակերպության նկատմամբ վերահսկողության իրականացումը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69041764"/>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 xml:space="preserve">Առանձին </w:t>
            </w:r>
          </w:p>
          <w:p w:rsidR="00EA6BB4" w:rsidRPr="00EA6BB4" w:rsidRDefault="00EA6BB4" w:rsidP="00EA6BB4">
            <w:pPr>
              <w:spacing w:after="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54287896"/>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Փոխկապակցված անձանց հետ համատեղ</w:t>
            </w: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47587436"/>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Այո</w:t>
            </w:r>
          </w:p>
          <w:p w:rsidR="00EA6BB4" w:rsidRPr="00EA6BB4" w:rsidRDefault="00EA6BB4" w:rsidP="00EA6BB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236392488"/>
                <w14:checkbox>
                  <w14:checked w14:val="0"/>
                  <w14:checkedState w14:val="2612" w14:font="MS Gothic"/>
                  <w14:uncheckedState w14:val="2610" w14:font="MS Gothic"/>
                </w14:checkbox>
              </w:sdtPr>
              <w:sdtContent>
                <w:r w:rsidRPr="00EA6BB4">
                  <w:rPr>
                    <w:rFonts w:ascii="MS Gothic" w:eastAsia="MS Gothic" w:hAnsi="MS Gothic" w:cs="MS Gothic" w:hint="eastAsia"/>
                    <w:sz w:val="24"/>
                    <w:szCs w:val="24"/>
                  </w:rPr>
                  <w:t>☐</w:t>
                </w:r>
              </w:sdtContent>
            </w:sdt>
            <w:r w:rsidRPr="00EA6BB4">
              <w:rPr>
                <w:rFonts w:ascii="GHEA Grapalat" w:eastAsia="GHEA Grapalat" w:hAnsi="GHEA Grapalat" w:cs="GHEA Grapalat"/>
                <w:sz w:val="24"/>
                <w:szCs w:val="24"/>
              </w:rPr>
              <w:tab/>
              <w:t>Ոչ</w:t>
            </w: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Էլ</w:t>
            </w:r>
            <w:r w:rsidRPr="00EA6BB4">
              <w:rPr>
                <w:rFonts w:ascii="Cambria Math" w:eastAsia="Cambria Math" w:hAnsi="Cambria Math" w:cs="Cambria Math"/>
                <w:sz w:val="24"/>
                <w:szCs w:val="24"/>
              </w:rPr>
              <w:t>․</w:t>
            </w:r>
            <w:r w:rsidRPr="00EA6BB4">
              <w:rPr>
                <w:rFonts w:ascii="GHEA Grapalat" w:eastAsia="GHEA Grapalat" w:hAnsi="GHEA Grapalat" w:cs="GHEA Grapalat"/>
                <w:sz w:val="24"/>
                <w:szCs w:val="24"/>
              </w:rPr>
              <w:t xml:space="preserve"> փոստի հասցեն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7"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Հեռախոսահամարը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pBdr>
          <w:top w:val="nil"/>
          <w:left w:val="nil"/>
          <w:bottom w:val="nil"/>
          <w:right w:val="nil"/>
          <w:between w:val="nil"/>
        </w:pBdr>
        <w:spacing w:after="0" w:line="240" w:lineRule="auto"/>
        <w:ind w:left="792"/>
        <w:rPr>
          <w:rFonts w:ascii="GHEA Grapalat" w:eastAsia="GHEA Grapalat" w:hAnsi="GHEA Grapalat" w:cs="GHEA Grapalat"/>
          <w:i/>
          <w:sz w:val="24"/>
          <w:szCs w:val="24"/>
        </w:rPr>
      </w:pPr>
      <w:r w:rsidRPr="00EA6BB4">
        <w:rPr>
          <w:rFonts w:ascii="GHEA Grapalat" w:eastAsia="Times New Roman" w:hAnsi="GHEA Grapalat" w:cs="Times New Roman"/>
          <w:sz w:val="24"/>
          <w:szCs w:val="24"/>
        </w:rPr>
        <w:br w:type="page"/>
      </w:r>
    </w:p>
    <w:p w:rsidR="00EA6BB4" w:rsidRPr="00EA6BB4" w:rsidRDefault="00EA6BB4" w:rsidP="00EA6BB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EA6BB4">
        <w:rPr>
          <w:rFonts w:ascii="GHEA Grapalat" w:eastAsia="GHEA Grapalat" w:hAnsi="GHEA Grapalat" w:cs="GHEA Grapalat"/>
          <w:b/>
          <w:sz w:val="24"/>
          <w:szCs w:val="24"/>
        </w:rPr>
        <w:lastRenderedPageBreak/>
        <w:t>Միջանկյալ իրավաբանական անձինք</w:t>
      </w:r>
    </w:p>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Անվանումը լատինատառ</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Պետական գրանցման համարը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օրը, ամիսը, տարին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հասցեն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Գրանցման պետությունը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6BB4" w:rsidRPr="00EA6BB4" w:rsidTr="00EA6BB4">
        <w:trPr>
          <w:trHeight w:val="853"/>
        </w:trPr>
        <w:tc>
          <w:tcPr>
            <w:tcW w:w="2835" w:type="dxa"/>
            <w:vMerge w:val="restart"/>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Իրական շահառու(ներ)ի անունը և ազգանունը, ում համար կազմակերպությունը հանդիսանո</w:t>
            </w:r>
            <w:r w:rsidRPr="00EA6BB4">
              <w:rPr>
                <w:rFonts w:ascii="GHEA Grapalat" w:eastAsia="GHEA Grapalat" w:hAnsi="GHEA Grapalat" w:cs="GHEA Grapalat"/>
                <w:sz w:val="24"/>
                <w:szCs w:val="24"/>
              </w:rPr>
              <w:lastRenderedPageBreak/>
              <w:t>ւմ է միջանկյալ իրավաբանական անձ</w:t>
            </w:r>
          </w:p>
        </w:tc>
        <w:tc>
          <w:tcPr>
            <w:tcW w:w="6180" w:type="dxa"/>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rPr>
          <w:trHeight w:val="850"/>
        </w:trPr>
        <w:tc>
          <w:tcPr>
            <w:tcW w:w="2835" w:type="dxa"/>
            <w:vMerge/>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rPr>
          <w:trHeight w:val="850"/>
        </w:trPr>
        <w:tc>
          <w:tcPr>
            <w:tcW w:w="2835" w:type="dxa"/>
            <w:vMerge/>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rPr>
          <w:trHeight w:val="850"/>
        </w:trPr>
        <w:tc>
          <w:tcPr>
            <w:tcW w:w="2835" w:type="dxa"/>
            <w:vMerge/>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rPr>
          <w:trHeight w:val="850"/>
        </w:trPr>
        <w:tc>
          <w:tcPr>
            <w:tcW w:w="2835" w:type="dxa"/>
            <w:vMerge/>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A6BB4">
        <w:rPr>
          <w:rFonts w:ascii="GHEA Grapalat" w:eastAsia="GHEA Grapalat" w:hAnsi="GHEA Grapalat" w:cs="GHEA Grapalat"/>
          <w:i/>
          <w:sz w:val="24"/>
          <w:szCs w:val="24"/>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Ֆոնդային բորսայի անվանումը</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r w:rsidR="00EA6BB4" w:rsidRPr="00EA6BB4" w:rsidTr="00EA6BB4">
        <w:tc>
          <w:tcPr>
            <w:tcW w:w="2835" w:type="dxa"/>
            <w:shd w:val="clear" w:color="auto" w:fill="D9E2F3"/>
            <w:vAlign w:val="center"/>
          </w:tcPr>
          <w:p w:rsidR="00EA6BB4" w:rsidRPr="00EA6BB4" w:rsidRDefault="00EA6BB4" w:rsidP="00EA6BB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EA6BB4">
              <w:rPr>
                <w:rFonts w:ascii="GHEA Grapalat" w:eastAsia="GHEA Grapalat" w:hAnsi="GHEA Grapalat" w:cs="GHEA Grapalat"/>
                <w:sz w:val="24"/>
                <w:szCs w:val="24"/>
              </w:rPr>
              <w:t>Հղումը բորսայում առկա փաստաթղթերին</w:t>
            </w:r>
          </w:p>
        </w:tc>
        <w:tc>
          <w:tcPr>
            <w:tcW w:w="6180" w:type="dxa"/>
            <w:vAlign w:val="center"/>
          </w:tcPr>
          <w:p w:rsidR="00EA6BB4" w:rsidRPr="00EA6BB4" w:rsidRDefault="00EA6BB4" w:rsidP="00EA6BB4">
            <w:pPr>
              <w:spacing w:before="240" w:after="240" w:line="240" w:lineRule="auto"/>
              <w:rPr>
                <w:rFonts w:ascii="GHEA Grapalat" w:eastAsia="GHEA Grapalat" w:hAnsi="GHEA Grapalat" w:cs="GHEA Grapalat"/>
                <w:sz w:val="24"/>
                <w:szCs w:val="24"/>
              </w:rPr>
            </w:pPr>
          </w:p>
        </w:tc>
      </w:tr>
    </w:tbl>
    <w:p w:rsidR="00EA6BB4" w:rsidRPr="00EA6BB4" w:rsidRDefault="00EA6BB4" w:rsidP="00EA6BB4">
      <w:pPr>
        <w:pBdr>
          <w:top w:val="nil"/>
          <w:left w:val="nil"/>
          <w:bottom w:val="nil"/>
          <w:right w:val="nil"/>
          <w:between w:val="nil"/>
        </w:pBdr>
        <w:spacing w:before="240" w:after="0" w:line="240" w:lineRule="auto"/>
        <w:rPr>
          <w:rFonts w:ascii="GHEA Grapalat" w:eastAsia="GHEA Grapalat" w:hAnsi="GHEA Grapalat" w:cs="GHEA Grapalat"/>
          <w:i/>
          <w:sz w:val="24"/>
          <w:szCs w:val="24"/>
        </w:rPr>
      </w:pPr>
      <w:r w:rsidRPr="00EA6BB4">
        <w:rPr>
          <w:rFonts w:ascii="GHEA Grapalat" w:eastAsia="GHEA Grapalat" w:hAnsi="GHEA Grapalat" w:cs="GHEA Grapalat"/>
          <w:i/>
          <w:sz w:val="24"/>
          <w:szCs w:val="24"/>
        </w:rPr>
        <w:br w:type="page"/>
      </w:r>
    </w:p>
    <w:p w:rsidR="00EA6BB4" w:rsidRPr="00EA6BB4" w:rsidRDefault="00EA6BB4" w:rsidP="00EA6BB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EA6BB4">
        <w:rPr>
          <w:rFonts w:ascii="GHEA Grapalat" w:eastAsia="GHEA Grapalat" w:hAnsi="GHEA Grapalat" w:cs="GHEA Grapalat"/>
          <w:b/>
          <w:sz w:val="24"/>
          <w:szCs w:val="24"/>
        </w:rPr>
        <w:lastRenderedPageBreak/>
        <w:t>Լրացուցիչ նշումներ</w:t>
      </w:r>
    </w:p>
    <w:p w:rsidR="00EA6BB4" w:rsidRPr="00EA6BB4" w:rsidRDefault="00EA6BB4" w:rsidP="00EA6BB4">
      <w:pPr>
        <w:pBdr>
          <w:top w:val="nil"/>
          <w:left w:val="nil"/>
          <w:bottom w:val="nil"/>
          <w:right w:val="nil"/>
          <w:between w:val="nil"/>
        </w:pBdr>
        <w:spacing w:after="0" w:line="240" w:lineRule="auto"/>
        <w:rPr>
          <w:rFonts w:ascii="GHEA Grapalat" w:eastAsia="GHEA Grapalat" w:hAnsi="GHEA Grapalat" w:cs="GHEA Grapalat"/>
          <w:b/>
          <w:sz w:val="24"/>
          <w:szCs w:val="24"/>
        </w:rPr>
      </w:pPr>
    </w:p>
    <w:tbl>
      <w:tblPr>
        <w:tblW w:w="0" w:type="auto"/>
        <w:tblLayout w:type="fixed"/>
        <w:tblLook w:val="04A0" w:firstRow="1" w:lastRow="0" w:firstColumn="1" w:lastColumn="0" w:noHBand="0" w:noVBand="1"/>
      </w:tblPr>
      <w:tblGrid>
        <w:gridCol w:w="9016"/>
      </w:tblGrid>
      <w:tr w:rsidR="00EA6BB4" w:rsidRPr="00EA6BB4" w:rsidTr="00EA6BB4">
        <w:tc>
          <w:tcPr>
            <w:tcW w:w="9016" w:type="dxa"/>
            <w:shd w:val="clear" w:color="auto" w:fill="DBE5F1" w:themeFill="accent1" w:themeFillTint="33"/>
          </w:tcPr>
          <w:p w:rsidR="00EA6BB4" w:rsidRPr="00EA6BB4" w:rsidRDefault="00EA6BB4" w:rsidP="00EA6BB4">
            <w:pPr>
              <w:spacing w:before="240" w:after="160" w:line="259" w:lineRule="auto"/>
              <w:rPr>
                <w:rFonts w:ascii="GHEA Grapalat" w:eastAsia="GHEA Grapalat" w:hAnsi="GHEA Grapalat" w:cs="GHEA Grapalat"/>
                <w:i/>
                <w:sz w:val="24"/>
                <w:szCs w:val="24"/>
              </w:rPr>
            </w:pPr>
            <w:r w:rsidRPr="00EA6BB4">
              <w:rPr>
                <w:rFonts w:ascii="GHEA Grapalat" w:eastAsia="GHEA Grapalat" w:hAnsi="GHEA Grapalat" w:cs="GHEA Grapalat"/>
                <w:i/>
                <w:sz w:val="24"/>
                <w:szCs w:val="24"/>
              </w:rPr>
              <w:t>Լրացուցիչ տեղեկություններ կամ հավելյալ պարզաբանումներ, որոնք առնչվում են հայտարարագրում լրացված կամ լրացման ենթակա տվյալներին</w:t>
            </w:r>
          </w:p>
        </w:tc>
      </w:tr>
      <w:tr w:rsidR="00EA6BB4" w:rsidRPr="00EA6BB4" w:rsidTr="00EA6BB4">
        <w:trPr>
          <w:trHeight w:val="10187"/>
        </w:trPr>
        <w:tc>
          <w:tcPr>
            <w:tcW w:w="9016" w:type="dxa"/>
          </w:tcPr>
          <w:p w:rsidR="00EA6BB4" w:rsidRPr="00EA6BB4" w:rsidRDefault="00EA6BB4" w:rsidP="00EA6BB4">
            <w:pPr>
              <w:spacing w:after="0" w:line="240" w:lineRule="auto"/>
              <w:rPr>
                <w:rFonts w:ascii="GHEA Grapalat" w:eastAsia="GHEA Grapalat" w:hAnsi="GHEA Grapalat" w:cs="GHEA Grapalat"/>
                <w:b/>
                <w:sz w:val="24"/>
                <w:szCs w:val="24"/>
              </w:rPr>
            </w:pPr>
          </w:p>
        </w:tc>
      </w:tr>
    </w:tbl>
    <w:p w:rsidR="00EA6BB4" w:rsidRPr="00EA6BB4" w:rsidRDefault="00EA6BB4" w:rsidP="00EA6BB4">
      <w:pPr>
        <w:pBdr>
          <w:top w:val="nil"/>
          <w:left w:val="nil"/>
          <w:bottom w:val="nil"/>
          <w:right w:val="nil"/>
          <w:between w:val="nil"/>
        </w:pBdr>
        <w:spacing w:after="0" w:line="240" w:lineRule="auto"/>
        <w:rPr>
          <w:rFonts w:ascii="GHEA Grapalat" w:eastAsia="GHEA Grapalat" w:hAnsi="GHEA Grapalat" w:cs="GHEA Grapalat"/>
          <w:b/>
          <w:sz w:val="24"/>
          <w:szCs w:val="24"/>
        </w:rPr>
      </w:pPr>
    </w:p>
    <w:p w:rsidR="00EA6BB4" w:rsidRPr="00EA6BB4" w:rsidRDefault="00EA6BB4" w:rsidP="00EA6BB4">
      <w:pPr>
        <w:spacing w:after="0" w:line="240" w:lineRule="auto"/>
        <w:ind w:firstLine="567"/>
        <w:jc w:val="right"/>
        <w:rPr>
          <w:rFonts w:ascii="GHEA Grapalat" w:eastAsia="Times New Roman" w:hAnsi="GHEA Grapalat" w:cs="Arial"/>
          <w:b/>
          <w:sz w:val="20"/>
          <w:szCs w:val="20"/>
        </w:rPr>
      </w:pPr>
    </w:p>
    <w:p w:rsidR="00EA6BB4" w:rsidRPr="00EA6BB4" w:rsidRDefault="00EA6BB4" w:rsidP="00EA6BB4">
      <w:pPr>
        <w:spacing w:after="0" w:line="240" w:lineRule="auto"/>
        <w:rPr>
          <w:rFonts w:ascii="GHEA Grapalat" w:eastAsia="Times New Roman" w:hAnsi="GHEA Grapalat" w:cs="Times New Roman"/>
          <w:i/>
          <w:sz w:val="16"/>
          <w:szCs w:val="16"/>
          <w:lang w:val="hy-AM"/>
        </w:rPr>
      </w:pPr>
    </w:p>
    <w:p w:rsidR="00EA6BB4" w:rsidRPr="00EA6BB4" w:rsidRDefault="00EA6BB4" w:rsidP="00EA6BB4">
      <w:pPr>
        <w:spacing w:after="0" w:line="240" w:lineRule="auto"/>
        <w:rPr>
          <w:rFonts w:ascii="GHEA Grapalat" w:eastAsia="Times New Roman" w:hAnsi="GHEA Grapalat" w:cs="Times New Roman"/>
          <w:i/>
          <w:sz w:val="16"/>
          <w:szCs w:val="16"/>
          <w:lang w:val="hy-AM"/>
        </w:rPr>
      </w:pPr>
    </w:p>
    <w:p w:rsidR="00EA6BB4" w:rsidRPr="00EA6BB4" w:rsidRDefault="00EA6BB4" w:rsidP="00EA6BB4">
      <w:pPr>
        <w:spacing w:after="0" w:line="240" w:lineRule="auto"/>
        <w:rPr>
          <w:rFonts w:ascii="GHEA Grapalat" w:eastAsia="Times New Roman" w:hAnsi="GHEA Grapalat" w:cs="Times New Roman"/>
          <w:i/>
          <w:sz w:val="16"/>
          <w:szCs w:val="16"/>
          <w:lang w:val="hy-AM"/>
        </w:rPr>
      </w:pPr>
    </w:p>
    <w:p w:rsidR="00EA6BB4" w:rsidRPr="00EA6BB4" w:rsidRDefault="00EA6BB4" w:rsidP="00EA6BB4">
      <w:pPr>
        <w:spacing w:after="0" w:line="240" w:lineRule="auto"/>
        <w:rPr>
          <w:rFonts w:ascii="GHEA Grapalat" w:eastAsia="Times New Roman" w:hAnsi="GHEA Grapalat" w:cs="Times New Roman"/>
          <w:i/>
          <w:sz w:val="16"/>
          <w:szCs w:val="16"/>
          <w:lang w:val="hy-AM"/>
        </w:rPr>
      </w:pPr>
    </w:p>
    <w:p w:rsidR="00EA6BB4" w:rsidRPr="00EA6BB4" w:rsidRDefault="00EA6BB4" w:rsidP="00EA6BB4">
      <w:pPr>
        <w:spacing w:after="0" w:line="240" w:lineRule="auto"/>
        <w:rPr>
          <w:rFonts w:ascii="GHEA Grapalat" w:eastAsia="Times New Roman" w:hAnsi="GHEA Grapalat" w:cs="Times New Roman"/>
          <w:b/>
          <w:sz w:val="20"/>
          <w:szCs w:val="20"/>
          <w:lang w:val="hy-AM"/>
        </w:rPr>
      </w:pPr>
    </w:p>
    <w:p w:rsidR="00EA6BB4" w:rsidRPr="00EA6BB4" w:rsidRDefault="00EA6BB4" w:rsidP="00EA6BB4">
      <w:pPr>
        <w:spacing w:after="0" w:line="240" w:lineRule="auto"/>
        <w:rPr>
          <w:rFonts w:ascii="GHEA Grapalat" w:eastAsia="Times New Roman" w:hAnsi="GHEA Grapalat" w:cs="Times New Roman"/>
          <w:b/>
          <w:sz w:val="20"/>
          <w:szCs w:val="20"/>
          <w:lang w:val="hy-AM"/>
        </w:rPr>
      </w:pPr>
    </w:p>
    <w:p w:rsidR="00EA6BB4" w:rsidRPr="00EA6BB4" w:rsidRDefault="00EA6BB4" w:rsidP="00EA6BB4">
      <w:pPr>
        <w:spacing w:after="0" w:line="240" w:lineRule="auto"/>
        <w:rPr>
          <w:rFonts w:ascii="GHEA Grapalat" w:eastAsia="Times New Roman" w:hAnsi="GHEA Grapalat" w:cs="Times New Roman"/>
          <w:b/>
          <w:sz w:val="20"/>
          <w:szCs w:val="20"/>
          <w:lang w:val="hy-AM"/>
        </w:rPr>
      </w:pPr>
    </w:p>
    <w:p w:rsidR="00EA6BB4" w:rsidRPr="00EA6BB4" w:rsidRDefault="00EA6BB4" w:rsidP="00EA6BB4">
      <w:pPr>
        <w:spacing w:after="0" w:line="240" w:lineRule="auto"/>
        <w:rPr>
          <w:rFonts w:ascii="GHEA Grapalat" w:eastAsia="Times New Roman" w:hAnsi="GHEA Grapalat" w:cs="Times New Roman"/>
          <w:b/>
          <w:sz w:val="20"/>
          <w:szCs w:val="20"/>
          <w:lang w:val="hy-AM"/>
        </w:rPr>
      </w:pPr>
    </w:p>
    <w:p w:rsidR="00EA6BB4" w:rsidRPr="00EA6BB4" w:rsidRDefault="00EA6BB4" w:rsidP="00EA6BB4">
      <w:pPr>
        <w:spacing w:after="0" w:line="360" w:lineRule="auto"/>
        <w:jc w:val="center"/>
        <w:rPr>
          <w:rFonts w:ascii="GHEA Grapalat" w:eastAsia="GHEA Grapalat" w:hAnsi="GHEA Grapalat" w:cs="GHEA Grapalat"/>
          <w:b/>
          <w:sz w:val="24"/>
          <w:szCs w:val="24"/>
        </w:rPr>
      </w:pPr>
    </w:p>
    <w:p w:rsidR="00EA6BB4" w:rsidRPr="00EA6BB4" w:rsidRDefault="00EA6BB4" w:rsidP="00EA6BB4">
      <w:pPr>
        <w:spacing w:after="0" w:line="360" w:lineRule="auto"/>
        <w:jc w:val="center"/>
        <w:rPr>
          <w:rFonts w:ascii="GHEA Grapalat" w:eastAsia="GHEA Grapalat" w:hAnsi="GHEA Grapalat" w:cs="GHEA Grapalat"/>
          <w:b/>
          <w:sz w:val="24"/>
          <w:szCs w:val="24"/>
        </w:rPr>
      </w:pPr>
    </w:p>
    <w:p w:rsidR="00EA6BB4" w:rsidRPr="00EA6BB4" w:rsidRDefault="00EA6BB4" w:rsidP="00EA6BB4">
      <w:pPr>
        <w:spacing w:after="0" w:line="360" w:lineRule="auto"/>
        <w:jc w:val="center"/>
        <w:rPr>
          <w:rFonts w:ascii="GHEA Grapalat" w:eastAsia="GHEA Grapalat" w:hAnsi="GHEA Grapalat" w:cs="GHEA Grapalat"/>
          <w:b/>
          <w:sz w:val="24"/>
          <w:szCs w:val="24"/>
        </w:rPr>
      </w:pPr>
      <w:r w:rsidRPr="00EA6BB4">
        <w:rPr>
          <w:rFonts w:ascii="GHEA Grapalat" w:eastAsia="GHEA Grapalat" w:hAnsi="GHEA Grapalat" w:cs="GHEA Grapalat"/>
          <w:b/>
          <w:sz w:val="24"/>
          <w:szCs w:val="24"/>
        </w:rPr>
        <w:t>I. Հայտարարագրի լրացման կարգը</w:t>
      </w:r>
    </w:p>
    <w:p w:rsidR="00EA6BB4" w:rsidRPr="00EA6BB4" w:rsidRDefault="00EA6BB4" w:rsidP="00EA6BB4">
      <w:pPr>
        <w:pBdr>
          <w:top w:val="nil"/>
          <w:left w:val="nil"/>
          <w:bottom w:val="nil"/>
          <w:right w:val="nil"/>
          <w:between w:val="nil"/>
        </w:pBdr>
        <w:spacing w:after="0" w:line="360" w:lineRule="auto"/>
        <w:ind w:left="567"/>
        <w:jc w:val="center"/>
        <w:rPr>
          <w:rFonts w:ascii="GHEA Grapalat" w:eastAsia="GHEA Grapalat" w:hAnsi="GHEA Grapalat" w:cs="GHEA Grapalat"/>
          <w:sz w:val="24"/>
          <w:szCs w:val="24"/>
        </w:rPr>
      </w:pPr>
    </w:p>
    <w:p w:rsidR="00EA6BB4" w:rsidRPr="00EA6BB4" w:rsidRDefault="00EA6BB4" w:rsidP="00EA6BB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A6BB4">
        <w:rPr>
          <w:rFonts w:ascii="Cambria Math" w:eastAsia="GHEA Grapalat" w:hAnsi="Cambria Math" w:cs="GHEA Grapalat"/>
          <w:sz w:val="24"/>
          <w:szCs w:val="24"/>
        </w:rPr>
        <w:t>․</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A6BB4" w:rsidRPr="00EA6BB4" w:rsidRDefault="00EA6BB4" w:rsidP="00EA6BB4">
      <w:pPr>
        <w:numPr>
          <w:ilvl w:val="1"/>
          <w:numId w:val="30"/>
        </w:numP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 xml:space="preserve">«Հայտարարագիրը ներկայացնող անձը» ենթաբաժնում լրացվում է այն ֆիզիկական անձի տվյալները ով ստորագրում է </w:t>
      </w:r>
      <w:r w:rsidRPr="00EA6BB4">
        <w:rPr>
          <w:rFonts w:ascii="GHEA Grapalat" w:eastAsia="GHEA Grapalat" w:hAnsi="GHEA Grapalat" w:cs="GHEA Grapalat"/>
          <w:sz w:val="24"/>
          <w:szCs w:val="24"/>
          <w:lang w:val="hy-AM"/>
        </w:rPr>
        <w:t xml:space="preserve">սույն ընթացակարգի </w:t>
      </w:r>
      <w:r w:rsidRPr="00EA6BB4">
        <w:rPr>
          <w:rFonts w:ascii="GHEA Grapalat" w:eastAsia="GHEA Grapalat" w:hAnsi="GHEA Grapalat" w:cs="GHEA Grapalat"/>
          <w:sz w:val="24"/>
          <w:szCs w:val="24"/>
        </w:rPr>
        <w:t>հայտում ներառվող փաստաթղթերը.</w:t>
      </w:r>
    </w:p>
    <w:p w:rsidR="00EA6BB4" w:rsidRPr="00EA6BB4" w:rsidRDefault="00EA6BB4" w:rsidP="00EA6BB4">
      <w:pPr>
        <w:numPr>
          <w:ilvl w:val="1"/>
          <w:numId w:val="30"/>
        </w:numP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A6BB4" w:rsidRPr="00EA6BB4" w:rsidRDefault="00EA6BB4" w:rsidP="00EA6BB4">
      <w:pPr>
        <w:spacing w:after="0"/>
        <w:ind w:firstLine="567"/>
        <w:jc w:val="both"/>
        <w:rPr>
          <w:rFonts w:ascii="GHEA Grapalat" w:eastAsia="GHEA Grapalat" w:hAnsi="GHEA Grapalat" w:cs="GHEA Grapalat"/>
          <w:sz w:val="24"/>
          <w:szCs w:val="24"/>
        </w:rPr>
      </w:pPr>
    </w:p>
    <w:p w:rsidR="00EA6BB4" w:rsidRPr="00EA6BB4" w:rsidRDefault="00EA6BB4" w:rsidP="00EA6BB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2-րդ բաժինը (Բաժնետոմսերի ցուցակման տվյալները)</w:t>
      </w:r>
      <w:r w:rsidRPr="00EA6BB4">
        <w:rPr>
          <w:rFonts w:ascii="GHEA Grapalat" w:eastAsia="GHEA Grapalat" w:hAnsi="GHEA Grapalat" w:cs="GHEA Grapalat"/>
          <w:b/>
          <w:sz w:val="24"/>
          <w:szCs w:val="24"/>
        </w:rPr>
        <w:t xml:space="preserve"> </w:t>
      </w:r>
      <w:r w:rsidRPr="00EA6BB4">
        <w:rPr>
          <w:rFonts w:ascii="GHEA Grapalat" w:eastAsia="GHEA Grapalat" w:hAnsi="GHEA Grapalat" w:cs="GHEA Grapalat"/>
          <w:sz w:val="24"/>
          <w:szCs w:val="24"/>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EA6BB4">
        <w:rPr>
          <w:rFonts w:ascii="Cambria Math" w:eastAsia="GHEA Grapalat" w:hAnsi="Cambria Math" w:cs="GHEA Grapalat"/>
          <w:sz w:val="24"/>
          <w:szCs w:val="24"/>
        </w:rPr>
        <w:t>․</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«Վերահսկողության մակարդակը» ենթաբաժինը լրացվում է, եթե հայտարարագրի 2</w:t>
      </w:r>
      <w:r w:rsidRPr="00EA6BB4">
        <w:rPr>
          <w:rFonts w:ascii="Cambria Math" w:eastAsia="Cambria Math" w:hAnsi="Cambria Math" w:cs="Cambria Math"/>
          <w:sz w:val="24"/>
          <w:szCs w:val="24"/>
        </w:rPr>
        <w:t>․</w:t>
      </w:r>
      <w:r w:rsidRPr="00EA6BB4">
        <w:rPr>
          <w:rFonts w:ascii="GHEA Grapalat" w:eastAsia="GHEA Grapalat" w:hAnsi="GHEA Grapalat" w:cs="GHEA Grapalat"/>
          <w:sz w:val="24"/>
          <w:szCs w:val="24"/>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
    <w:p w:rsidR="00EA6BB4" w:rsidRPr="00EA6BB4" w:rsidRDefault="00EA6BB4" w:rsidP="00EA6BB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3-րդ բաժինը (Պետության, համայնքի կամ միջազգային կազմակերպության մասնակցությունը)</w:t>
      </w:r>
      <w:r w:rsidRPr="00EA6BB4">
        <w:rPr>
          <w:rFonts w:ascii="GHEA Grapalat" w:eastAsia="GHEA Grapalat" w:hAnsi="GHEA Grapalat" w:cs="GHEA Grapalat"/>
          <w:b/>
          <w:sz w:val="24"/>
          <w:szCs w:val="24"/>
        </w:rPr>
        <w:t xml:space="preserve"> </w:t>
      </w:r>
      <w:r w:rsidRPr="00EA6BB4">
        <w:rPr>
          <w:rFonts w:ascii="GHEA Grapalat" w:eastAsia="GHEA Grapalat" w:hAnsi="GHEA Grapalat" w:cs="GHEA Grapalat"/>
          <w:sz w:val="24"/>
          <w:szCs w:val="24"/>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A6BB4">
        <w:rPr>
          <w:rFonts w:ascii="Cambria Math" w:eastAsia="GHEA Grapalat" w:hAnsi="Cambria Math" w:cs="GHEA Grapalat"/>
          <w:sz w:val="24"/>
          <w:szCs w:val="24"/>
        </w:rPr>
        <w:t>․</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w:t>
      </w:r>
      <w:r w:rsidRPr="00EA6BB4">
        <w:rPr>
          <w:rFonts w:ascii="GHEA Grapalat" w:eastAsia="GHEA Grapalat" w:hAnsi="GHEA Grapalat" w:cs="GHEA Grapalat"/>
          <w:sz w:val="24"/>
          <w:szCs w:val="24"/>
        </w:rPr>
        <w:lastRenderedPageBreak/>
        <w:t>չափի և տեսակի վերաբերյալ նշումները կատարվում են սույն կարգի 4-րդ կետի 5-րդ ենթակետի «ա» պարբերությամբ սահմանված կանոնների հաշվառմամբ.</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A6BB4" w:rsidRPr="00EA6BB4" w:rsidRDefault="00EA6BB4" w:rsidP="00EA6BB4">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A6BB4" w:rsidRPr="00EA6BB4" w:rsidRDefault="00EA6BB4" w:rsidP="00EA6BB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A6BB4">
        <w:rPr>
          <w:rFonts w:ascii="Cambria Math" w:eastAsia="GHEA Grapalat" w:hAnsi="Cambria Math" w:cs="GHEA Grapalat"/>
          <w:sz w:val="24"/>
          <w:szCs w:val="24"/>
        </w:rPr>
        <w:t>․</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«Անձը հաստատող փաստաթուղթը» ենթաբաժնում լրացվում են տեղեկությունների իրական շահառուի անձը հաստատող փաստաթղթի վերաբերյալ.</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«Անձի հաշվառման հասցեն» ենթաբաժնում լրացվում է իրական շահառուի հաշվառման վայրի հասցեն.</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«Իրական շահառու հանդիսանալու հիմքերը (բացառությամբ ընդերքօգտագործման ոլորտի հաշվետու կազմակերպությունների</w:t>
      </w:r>
      <w:proofErr w:type="gramStart"/>
      <w:r w:rsidRPr="00EA6BB4">
        <w:rPr>
          <w:rFonts w:ascii="GHEA Grapalat" w:eastAsia="GHEA Grapalat" w:hAnsi="GHEA Grapalat" w:cs="GHEA Grapalat"/>
          <w:sz w:val="24"/>
          <w:szCs w:val="24"/>
        </w:rPr>
        <w:t>)»</w:t>
      </w:r>
      <w:proofErr w:type="gramEnd"/>
      <w:r w:rsidRPr="00EA6BB4">
        <w:rPr>
          <w:rFonts w:ascii="GHEA Grapalat" w:eastAsia="GHEA Grapalat" w:hAnsi="GHEA Grapalat" w:cs="GHEA Grapalat"/>
          <w:sz w:val="24"/>
          <w:szCs w:val="24"/>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w:t>
      </w:r>
      <w:r w:rsidRPr="00EA6BB4">
        <w:rPr>
          <w:rFonts w:ascii="GHEA Grapalat" w:eastAsia="GHEA Grapalat" w:hAnsi="GHEA Grapalat" w:cs="GHEA Grapalat"/>
          <w:sz w:val="24"/>
          <w:szCs w:val="24"/>
        </w:rPr>
        <w:lastRenderedPageBreak/>
        <w:t>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A6BB4">
        <w:rPr>
          <w:rFonts w:ascii="Cambria Math" w:eastAsia="GHEA Grapalat" w:hAnsi="Cambria Math" w:cs="GHEA Grapalat"/>
          <w:sz w:val="24"/>
          <w:szCs w:val="24"/>
        </w:rPr>
        <w:t>․</w:t>
      </w:r>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ա</w:t>
      </w:r>
      <w:r w:rsidRPr="00EA6BB4">
        <w:rPr>
          <w:rFonts w:ascii="Cambria Math" w:eastAsia="GHEA Grapalat" w:hAnsi="Cambria Math" w:cs="GHEA Grapalat"/>
          <w:sz w:val="24"/>
          <w:szCs w:val="24"/>
        </w:rPr>
        <w:t>․</w:t>
      </w:r>
      <w:r w:rsidRPr="00EA6BB4">
        <w:rPr>
          <w:rFonts w:ascii="GHEA Grapalat" w:eastAsia="GHEA Grapalat" w:hAnsi="GHEA Grapalat" w:cs="GHEA Grapalat"/>
          <w:sz w:val="24"/>
          <w:szCs w:val="24"/>
        </w:rPr>
        <w:t xml:space="preserve"> Այս ենթաբաժնի «</w:t>
      </w:r>
      <w:r w:rsidRPr="00EA6BB4">
        <w:rPr>
          <w:rFonts w:ascii="GHEA Grapalat" w:eastAsia="GHEA Grapalat" w:hAnsi="GHEA Grapalat" w:cs="GHEA Grapalat"/>
          <w:b/>
          <w:sz w:val="24"/>
          <w:szCs w:val="24"/>
        </w:rPr>
        <w:t>ա</w:t>
      </w:r>
      <w:r w:rsidRPr="00EA6BB4">
        <w:rPr>
          <w:rFonts w:ascii="GHEA Grapalat" w:eastAsia="GHEA Grapalat" w:hAnsi="GHEA Grapalat" w:cs="GHEA Grapalat"/>
          <w:sz w:val="24"/>
          <w:szCs w:val="24"/>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EA6BB4">
        <w:rPr>
          <w:rFonts w:ascii="GHEA Grapalat" w:eastAsia="GHEA Grapalat" w:hAnsi="GHEA Grapalat" w:cs="GHEA Grapalat"/>
          <w:sz w:val="24"/>
          <w:szCs w:val="24"/>
        </w:rPr>
        <w:t>)։</w:t>
      </w:r>
      <w:proofErr w:type="gramEnd"/>
      <w:r w:rsidRPr="00EA6BB4">
        <w:rPr>
          <w:rFonts w:ascii="GHEA Grapalat" w:eastAsia="GHEA Grapalat" w:hAnsi="GHEA Grapalat" w:cs="GHEA Grapalat"/>
          <w:sz w:val="24"/>
          <w:szCs w:val="24"/>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EA6BB4">
        <w:rPr>
          <w:rFonts w:ascii="GHEA Grapalat" w:eastAsia="GHEA Grapalat" w:hAnsi="GHEA Grapalat" w:cs="GHEA Grapalat"/>
          <w:sz w:val="24"/>
          <w:szCs w:val="24"/>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lastRenderedPageBreak/>
        <w:t>բ</w:t>
      </w:r>
      <w:r w:rsidRPr="00EA6BB4">
        <w:rPr>
          <w:rFonts w:ascii="Cambria Math" w:eastAsia="GHEA Grapalat" w:hAnsi="Cambria Math" w:cs="GHEA Grapalat"/>
          <w:sz w:val="24"/>
          <w:szCs w:val="24"/>
        </w:rPr>
        <w:t>․</w:t>
      </w:r>
      <w:r w:rsidRPr="00EA6BB4">
        <w:rPr>
          <w:rFonts w:ascii="GHEA Grapalat" w:eastAsia="GHEA Grapalat" w:hAnsi="GHEA Grapalat" w:cs="GHEA Grapalat"/>
          <w:sz w:val="24"/>
          <w:szCs w:val="24"/>
        </w:rPr>
        <w:t xml:space="preserve"> Այս ենթաբաժնի «</w:t>
      </w:r>
      <w:r w:rsidRPr="00EA6BB4">
        <w:rPr>
          <w:rFonts w:ascii="GHEA Grapalat" w:eastAsia="GHEA Grapalat" w:hAnsi="GHEA Grapalat" w:cs="GHEA Grapalat"/>
          <w:b/>
          <w:sz w:val="24"/>
          <w:szCs w:val="24"/>
        </w:rPr>
        <w:t>բ</w:t>
      </w:r>
      <w:r w:rsidRPr="00EA6BB4">
        <w:rPr>
          <w:rFonts w:ascii="GHEA Grapalat" w:eastAsia="GHEA Grapalat" w:hAnsi="GHEA Grapalat" w:cs="GHEA Grapalat"/>
          <w:sz w:val="24"/>
          <w:szCs w:val="2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գ</w:t>
      </w:r>
      <w:r w:rsidRPr="00EA6BB4">
        <w:rPr>
          <w:rFonts w:ascii="Cambria Math" w:eastAsia="GHEA Grapalat" w:hAnsi="Cambria Math" w:cs="GHEA Grapalat"/>
          <w:sz w:val="24"/>
          <w:szCs w:val="24"/>
        </w:rPr>
        <w:t xml:space="preserve">․ </w:t>
      </w:r>
      <w:r w:rsidRPr="00EA6BB4">
        <w:rPr>
          <w:rFonts w:ascii="GHEA Grapalat" w:eastAsia="GHEA Grapalat" w:hAnsi="GHEA Grapalat" w:cs="GHEA Grapalat"/>
          <w:sz w:val="24"/>
          <w:szCs w:val="24"/>
        </w:rPr>
        <w:t>Այս ենթաբաժնի «</w:t>
      </w:r>
      <w:r w:rsidRPr="00EA6BB4">
        <w:rPr>
          <w:rFonts w:ascii="GHEA Grapalat" w:eastAsia="GHEA Grapalat" w:hAnsi="GHEA Grapalat" w:cs="GHEA Grapalat"/>
          <w:b/>
          <w:sz w:val="24"/>
          <w:szCs w:val="24"/>
        </w:rPr>
        <w:t>գ</w:t>
      </w:r>
      <w:r w:rsidRPr="00EA6BB4">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bookmarkStart w:id="9" w:name="_heading=h.gjdgxs" w:colFirst="0" w:colLast="0"/>
      <w:bookmarkEnd w:id="9"/>
      <w:r w:rsidRPr="00EA6BB4">
        <w:rPr>
          <w:rFonts w:ascii="GHEA Grapalat" w:eastAsia="GHEA Grapalat" w:hAnsi="GHEA Grapalat" w:cs="GHEA Grapalat"/>
          <w:sz w:val="24"/>
          <w:szCs w:val="24"/>
        </w:rPr>
        <w:t>«Իրական շահառու հանդիսանալու հիմքերը (ընդերքօգտագործման ոլորտի հաշվետու կազմակերպությունների համար</w:t>
      </w:r>
      <w:proofErr w:type="gramStart"/>
      <w:r w:rsidRPr="00EA6BB4">
        <w:rPr>
          <w:rFonts w:ascii="GHEA Grapalat" w:eastAsia="GHEA Grapalat" w:hAnsi="GHEA Grapalat" w:cs="GHEA Grapalat"/>
          <w:sz w:val="24"/>
          <w:szCs w:val="24"/>
        </w:rPr>
        <w:t>)»</w:t>
      </w:r>
      <w:proofErr w:type="gramEnd"/>
      <w:r w:rsidRPr="00EA6BB4">
        <w:rPr>
          <w:rFonts w:ascii="GHEA Grapalat" w:eastAsia="GHEA Grapalat" w:hAnsi="GHEA Grapalat" w:cs="GHEA Grapalat"/>
          <w:sz w:val="24"/>
          <w:szCs w:val="24"/>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A6BB4">
        <w:rPr>
          <w:rFonts w:ascii="Cambria Math" w:eastAsia="Cambria Math" w:hAnsi="Cambria Math" w:cs="Cambria Math"/>
          <w:sz w:val="24"/>
          <w:szCs w:val="24"/>
        </w:rPr>
        <w:t>․</w:t>
      </w:r>
      <w:r w:rsidRPr="00EA6BB4">
        <w:rPr>
          <w:rFonts w:ascii="GHEA Grapalat" w:eastAsia="GHEA Grapalat" w:hAnsi="GHEA Grapalat" w:cs="GHEA Grapalat"/>
          <w:sz w:val="24"/>
          <w:szCs w:val="24"/>
        </w:rPr>
        <w:t>5-րդ կետում սահմանված կանոնների հաշվառմամբ։ Այս ենթաբաժնում հիմքերի վերաբերյալ տվյալները լրացվում են հետևյալ կանոններով</w:t>
      </w:r>
      <w:r w:rsidRPr="00EA6BB4">
        <w:rPr>
          <w:rFonts w:ascii="Cambria Math" w:eastAsia="GHEA Grapalat" w:hAnsi="Cambria Math" w:cs="GHEA Grapalat"/>
          <w:sz w:val="24"/>
          <w:szCs w:val="24"/>
        </w:rPr>
        <w:t>․</w:t>
      </w:r>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ա</w:t>
      </w:r>
      <w:r w:rsidRPr="00EA6BB4">
        <w:rPr>
          <w:rFonts w:ascii="Cambria Math" w:eastAsia="GHEA Grapalat" w:hAnsi="Cambria Math" w:cs="GHEA Grapalat"/>
          <w:sz w:val="24"/>
          <w:szCs w:val="24"/>
        </w:rPr>
        <w:t xml:space="preserve">․ </w:t>
      </w:r>
      <w:r w:rsidRPr="00EA6BB4">
        <w:rPr>
          <w:rFonts w:ascii="GHEA Grapalat" w:eastAsia="GHEA Grapalat" w:hAnsi="GHEA Grapalat" w:cs="GHEA Grapalat"/>
          <w:sz w:val="24"/>
          <w:szCs w:val="24"/>
        </w:rPr>
        <w:t>Այս ենթաբաժնի «</w:t>
      </w:r>
      <w:r w:rsidRPr="00EA6BB4">
        <w:rPr>
          <w:rFonts w:ascii="GHEA Grapalat" w:eastAsia="GHEA Grapalat" w:hAnsi="GHEA Grapalat" w:cs="GHEA Grapalat"/>
          <w:b/>
          <w:sz w:val="24"/>
          <w:szCs w:val="24"/>
        </w:rPr>
        <w:t>ա</w:t>
      </w:r>
      <w:r w:rsidRPr="00EA6BB4">
        <w:rPr>
          <w:rFonts w:ascii="GHEA Grapalat" w:eastAsia="GHEA Grapalat" w:hAnsi="GHEA Grapalat" w:cs="GHEA Grapalat"/>
          <w:sz w:val="24"/>
          <w:szCs w:val="24"/>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EA6BB4">
        <w:rPr>
          <w:rFonts w:ascii="GHEA Grapalat" w:eastAsia="GHEA Grapalat" w:hAnsi="GHEA Grapalat" w:cs="GHEA Grapalat"/>
          <w:sz w:val="24"/>
          <w:szCs w:val="24"/>
        </w:rPr>
        <w:t>Այս ենթաբաժինը լրացվում է սույն կարգի 4-րդ կետի 5-րդ ենթակետի «ա» պարբերությամբ սահմանված կանոնների հաշվառմամբ.</w:t>
      </w:r>
      <w:proofErr w:type="gramEnd"/>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EA6BB4">
        <w:rPr>
          <w:rFonts w:ascii="GHEA Grapalat" w:eastAsia="GHEA Grapalat" w:hAnsi="GHEA Grapalat" w:cs="GHEA Grapalat"/>
          <w:sz w:val="24"/>
          <w:szCs w:val="24"/>
        </w:rPr>
        <w:t>բ</w:t>
      </w:r>
      <w:proofErr w:type="gramEnd"/>
      <w:r w:rsidRPr="00EA6BB4">
        <w:rPr>
          <w:rFonts w:ascii="Cambria Math" w:eastAsia="GHEA Grapalat" w:hAnsi="Cambria Math" w:cs="GHEA Grapalat"/>
          <w:sz w:val="24"/>
          <w:szCs w:val="24"/>
        </w:rPr>
        <w:t xml:space="preserve">․ </w:t>
      </w:r>
      <w:r w:rsidRPr="00EA6BB4">
        <w:rPr>
          <w:rFonts w:ascii="GHEA Grapalat" w:eastAsia="GHEA Grapalat" w:hAnsi="GHEA Grapalat" w:cs="GHEA Grapalat"/>
          <w:sz w:val="24"/>
          <w:szCs w:val="24"/>
        </w:rPr>
        <w:t>Այս ենթաբաժնի «</w:t>
      </w:r>
      <w:r w:rsidRPr="00EA6BB4">
        <w:rPr>
          <w:rFonts w:ascii="GHEA Grapalat" w:eastAsia="GHEA Grapalat" w:hAnsi="GHEA Grapalat" w:cs="GHEA Grapalat"/>
          <w:b/>
          <w:sz w:val="24"/>
          <w:szCs w:val="24"/>
        </w:rPr>
        <w:t>բ</w:t>
      </w:r>
      <w:r w:rsidRPr="00EA6BB4">
        <w:rPr>
          <w:rFonts w:ascii="GHEA Grapalat" w:eastAsia="GHEA Grapalat" w:hAnsi="GHEA Grapalat" w:cs="GHEA Grapalat"/>
          <w:sz w:val="24"/>
          <w:szCs w:val="2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EA6BB4">
        <w:rPr>
          <w:rFonts w:ascii="GHEA Grapalat" w:eastAsia="GHEA Grapalat" w:hAnsi="GHEA Grapalat" w:cs="GHEA Grapalat"/>
          <w:sz w:val="24"/>
          <w:szCs w:val="24"/>
        </w:rPr>
        <w:t>գ</w:t>
      </w:r>
      <w:proofErr w:type="gramEnd"/>
      <w:r w:rsidRPr="00EA6BB4">
        <w:rPr>
          <w:rFonts w:ascii="Cambria Math" w:eastAsia="GHEA Grapalat" w:hAnsi="Cambria Math" w:cs="GHEA Grapalat"/>
          <w:sz w:val="24"/>
          <w:szCs w:val="24"/>
        </w:rPr>
        <w:t xml:space="preserve">․ </w:t>
      </w:r>
      <w:r w:rsidRPr="00EA6BB4">
        <w:rPr>
          <w:rFonts w:ascii="GHEA Grapalat" w:eastAsia="GHEA Grapalat" w:hAnsi="GHEA Grapalat" w:cs="GHEA Grapalat"/>
          <w:sz w:val="24"/>
          <w:szCs w:val="24"/>
        </w:rPr>
        <w:t>Այս ենթաբաժնի «</w:t>
      </w:r>
      <w:r w:rsidRPr="00EA6BB4">
        <w:rPr>
          <w:rFonts w:ascii="GHEA Grapalat" w:eastAsia="GHEA Grapalat" w:hAnsi="GHEA Grapalat" w:cs="GHEA Grapalat"/>
          <w:b/>
          <w:sz w:val="24"/>
          <w:szCs w:val="24"/>
        </w:rPr>
        <w:t>գ</w:t>
      </w:r>
      <w:r w:rsidRPr="00EA6BB4">
        <w:rPr>
          <w:rFonts w:ascii="GHEA Grapalat" w:eastAsia="GHEA Grapalat" w:hAnsi="GHEA Grapalat" w:cs="GHEA Grapalat"/>
          <w:sz w:val="24"/>
          <w:szCs w:val="2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դ</w:t>
      </w:r>
      <w:r w:rsidRPr="00EA6BB4">
        <w:rPr>
          <w:rFonts w:ascii="Cambria Math" w:eastAsia="GHEA Grapalat" w:hAnsi="Cambria Math" w:cs="GHEA Grapalat"/>
          <w:sz w:val="24"/>
          <w:szCs w:val="24"/>
        </w:rPr>
        <w:t xml:space="preserve">․ </w:t>
      </w:r>
      <w:r w:rsidRPr="00EA6BB4">
        <w:rPr>
          <w:rFonts w:ascii="GHEA Grapalat" w:eastAsia="GHEA Grapalat" w:hAnsi="GHEA Grapalat" w:cs="GHEA Grapalat"/>
          <w:sz w:val="24"/>
          <w:szCs w:val="24"/>
        </w:rPr>
        <w:t>Այս ենթաբաժնի «</w:t>
      </w:r>
      <w:r w:rsidRPr="00EA6BB4">
        <w:rPr>
          <w:rFonts w:ascii="GHEA Grapalat" w:eastAsia="GHEA Grapalat" w:hAnsi="GHEA Grapalat" w:cs="GHEA Grapalat"/>
          <w:b/>
          <w:sz w:val="24"/>
          <w:szCs w:val="24"/>
        </w:rPr>
        <w:t>դ</w:t>
      </w:r>
      <w:r w:rsidRPr="00EA6BB4">
        <w:rPr>
          <w:rFonts w:ascii="GHEA Grapalat" w:eastAsia="GHEA Grapalat" w:hAnsi="GHEA Grapalat" w:cs="GHEA Grapalat"/>
          <w:sz w:val="24"/>
          <w:szCs w:val="24"/>
        </w:rPr>
        <w:t>»</w:t>
      </w:r>
      <w:r w:rsidRPr="00EA6BB4">
        <w:rPr>
          <w:rFonts w:ascii="GHEA Grapalat" w:eastAsia="GHEA Grapalat" w:hAnsi="GHEA Grapalat" w:cs="GHEA Grapalat"/>
          <w:b/>
          <w:sz w:val="24"/>
          <w:szCs w:val="24"/>
        </w:rPr>
        <w:t xml:space="preserve"> </w:t>
      </w:r>
      <w:r w:rsidRPr="00EA6BB4">
        <w:rPr>
          <w:rFonts w:ascii="GHEA Grapalat" w:eastAsia="GHEA Grapalat" w:hAnsi="GHEA Grapalat" w:cs="GHEA Grapalat"/>
          <w:sz w:val="24"/>
          <w:szCs w:val="2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A6BB4" w:rsidRPr="00EA6BB4" w:rsidRDefault="00EA6BB4" w:rsidP="00EA6BB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lastRenderedPageBreak/>
        <w:t>ե</w:t>
      </w:r>
      <w:r w:rsidRPr="00EA6BB4">
        <w:rPr>
          <w:rFonts w:ascii="Cambria Math" w:eastAsia="GHEA Grapalat" w:hAnsi="Cambria Math" w:cs="GHEA Grapalat"/>
          <w:sz w:val="24"/>
          <w:szCs w:val="24"/>
        </w:rPr>
        <w:t xml:space="preserve">․ </w:t>
      </w:r>
      <w:r w:rsidRPr="00EA6BB4">
        <w:rPr>
          <w:rFonts w:ascii="GHEA Grapalat" w:eastAsia="GHEA Grapalat" w:hAnsi="GHEA Grapalat" w:cs="GHEA Grapalat"/>
          <w:sz w:val="24"/>
          <w:szCs w:val="24"/>
        </w:rPr>
        <w:t>Այս ենթաբաժնի «</w:t>
      </w:r>
      <w:r w:rsidRPr="00EA6BB4">
        <w:rPr>
          <w:rFonts w:ascii="GHEA Grapalat" w:eastAsia="GHEA Grapalat" w:hAnsi="GHEA Grapalat" w:cs="GHEA Grapalat"/>
          <w:b/>
          <w:sz w:val="24"/>
          <w:szCs w:val="24"/>
        </w:rPr>
        <w:t>ե</w:t>
      </w:r>
      <w:r w:rsidRPr="00EA6BB4">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«Իրական շահառուի կոնտակտային տվյալները» ենթաբաժնում լրացվում են իրական շահառուի էլեկտրոնային փոստի հասցեն և հեռախոսահամարը:</w:t>
      </w:r>
    </w:p>
    <w:p w:rsidR="00EA6BB4" w:rsidRPr="00EA6BB4" w:rsidRDefault="00EA6BB4" w:rsidP="00EA6BB4">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A6BB4" w:rsidRPr="00EA6BB4" w:rsidRDefault="00EA6BB4" w:rsidP="00EA6BB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EA6BB4">
        <w:rPr>
          <w:rFonts w:ascii="Cambria Math" w:eastAsia="GHEA Grapalat" w:hAnsi="Cambria Math" w:cs="GHEA Grapalat"/>
          <w:sz w:val="24"/>
          <w:szCs w:val="24"/>
        </w:rPr>
        <w:t>․</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 xml:space="preserve">«Իրական շահառուի տվյալները» ենթաբաժնում լրացվում են այն իրական </w:t>
      </w:r>
      <w:proofErr w:type="gramStart"/>
      <w:r w:rsidRPr="00EA6BB4">
        <w:rPr>
          <w:rFonts w:ascii="GHEA Grapalat" w:eastAsia="GHEA Grapalat" w:hAnsi="GHEA Grapalat" w:cs="GHEA Grapalat"/>
          <w:sz w:val="24"/>
          <w:szCs w:val="24"/>
        </w:rPr>
        <w:t>շահառու(</w:t>
      </w:r>
      <w:proofErr w:type="gramEnd"/>
      <w:r w:rsidRPr="00EA6BB4">
        <w:rPr>
          <w:rFonts w:ascii="GHEA Grapalat" w:eastAsia="GHEA Grapalat" w:hAnsi="GHEA Grapalat" w:cs="GHEA Grapalat"/>
          <w:sz w:val="24"/>
          <w:szCs w:val="24"/>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EA6BB4">
        <w:rPr>
          <w:rFonts w:ascii="GHEA Grapalat" w:eastAsia="GHEA Grapalat" w:hAnsi="GHEA Grapalat" w:cs="GHEA Grapalat"/>
          <w:sz w:val="24"/>
          <w:szCs w:val="24"/>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A6BB4" w:rsidRPr="00EA6BB4" w:rsidRDefault="00EA6BB4" w:rsidP="00EA6BB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A6BB4" w:rsidRPr="00EA6BB4" w:rsidRDefault="00EA6BB4" w:rsidP="00EA6BB4">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A6BB4" w:rsidRPr="00EA6BB4" w:rsidRDefault="00EA6BB4" w:rsidP="00EA6BB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A6BB4" w:rsidRPr="00EA6BB4" w:rsidRDefault="00EA6BB4" w:rsidP="00EA6BB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A6BB4">
        <w:rPr>
          <w:rFonts w:ascii="GHEA Grapalat" w:eastAsia="GHEA Grapalat" w:hAnsi="GHEA Grapalat" w:cs="GHEA Grapalat"/>
          <w:sz w:val="24"/>
          <w:szCs w:val="24"/>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p>
    <w:p w:rsidR="00EA6BB4" w:rsidRPr="00EA6BB4" w:rsidRDefault="00EA6BB4" w:rsidP="00EA6BB4">
      <w:pPr>
        <w:spacing w:after="0" w:line="240" w:lineRule="auto"/>
        <w:ind w:left="360"/>
        <w:jc w:val="both"/>
        <w:rPr>
          <w:rFonts w:ascii="GHEA Grapalat" w:eastAsia="Times New Roman" w:hAnsi="GHEA Grapalat" w:cs="Times New Roman"/>
          <w:i/>
          <w:sz w:val="16"/>
          <w:szCs w:val="16"/>
          <w:lang w:val="hy-AM"/>
        </w:rPr>
      </w:pPr>
      <w:r w:rsidRPr="00EA6BB4">
        <w:rPr>
          <w:rFonts w:ascii="GHEA Grapalat" w:eastAsia="Times New Roman" w:hAnsi="GHEA Grapalat" w:cs="Sylfaen"/>
          <w:i/>
          <w:sz w:val="16"/>
          <w:szCs w:val="16"/>
          <w:lang w:val="hy-AM" w:eastAsia="ru-RU"/>
        </w:rPr>
        <w:t>*</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լրացվում</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է</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հանձնաժողովի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քարտուղարի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կողմից</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մինչև</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հրավերը</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տեղեկագրում</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հրապարակելը:</w:t>
      </w:r>
    </w:p>
    <w:p w:rsidR="00EA6BB4" w:rsidRPr="00EA6BB4" w:rsidRDefault="00EA6BB4" w:rsidP="00EA6BB4">
      <w:pPr>
        <w:spacing w:after="0" w:line="240" w:lineRule="auto"/>
        <w:ind w:left="360"/>
        <w:jc w:val="both"/>
        <w:rPr>
          <w:rFonts w:ascii="GHEA Grapalat" w:eastAsia="Times New Roman" w:hAnsi="GHEA Grapalat" w:cs="Sylfaen"/>
          <w:i/>
          <w:sz w:val="16"/>
          <w:szCs w:val="16"/>
          <w:lang w:val="hy-AM" w:eastAsia="ru-RU"/>
        </w:rPr>
      </w:pPr>
      <w:r w:rsidRPr="00EA6BB4">
        <w:rPr>
          <w:rFonts w:ascii="GHEA Grapalat" w:eastAsia="Times New Roman" w:hAnsi="GHEA Grapalat" w:cs="Sylfaen"/>
          <w:i/>
          <w:sz w:val="20"/>
          <w:szCs w:val="20"/>
          <w:lang w:val="hy-AM" w:eastAsia="ru-RU"/>
        </w:rPr>
        <w:t xml:space="preserve">** </w:t>
      </w:r>
      <w:r w:rsidRPr="00EA6BB4">
        <w:rPr>
          <w:rFonts w:ascii="GHEA Grapalat" w:eastAsia="Times New Roman" w:hAnsi="GHEA Grapalat" w:cs="Sylfaen"/>
          <w:i/>
          <w:sz w:val="16"/>
          <w:szCs w:val="16"/>
          <w:lang w:val="hy-AM" w:eastAsia="ru-RU"/>
        </w:rPr>
        <w:t xml:space="preserve"> 1.3</w:t>
      </w:r>
      <w:r w:rsidRPr="00EA6BB4">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A6BB4" w:rsidRPr="00EA6BB4" w:rsidRDefault="00EA6BB4" w:rsidP="00EA6BB4">
      <w:pPr>
        <w:spacing w:after="0" w:line="240" w:lineRule="auto"/>
        <w:ind w:left="360"/>
        <w:jc w:val="both"/>
        <w:rPr>
          <w:rFonts w:ascii="GHEA Grapalat" w:eastAsia="Times New Roman" w:hAnsi="GHEA Grapalat" w:cs="Sylfaen"/>
          <w:i/>
          <w:sz w:val="20"/>
          <w:szCs w:val="20"/>
          <w:lang w:val="hy-AM" w:eastAsia="ru-RU"/>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br/>
      </w: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p>
    <w:p w:rsidR="00EA6BB4" w:rsidRPr="00EA6BB4" w:rsidRDefault="00EA6BB4" w:rsidP="00EA6BB4">
      <w:pPr>
        <w:spacing w:after="0" w:line="240" w:lineRule="auto"/>
        <w:rPr>
          <w:rFonts w:ascii="GHEA Grapalat" w:eastAsia="Times New Roman" w:hAnsi="GHEA Grapalat" w:cs="Times New Roman"/>
          <w:b/>
          <w:sz w:val="20"/>
          <w:szCs w:val="20"/>
          <w:lang w:val="hy-AM"/>
        </w:rPr>
      </w:pPr>
    </w:p>
    <w:p w:rsidR="00EA6BB4" w:rsidRPr="00EA6BB4" w:rsidRDefault="00EA6BB4" w:rsidP="00EA6BB4">
      <w:pPr>
        <w:spacing w:after="0" w:line="240" w:lineRule="auto"/>
        <w:jc w:val="right"/>
        <w:rPr>
          <w:rFonts w:ascii="GHEA Grapalat" w:eastAsia="Times New Roman" w:hAnsi="GHEA Grapalat" w:cs="Times New Roman"/>
          <w:b/>
          <w:sz w:val="20"/>
          <w:szCs w:val="20"/>
          <w:lang w:val="hy-AM"/>
        </w:rPr>
      </w:pPr>
    </w:p>
    <w:p w:rsidR="00EA6BB4" w:rsidRPr="00EA6BB4" w:rsidRDefault="00EA6BB4" w:rsidP="00EA6BB4">
      <w:pPr>
        <w:spacing w:after="0" w:line="240" w:lineRule="auto"/>
        <w:rPr>
          <w:rFonts w:ascii="GHEA Grapalat" w:eastAsia="Times New Roman" w:hAnsi="GHEA Grapalat" w:cs="Sylfaen"/>
          <w:b/>
          <w:sz w:val="20"/>
          <w:szCs w:val="20"/>
          <w:lang w:val="hy-AM"/>
        </w:rPr>
      </w:pPr>
      <w:r w:rsidRPr="00EA6BB4">
        <w:rPr>
          <w:rFonts w:ascii="GHEA Grapalat" w:eastAsia="Times New Roman" w:hAnsi="GHEA Grapalat" w:cs="Sylfaen"/>
          <w:b/>
          <w:sz w:val="24"/>
          <w:szCs w:val="24"/>
          <w:lang w:val="hy-AM"/>
        </w:rPr>
        <w:br w:type="page"/>
      </w:r>
    </w:p>
    <w:p w:rsidR="00EA6BB4" w:rsidRPr="00EA6BB4" w:rsidRDefault="00EA6BB4" w:rsidP="00EA6BB4">
      <w:pPr>
        <w:spacing w:after="0" w:line="240" w:lineRule="auto"/>
        <w:jc w:val="right"/>
        <w:rPr>
          <w:rFonts w:ascii="GHEA Grapalat" w:eastAsia="Times New Roman" w:hAnsi="GHEA Grapalat" w:cs="Arial"/>
          <w:b/>
          <w:sz w:val="20"/>
          <w:szCs w:val="20"/>
          <w:lang w:val="hy-AM"/>
        </w:rPr>
      </w:pPr>
      <w:r w:rsidRPr="00EA6BB4">
        <w:rPr>
          <w:rFonts w:ascii="GHEA Grapalat" w:eastAsia="Times New Roman" w:hAnsi="GHEA Grapalat" w:cs="Sylfaen"/>
          <w:b/>
          <w:sz w:val="20"/>
          <w:szCs w:val="20"/>
          <w:lang w:val="hy-AM"/>
        </w:rPr>
        <w:lastRenderedPageBreak/>
        <w:t>Հավելված</w:t>
      </w:r>
      <w:r w:rsidRPr="00EA6BB4">
        <w:rPr>
          <w:rFonts w:ascii="GHEA Grapalat" w:eastAsia="Times New Roman" w:hAnsi="GHEA Grapalat" w:cs="Arial"/>
          <w:b/>
          <w:sz w:val="20"/>
          <w:szCs w:val="20"/>
          <w:lang w:val="hy-AM"/>
        </w:rPr>
        <w:t xml:space="preserve"> 2</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hy-AM"/>
        </w:rPr>
      </w:pPr>
      <w:r w:rsidRPr="00EA6BB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 xml:space="preserve">ՀՀ-ԱՄ-ԱՀ-ԳՀԱՇՁԲ-19/25        </w:t>
      </w:r>
      <w:r w:rsidRPr="00EA6BB4">
        <w:rPr>
          <w:rFonts w:ascii="GHEA Grapalat" w:eastAsia="Times New Roman" w:hAnsi="GHEA Grapalat" w:cs="Times New Roman"/>
          <w:sz w:val="24"/>
          <w:szCs w:val="24"/>
          <w:lang w:val="hy-AM"/>
        </w:rPr>
        <w:t>»</w:t>
      </w:r>
      <w:r w:rsidRPr="00EA6BB4">
        <w:rPr>
          <w:rFonts w:ascii="GHEA Grapalat" w:eastAsia="Times New Roman" w:hAnsi="GHEA Grapalat" w:cs="Sylfaen"/>
          <w:b/>
          <w:sz w:val="20"/>
          <w:szCs w:val="20"/>
          <w:lang w:val="hy-AM"/>
        </w:rPr>
        <w:t>*</w:t>
      </w:r>
      <w:r w:rsidRPr="00EA6BB4">
        <w:rPr>
          <w:rFonts w:ascii="GHEA Grapalat" w:eastAsia="Times New Roman" w:hAnsi="GHEA Grapalat" w:cs="Times New Roman"/>
          <w:b/>
          <w:sz w:val="20"/>
          <w:szCs w:val="20"/>
          <w:lang w:val="hy-AM"/>
        </w:rPr>
        <w:t xml:space="preserve">  </w:t>
      </w:r>
      <w:r w:rsidRPr="00EA6BB4">
        <w:rPr>
          <w:rFonts w:ascii="GHEA Grapalat" w:eastAsia="Times New Roman" w:hAnsi="GHEA Grapalat" w:cs="Sylfaen"/>
          <w:b/>
          <w:sz w:val="20"/>
          <w:szCs w:val="20"/>
          <w:lang w:val="hy-AM"/>
        </w:rPr>
        <w:t>ծածկագրով</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hy-AM"/>
        </w:rPr>
      </w:pPr>
      <w:r w:rsidRPr="00EA6BB4">
        <w:rPr>
          <w:rFonts w:ascii="GHEA Grapalat" w:eastAsia="Times New Roman" w:hAnsi="GHEA Grapalat" w:cs="Sylfaen"/>
          <w:b/>
          <w:sz w:val="20"/>
          <w:szCs w:val="20"/>
          <w:lang w:val="hy-AM"/>
        </w:rPr>
        <w:t>գնանշման հարցման    հրավերի</w:t>
      </w:r>
    </w:p>
    <w:p w:rsidR="00EA6BB4" w:rsidRPr="00EA6BB4" w:rsidRDefault="00EA6BB4" w:rsidP="00EA6BB4">
      <w:pPr>
        <w:spacing w:after="0" w:line="240" w:lineRule="auto"/>
        <w:rPr>
          <w:rFonts w:ascii="GHEA Grapalat" w:eastAsia="Times New Roman" w:hAnsi="GHEA Grapalat" w:cs="Times New Roman"/>
          <w:sz w:val="24"/>
          <w:szCs w:val="24"/>
          <w:lang w:val="hy-AM"/>
        </w:rPr>
      </w:pPr>
    </w:p>
    <w:p w:rsidR="00EA6BB4" w:rsidRPr="00EA6BB4" w:rsidRDefault="00EA6BB4" w:rsidP="00EA6BB4">
      <w:pPr>
        <w:spacing w:after="0" w:line="240" w:lineRule="auto"/>
        <w:ind w:firstLine="567"/>
        <w:jc w:val="center"/>
        <w:rPr>
          <w:rFonts w:ascii="GHEA Grapalat" w:eastAsia="Times New Roman" w:hAnsi="GHEA Grapalat" w:cs="Times New Roman"/>
          <w:sz w:val="20"/>
          <w:szCs w:val="24"/>
          <w:lang w:val="hy-AM"/>
        </w:rPr>
      </w:pPr>
    </w:p>
    <w:p w:rsidR="00EA6BB4" w:rsidRPr="00EA6BB4" w:rsidRDefault="00EA6BB4" w:rsidP="00EA6BB4">
      <w:pPr>
        <w:spacing w:after="0" w:line="240" w:lineRule="auto"/>
        <w:ind w:left="-66"/>
        <w:jc w:val="center"/>
        <w:rPr>
          <w:rFonts w:ascii="GHEA Grapalat" w:eastAsia="Times New Roman" w:hAnsi="GHEA Grapalat" w:cs="Times New Roman"/>
          <w:b/>
          <w:sz w:val="20"/>
          <w:szCs w:val="24"/>
          <w:lang w:val="hy-AM"/>
        </w:rPr>
      </w:pPr>
      <w:r w:rsidRPr="00EA6BB4">
        <w:rPr>
          <w:rFonts w:ascii="GHEA Grapalat" w:eastAsia="Times New Roman" w:hAnsi="GHEA Grapalat" w:cs="Times New Roman"/>
          <w:b/>
          <w:sz w:val="20"/>
          <w:szCs w:val="24"/>
          <w:lang w:val="hy-AM"/>
        </w:rPr>
        <w:t>Գ Ն Ա Յ Ի Ն   Ա Ռ Ա Ջ Ա Ր Կ</w:t>
      </w:r>
    </w:p>
    <w:p w:rsidR="00EA6BB4" w:rsidRPr="00EA6BB4" w:rsidRDefault="00EA6BB4" w:rsidP="00EA6BB4">
      <w:pPr>
        <w:spacing w:after="0" w:line="240" w:lineRule="auto"/>
        <w:ind w:firstLine="567"/>
        <w:rPr>
          <w:rFonts w:ascii="GHEA Grapalat" w:eastAsia="Times New Roman" w:hAnsi="GHEA Grapalat" w:cs="Times New Roman"/>
          <w:sz w:val="24"/>
          <w:szCs w:val="24"/>
          <w:lang w:val="hy-AM"/>
        </w:rPr>
      </w:pPr>
    </w:p>
    <w:p w:rsidR="00EA6BB4" w:rsidRPr="00EA6BB4" w:rsidRDefault="00EA6BB4" w:rsidP="00EA6BB4">
      <w:pPr>
        <w:spacing w:after="0" w:line="240" w:lineRule="auto"/>
        <w:ind w:firstLine="567"/>
        <w:jc w:val="both"/>
        <w:rPr>
          <w:rFonts w:ascii="GHEA Grapalat" w:eastAsia="Times New Roman" w:hAnsi="GHEA Grapalat" w:cs="Arial"/>
          <w:sz w:val="24"/>
          <w:szCs w:val="24"/>
          <w:lang w:val="hy-AM"/>
        </w:rPr>
      </w:pPr>
      <w:r w:rsidRPr="00EA6BB4">
        <w:rPr>
          <w:rFonts w:ascii="GHEA Grapalat" w:eastAsia="Times New Roman" w:hAnsi="GHEA Grapalat" w:cs="Arial"/>
          <w:sz w:val="20"/>
          <w:szCs w:val="20"/>
          <w:lang w:val="es-ES"/>
        </w:rPr>
        <w:t>Ուսումնասիրելով «</w:t>
      </w:r>
      <w:r>
        <w:rPr>
          <w:rFonts w:ascii="GHEA Grapalat" w:eastAsia="Times New Roman" w:hAnsi="GHEA Grapalat" w:cs="Arial"/>
          <w:sz w:val="20"/>
          <w:szCs w:val="20"/>
          <w:lang w:val="es-ES"/>
        </w:rPr>
        <w:t xml:space="preserve">ՀՀ-ԱՄ-ԱՀ-ԳՀԱՇՁԲ-19/25        </w:t>
      </w:r>
      <w:r w:rsidRPr="00EA6BB4">
        <w:rPr>
          <w:rFonts w:ascii="GHEA Grapalat" w:eastAsia="Times New Roman" w:hAnsi="GHEA Grapalat" w:cs="Arial"/>
          <w:sz w:val="20"/>
          <w:szCs w:val="20"/>
          <w:lang w:val="es-ES"/>
        </w:rPr>
        <w:t>»* ծածկագրով գնանշման հարցման    հրավերը, այդ թվում կնքվելիք  պայմանագրի նախագիծը</w:t>
      </w:r>
      <w:r w:rsidRPr="00EA6BB4">
        <w:rPr>
          <w:rFonts w:ascii="GHEA Grapalat" w:eastAsia="Times New Roman" w:hAnsi="GHEA Grapalat" w:cs="Arial"/>
          <w:sz w:val="24"/>
          <w:szCs w:val="24"/>
          <w:lang w:val="hy-AM"/>
        </w:rPr>
        <w:t xml:space="preserve">, </w:t>
      </w:r>
      <w:r w:rsidRPr="00EA6BB4">
        <w:rPr>
          <w:rFonts w:ascii="GHEA Grapalat" w:eastAsia="Times New Roman" w:hAnsi="GHEA Grapalat" w:cs="Times New Roman"/>
          <w:sz w:val="20"/>
          <w:szCs w:val="24"/>
          <w:u w:val="single"/>
          <w:lang w:val="hy-AM"/>
        </w:rPr>
        <w:t xml:space="preserve">                  </w:t>
      </w:r>
      <w:r w:rsidRPr="00EA6BB4">
        <w:rPr>
          <w:rFonts w:ascii="GHEA Grapalat" w:eastAsia="Times New Roman" w:hAnsi="GHEA Grapalat" w:cs="Times New Roman"/>
          <w:sz w:val="20"/>
          <w:szCs w:val="24"/>
          <w:u w:val="single"/>
          <w:lang w:val="hy-AM"/>
        </w:rPr>
        <w:tab/>
      </w:r>
      <w:r w:rsidRPr="00EA6BB4">
        <w:rPr>
          <w:rFonts w:ascii="GHEA Grapalat" w:eastAsia="Times New Roman" w:hAnsi="GHEA Grapalat" w:cs="Times New Roman"/>
          <w:sz w:val="20"/>
          <w:szCs w:val="24"/>
          <w:u w:val="single"/>
          <w:lang w:val="hy-AM"/>
        </w:rPr>
        <w:tab/>
      </w:r>
      <w:r w:rsidRPr="00EA6BB4">
        <w:rPr>
          <w:rFonts w:ascii="GHEA Grapalat" w:eastAsia="Times New Roman" w:hAnsi="GHEA Grapalat" w:cs="Times New Roman"/>
          <w:sz w:val="20"/>
          <w:szCs w:val="24"/>
          <w:u w:val="single"/>
          <w:lang w:val="hy-AM"/>
        </w:rPr>
        <w:tab/>
      </w:r>
      <w:r w:rsidRPr="00EA6BB4">
        <w:rPr>
          <w:rFonts w:ascii="GHEA Grapalat" w:eastAsia="Times New Roman" w:hAnsi="GHEA Grapalat" w:cs="Times New Roman"/>
          <w:sz w:val="20"/>
          <w:szCs w:val="24"/>
          <w:u w:val="single"/>
          <w:lang w:val="hy-AM"/>
        </w:rPr>
        <w:tab/>
        <w:t xml:space="preserve">     </w:t>
      </w:r>
      <w:r w:rsidRPr="00EA6BB4">
        <w:rPr>
          <w:rFonts w:ascii="GHEA Grapalat" w:eastAsia="Times New Roman" w:hAnsi="GHEA Grapalat" w:cs="Times New Roman"/>
          <w:sz w:val="20"/>
          <w:szCs w:val="24"/>
          <w:u w:val="single"/>
          <w:lang w:val="hy-AM"/>
        </w:rPr>
        <w:tab/>
      </w:r>
      <w:r w:rsidRPr="00EA6BB4">
        <w:rPr>
          <w:rFonts w:ascii="GHEA Grapalat" w:eastAsia="Times New Roman" w:hAnsi="GHEA Grapalat" w:cs="Times New Roman"/>
          <w:sz w:val="20"/>
          <w:szCs w:val="24"/>
          <w:u w:val="single"/>
          <w:lang w:val="hy-AM"/>
        </w:rPr>
        <w:tab/>
        <w:t xml:space="preserve">           </w:t>
      </w:r>
      <w:r w:rsidRPr="00EA6BB4">
        <w:rPr>
          <w:rFonts w:ascii="GHEA Grapalat" w:eastAsia="Times New Roman" w:hAnsi="GHEA Grapalat" w:cs="Arial"/>
          <w:sz w:val="20"/>
          <w:szCs w:val="20"/>
          <w:lang w:val="es-ES"/>
        </w:rPr>
        <w:t>-ն առաջարկում է</w:t>
      </w:r>
      <w:r w:rsidRPr="00EA6BB4">
        <w:rPr>
          <w:rFonts w:ascii="GHEA Grapalat" w:eastAsia="Times New Roman" w:hAnsi="GHEA Grapalat" w:cs="Arial"/>
          <w:sz w:val="24"/>
          <w:szCs w:val="24"/>
          <w:lang w:val="hy-AM"/>
        </w:rPr>
        <w:t xml:space="preserve">   </w:t>
      </w:r>
    </w:p>
    <w:p w:rsidR="00EA6BB4" w:rsidRPr="00EA6BB4" w:rsidRDefault="00EA6BB4" w:rsidP="00EA6BB4">
      <w:pPr>
        <w:spacing w:after="0" w:line="240" w:lineRule="auto"/>
        <w:ind w:firstLine="567"/>
        <w:jc w:val="both"/>
        <w:rPr>
          <w:rFonts w:ascii="GHEA Grapalat" w:eastAsia="Times New Roman" w:hAnsi="GHEA Grapalat" w:cs="Arial"/>
          <w:sz w:val="24"/>
          <w:szCs w:val="24"/>
        </w:rPr>
      </w:pPr>
      <w:bookmarkStart w:id="10" w:name="_Hlk23147299"/>
      <w:r w:rsidRPr="00EA6BB4">
        <w:rPr>
          <w:rFonts w:ascii="GHEA Grapalat" w:eastAsia="Times New Roman" w:hAnsi="GHEA Grapalat" w:cs="Sylfaen"/>
          <w:sz w:val="24"/>
          <w:szCs w:val="24"/>
          <w:vertAlign w:val="superscript"/>
          <w:lang w:val="hy-AM"/>
        </w:rPr>
        <w:t xml:space="preserve">                                                                                     մասնակցի անվանումը</w:t>
      </w:r>
    </w:p>
    <w:bookmarkEnd w:id="10"/>
    <w:p w:rsidR="00EA6BB4" w:rsidRPr="00EA6BB4" w:rsidRDefault="00EA6BB4" w:rsidP="00EA6BB4">
      <w:pPr>
        <w:spacing w:after="0" w:line="240" w:lineRule="auto"/>
        <w:jc w:val="both"/>
        <w:rPr>
          <w:rFonts w:ascii="GHEA Grapalat" w:eastAsia="Times New Roman" w:hAnsi="GHEA Grapalat" w:cs="Times New Roman"/>
          <w:sz w:val="20"/>
          <w:szCs w:val="24"/>
          <w:lang w:val="hy-AM"/>
        </w:rPr>
      </w:pPr>
      <w:r w:rsidRPr="00EA6BB4">
        <w:rPr>
          <w:rFonts w:ascii="GHEA Grapalat" w:eastAsia="Times New Roman" w:hAnsi="GHEA Grapalat" w:cs="Arial"/>
          <w:sz w:val="20"/>
          <w:szCs w:val="20"/>
          <w:lang w:val="es-ES"/>
        </w:rPr>
        <w:t>պայմանագիրը կատարել ներքոհիշյալ ընդհանուր գներով.</w:t>
      </w:r>
    </w:p>
    <w:p w:rsidR="00EA6BB4" w:rsidRPr="00EA6BB4" w:rsidRDefault="00EA6BB4" w:rsidP="00EA6BB4">
      <w:pPr>
        <w:spacing w:after="0" w:line="240" w:lineRule="auto"/>
        <w:jc w:val="center"/>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4"/>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EA6BB4" w:rsidRPr="00EA6BB4" w:rsidTr="00EA6BB4">
        <w:trPr>
          <w:cantSplit/>
          <w:trHeight w:val="916"/>
          <w:jc w:val="center"/>
        </w:trPr>
        <w:tc>
          <w:tcPr>
            <w:tcW w:w="1136" w:type="dxa"/>
            <w:tcBorders>
              <w:top w:val="single" w:sz="4" w:space="0" w:color="auto"/>
              <w:left w:val="single" w:sz="4" w:space="0" w:color="auto"/>
              <w:right w:val="single" w:sz="4" w:space="0" w:color="auto"/>
            </w:tcBorders>
            <w:vAlign w:val="center"/>
          </w:tcPr>
          <w:p w:rsidR="00EA6BB4" w:rsidRPr="00EA6BB4" w:rsidRDefault="00EA6BB4" w:rsidP="00EA6BB4">
            <w:pPr>
              <w:spacing w:after="0" w:line="240" w:lineRule="auto"/>
              <w:jc w:val="center"/>
              <w:rPr>
                <w:rFonts w:ascii="GHEA Grapalat" w:eastAsia="Times New Roman" w:hAnsi="GHEA Grapalat" w:cs="Times New Roman"/>
                <w:b/>
                <w:bCs/>
                <w:sz w:val="16"/>
                <w:szCs w:val="18"/>
                <w:lang w:val="es-ES"/>
              </w:rPr>
            </w:pPr>
            <w:r w:rsidRPr="00EA6BB4">
              <w:rPr>
                <w:rFonts w:ascii="GHEA Grapalat" w:eastAsia="Times New Roman" w:hAnsi="GHEA Grapalat" w:cs="Times New Roman"/>
                <w:b/>
                <w:bCs/>
                <w:sz w:val="16"/>
                <w:szCs w:val="18"/>
                <w:lang w:val="es-ES"/>
              </w:rPr>
              <w:t>Չափա-</w:t>
            </w:r>
          </w:p>
          <w:p w:rsidR="00EA6BB4" w:rsidRPr="00EA6BB4" w:rsidRDefault="00EA6BB4" w:rsidP="00EA6BB4">
            <w:pPr>
              <w:spacing w:after="0" w:line="240" w:lineRule="auto"/>
              <w:jc w:val="center"/>
              <w:rPr>
                <w:rFonts w:ascii="GHEA Grapalat" w:eastAsia="Times New Roman" w:hAnsi="GHEA Grapalat" w:cs="Times New Roman"/>
                <w:b/>
                <w:bCs/>
                <w:sz w:val="16"/>
                <w:szCs w:val="24"/>
                <w:lang w:val="es-ES"/>
              </w:rPr>
            </w:pPr>
            <w:r w:rsidRPr="00EA6BB4">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A6BB4" w:rsidRPr="00EA6BB4" w:rsidRDefault="00EA6BB4" w:rsidP="00EA6BB4">
            <w:pPr>
              <w:spacing w:after="0" w:line="240" w:lineRule="auto"/>
              <w:jc w:val="center"/>
              <w:rPr>
                <w:rFonts w:ascii="GHEA Grapalat" w:eastAsia="Times New Roman" w:hAnsi="GHEA Grapalat" w:cs="Times New Roman"/>
                <w:b/>
                <w:bCs/>
                <w:sz w:val="16"/>
                <w:szCs w:val="18"/>
                <w:lang w:val="es-ES"/>
              </w:rPr>
            </w:pPr>
            <w:r w:rsidRPr="00EA6BB4">
              <w:rPr>
                <w:rFonts w:ascii="GHEA Grapalat" w:eastAsia="Times New Roman" w:hAnsi="GHEA Grapalat" w:cs="Times New Roma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EA6BB4" w:rsidRPr="00EA6BB4" w:rsidRDefault="00EA6BB4" w:rsidP="00EA6BB4">
            <w:pPr>
              <w:spacing w:after="0" w:line="240" w:lineRule="auto"/>
              <w:jc w:val="center"/>
              <w:rPr>
                <w:rFonts w:ascii="GHEA Grapalat" w:eastAsia="Times New Roman" w:hAnsi="GHEA Grapalat" w:cs="Times New Roman"/>
                <w:b/>
                <w:bCs/>
                <w:sz w:val="16"/>
                <w:szCs w:val="18"/>
                <w:lang w:val="hy-AM"/>
              </w:rPr>
            </w:pPr>
            <w:r w:rsidRPr="00EA6BB4">
              <w:rPr>
                <w:rFonts w:ascii="GHEA Grapalat" w:eastAsia="Times New Roman" w:hAnsi="GHEA Grapalat" w:cs="Times New Roman"/>
                <w:b/>
                <w:bCs/>
                <w:sz w:val="16"/>
                <w:szCs w:val="18"/>
                <w:lang w:val="es-ES"/>
              </w:rPr>
              <w:t xml:space="preserve">Արժեք </w:t>
            </w:r>
          </w:p>
          <w:p w:rsidR="00EA6BB4" w:rsidRPr="00EA6BB4" w:rsidRDefault="00EA6BB4" w:rsidP="00EA6BB4">
            <w:pPr>
              <w:spacing w:after="0" w:line="240" w:lineRule="auto"/>
              <w:jc w:val="center"/>
              <w:rPr>
                <w:rFonts w:ascii="GHEA Grapalat" w:eastAsia="Times New Roman" w:hAnsi="GHEA Grapalat" w:cs="Times New Roman"/>
                <w:b/>
                <w:bCs/>
                <w:sz w:val="16"/>
                <w:szCs w:val="18"/>
                <w:lang w:val="es-ES"/>
              </w:rPr>
            </w:pPr>
            <w:r w:rsidRPr="00EA6BB4">
              <w:rPr>
                <w:rFonts w:ascii="GHEA Grapalat" w:eastAsia="Times New Roman" w:hAnsi="GHEA Grapalat" w:cs="Times New Roman"/>
                <w:b/>
                <w:bCs/>
                <w:sz w:val="16"/>
                <w:szCs w:val="18"/>
                <w:lang w:val="es-ES"/>
              </w:rPr>
              <w:t>(</w:t>
            </w:r>
            <w:r w:rsidRPr="00EA6BB4">
              <w:rPr>
                <w:rFonts w:ascii="GHEA Grapalat" w:eastAsia="Times New Roman" w:hAnsi="GHEA Grapalat" w:cs="Times New Roman"/>
                <w:bCs/>
                <w:sz w:val="16"/>
                <w:szCs w:val="18"/>
                <w:lang w:val="es-ES"/>
              </w:rPr>
              <w:t>ինքնարժեքի և կանխատեսվող շահույթի հանրագումարը</w:t>
            </w:r>
            <w:r w:rsidRPr="00EA6BB4">
              <w:rPr>
                <w:rFonts w:ascii="GHEA Grapalat" w:eastAsia="Times New Roman" w:hAnsi="GHEA Grapalat" w:cs="Times New Roma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EA6BB4" w:rsidRPr="00EA6BB4" w:rsidRDefault="00EA6BB4" w:rsidP="00EA6BB4">
            <w:pPr>
              <w:spacing w:after="0" w:line="240" w:lineRule="auto"/>
              <w:jc w:val="center"/>
              <w:rPr>
                <w:rFonts w:ascii="GHEA Grapalat" w:eastAsia="Times New Roman" w:hAnsi="GHEA Grapalat" w:cs="Times New Roman"/>
                <w:b/>
                <w:bCs/>
                <w:sz w:val="16"/>
                <w:szCs w:val="18"/>
                <w:lang w:val="es-ES"/>
              </w:rPr>
            </w:pPr>
            <w:r w:rsidRPr="00EA6BB4">
              <w:rPr>
                <w:rFonts w:ascii="GHEA Grapalat" w:eastAsia="Times New Roman" w:hAnsi="GHEA Grapalat" w:cs="Times New Roman"/>
                <w:b/>
                <w:bCs/>
                <w:sz w:val="16"/>
                <w:szCs w:val="18"/>
                <w:lang w:val="es-ES"/>
              </w:rPr>
              <w:t>ԱԱՀ**</w:t>
            </w:r>
          </w:p>
          <w:p w:rsidR="00EA6BB4" w:rsidRPr="00EA6BB4" w:rsidRDefault="00EA6BB4" w:rsidP="00EA6BB4">
            <w:pPr>
              <w:spacing w:after="0" w:line="240" w:lineRule="auto"/>
              <w:jc w:val="center"/>
              <w:rPr>
                <w:rFonts w:ascii="GHEA Grapalat" w:eastAsia="Times New Roman" w:hAnsi="GHEA Grapalat" w:cs="Times New Roman"/>
                <w:b/>
                <w:bCs/>
                <w:sz w:val="16"/>
                <w:szCs w:val="18"/>
                <w:lang w:val="es-ES"/>
              </w:rPr>
            </w:pPr>
            <w:r w:rsidRPr="00EA6BB4">
              <w:rPr>
                <w:rFonts w:ascii="GHEA Grapalat" w:eastAsia="Times New Roman" w:hAnsi="GHEA Grapalat" w:cs="Times New Roma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EA6BB4" w:rsidRPr="00EA6BB4" w:rsidRDefault="00EA6BB4" w:rsidP="00EA6BB4">
            <w:pPr>
              <w:spacing w:after="0" w:line="240" w:lineRule="auto"/>
              <w:jc w:val="center"/>
              <w:rPr>
                <w:rFonts w:ascii="GHEA Grapalat" w:eastAsia="Times New Roman" w:hAnsi="GHEA Grapalat" w:cs="Times New Roman"/>
                <w:b/>
                <w:bCs/>
                <w:sz w:val="16"/>
                <w:szCs w:val="18"/>
                <w:lang w:val="es-ES"/>
              </w:rPr>
            </w:pPr>
            <w:r w:rsidRPr="00EA6BB4">
              <w:rPr>
                <w:rFonts w:ascii="GHEA Grapalat" w:eastAsia="Times New Roman" w:hAnsi="GHEA Grapalat" w:cs="Times New Roman"/>
                <w:b/>
                <w:bCs/>
                <w:sz w:val="16"/>
                <w:szCs w:val="18"/>
                <w:lang w:val="es-ES"/>
              </w:rPr>
              <w:t>Ընդհանուր գինը</w:t>
            </w:r>
          </w:p>
          <w:p w:rsidR="00EA6BB4" w:rsidRPr="00EA6BB4" w:rsidRDefault="00EA6BB4" w:rsidP="00EA6BB4">
            <w:pPr>
              <w:spacing w:after="0" w:line="240" w:lineRule="auto"/>
              <w:jc w:val="center"/>
              <w:rPr>
                <w:rFonts w:ascii="GHEA Grapalat" w:eastAsia="Times New Roman" w:hAnsi="GHEA Grapalat" w:cs="Times New Roman"/>
                <w:b/>
                <w:bCs/>
                <w:sz w:val="16"/>
                <w:szCs w:val="18"/>
                <w:lang w:val="es-ES"/>
              </w:rPr>
            </w:pPr>
            <w:r w:rsidRPr="00EA6BB4">
              <w:rPr>
                <w:rFonts w:ascii="GHEA Grapalat" w:eastAsia="Times New Roman" w:hAnsi="GHEA Grapalat" w:cs="Times New Roman"/>
                <w:b/>
                <w:bCs/>
                <w:sz w:val="16"/>
                <w:szCs w:val="18"/>
                <w:lang w:val="es-ES"/>
              </w:rPr>
              <w:t xml:space="preserve"> /տառերով և թվերով/</w:t>
            </w:r>
          </w:p>
        </w:tc>
      </w:tr>
      <w:tr w:rsidR="00EA6BB4" w:rsidRPr="00EA6BB4" w:rsidTr="00EA6BB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A6BB4" w:rsidRPr="00EA6BB4" w:rsidRDefault="00EA6BB4" w:rsidP="00EA6BB4">
            <w:pPr>
              <w:spacing w:after="0" w:line="240" w:lineRule="auto"/>
              <w:jc w:val="center"/>
              <w:rPr>
                <w:rFonts w:ascii="GHEA Grapalat" w:eastAsia="Times New Roman" w:hAnsi="GHEA Grapalat" w:cs="Times New Roman"/>
                <w:b/>
                <w:i/>
                <w:sz w:val="16"/>
                <w:szCs w:val="24"/>
                <w:lang w:val="es-ES"/>
              </w:rPr>
            </w:pPr>
            <w:r w:rsidRPr="00EA6BB4">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A6BB4" w:rsidRPr="00EA6BB4" w:rsidRDefault="00EA6BB4" w:rsidP="00EA6BB4">
            <w:pPr>
              <w:spacing w:after="0" w:line="240" w:lineRule="auto"/>
              <w:jc w:val="center"/>
              <w:rPr>
                <w:rFonts w:ascii="GHEA Grapalat" w:eastAsia="Times New Roman" w:hAnsi="GHEA Grapalat" w:cs="Times New Roman"/>
                <w:b/>
                <w:i/>
                <w:sz w:val="16"/>
                <w:szCs w:val="24"/>
                <w:lang w:val="es-ES"/>
              </w:rPr>
            </w:pPr>
            <w:r w:rsidRPr="00EA6BB4">
              <w:rPr>
                <w:rFonts w:ascii="GHEA Grapalat" w:eastAsia="Times New Roman" w:hAnsi="GHEA Grapalat" w:cs="Times New Roman"/>
                <w:b/>
                <w:i/>
                <w:sz w:val="16"/>
                <w:szCs w:val="24"/>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EA6BB4" w:rsidRPr="00EA6BB4" w:rsidRDefault="00EA6BB4" w:rsidP="00EA6BB4">
            <w:pPr>
              <w:spacing w:after="0" w:line="240" w:lineRule="auto"/>
              <w:jc w:val="center"/>
              <w:rPr>
                <w:rFonts w:ascii="GHEA Grapalat" w:eastAsia="Times New Roman" w:hAnsi="GHEA Grapalat" w:cs="Times New Roman"/>
                <w:i/>
                <w:sz w:val="16"/>
                <w:szCs w:val="24"/>
                <w:lang w:val="es-ES"/>
              </w:rPr>
            </w:pPr>
            <w:r w:rsidRPr="00EA6BB4">
              <w:rPr>
                <w:rFonts w:ascii="GHEA Grapalat" w:eastAsia="Times New Roman" w:hAnsi="GHEA Grapalat" w:cs="Times New Roman"/>
                <w:b/>
                <w:i/>
                <w:sz w:val="16"/>
                <w:szCs w:val="24"/>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EA6BB4" w:rsidRPr="00EA6BB4" w:rsidRDefault="00EA6BB4" w:rsidP="00EA6BB4">
            <w:pPr>
              <w:spacing w:after="0" w:line="240" w:lineRule="auto"/>
              <w:jc w:val="center"/>
              <w:rPr>
                <w:rFonts w:ascii="GHEA Grapalat" w:eastAsia="Times New Roman" w:hAnsi="GHEA Grapalat" w:cs="Times New Roman"/>
                <w:i/>
                <w:sz w:val="16"/>
                <w:szCs w:val="24"/>
                <w:lang w:val="es-ES"/>
              </w:rPr>
            </w:pPr>
            <w:r w:rsidRPr="00EA6BB4">
              <w:rPr>
                <w:rFonts w:ascii="GHEA Grapalat" w:eastAsia="Times New Roman" w:hAnsi="GHEA Grapalat" w:cs="Times New Roman"/>
                <w:b/>
                <w:i/>
                <w:sz w:val="16"/>
                <w:szCs w:val="24"/>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A6BB4" w:rsidRPr="00EA6BB4" w:rsidRDefault="00EA6BB4" w:rsidP="00EA6BB4">
            <w:pPr>
              <w:spacing w:after="0" w:line="240" w:lineRule="auto"/>
              <w:jc w:val="center"/>
              <w:rPr>
                <w:rFonts w:ascii="GHEA Grapalat" w:eastAsia="Times New Roman" w:hAnsi="GHEA Grapalat" w:cs="Times New Roman"/>
                <w:i/>
                <w:sz w:val="16"/>
                <w:szCs w:val="24"/>
                <w:lang w:val="es-ES"/>
              </w:rPr>
            </w:pPr>
            <w:r w:rsidRPr="00EA6BB4">
              <w:rPr>
                <w:rFonts w:ascii="GHEA Grapalat" w:eastAsia="Times New Roman" w:hAnsi="GHEA Grapalat" w:cs="Times New Roman"/>
                <w:b/>
                <w:i/>
                <w:sz w:val="16"/>
                <w:szCs w:val="24"/>
                <w:lang w:val="es-ES"/>
              </w:rPr>
              <w:t>5=3+4</w:t>
            </w:r>
          </w:p>
        </w:tc>
      </w:tr>
      <w:tr w:rsidR="00EA6BB4" w:rsidRPr="00EA6BB4" w:rsidTr="00EA6BB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spacing w:after="0" w:line="240" w:lineRule="auto"/>
              <w:jc w:val="center"/>
              <w:rPr>
                <w:rFonts w:ascii="GHEA Grapalat" w:eastAsia="Times New Roman" w:hAnsi="GHEA Grapalat" w:cs="Times New Roman"/>
                <w:b/>
                <w:bCs/>
                <w:sz w:val="18"/>
                <w:szCs w:val="24"/>
                <w:lang w:val="es-ES"/>
              </w:rPr>
            </w:pPr>
            <w:r w:rsidRPr="00EA6BB4">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u w:val="single"/>
                <w:vertAlign w:val="subscript"/>
                <w:lang w:val="af-ZA"/>
              </w:rPr>
            </w:pPr>
            <w:r w:rsidRPr="00EA6BB4">
              <w:rPr>
                <w:rFonts w:ascii="GHEA Grapalat" w:eastAsia="Times New Roman" w:hAnsi="GHEA Grapalat" w:cs="Times New Roman"/>
                <w:sz w:val="18"/>
                <w:szCs w:val="20"/>
                <w:lang w:val="hy-AM" w:eastAsia="ru-RU"/>
              </w:rPr>
              <w:t>Ապարան համայնքի Շողակն բնակավայրի ակումբին կից խոհանոցի կառուցման    աշխատանքների  ձեռքբերման</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lang w:val="es-ES"/>
              </w:rPr>
            </w:pPr>
          </w:p>
        </w:tc>
      </w:tr>
    </w:tbl>
    <w:p w:rsidR="00EA6BB4" w:rsidRPr="00EA6BB4" w:rsidRDefault="00EA6BB4" w:rsidP="00EA6BB4">
      <w:pPr>
        <w:spacing w:after="0" w:line="240" w:lineRule="auto"/>
        <w:rPr>
          <w:rFonts w:ascii="GHEA Grapalat" w:eastAsia="Times New Roman" w:hAnsi="GHEA Grapalat" w:cs="Times New Roman"/>
          <w:sz w:val="18"/>
          <w:szCs w:val="18"/>
          <w:lang w:val="es-ES"/>
        </w:rPr>
      </w:pPr>
    </w:p>
    <w:p w:rsidR="00EA6BB4" w:rsidRPr="00EA6BB4" w:rsidRDefault="00EA6BB4" w:rsidP="00EA6BB4">
      <w:pPr>
        <w:spacing w:after="0" w:line="240" w:lineRule="auto"/>
        <w:rPr>
          <w:rFonts w:ascii="GHEA Grapalat" w:eastAsia="Times New Roman" w:hAnsi="GHEA Grapalat" w:cs="Times New Roman"/>
          <w:sz w:val="18"/>
          <w:szCs w:val="18"/>
          <w:lang w:val="es-ES"/>
        </w:rPr>
      </w:pPr>
    </w:p>
    <w:p w:rsidR="00EA6BB4" w:rsidRPr="00EA6BB4" w:rsidRDefault="00EA6BB4" w:rsidP="00EA6BB4">
      <w:pPr>
        <w:spacing w:after="0" w:line="240" w:lineRule="auto"/>
        <w:rPr>
          <w:rFonts w:ascii="GHEA Grapalat" w:eastAsia="Times New Roman" w:hAnsi="GHEA Grapalat" w:cs="Times New Roman"/>
          <w:sz w:val="18"/>
          <w:szCs w:val="18"/>
          <w:lang w:val="hy-AM"/>
        </w:rPr>
      </w:pPr>
    </w:p>
    <w:p w:rsidR="00EA6BB4" w:rsidRPr="00EA6BB4" w:rsidRDefault="00EA6BB4" w:rsidP="00EA6BB4">
      <w:pPr>
        <w:spacing w:after="0" w:line="240" w:lineRule="auto"/>
        <w:ind w:left="720" w:firstLine="720"/>
        <w:jc w:val="both"/>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es-ES"/>
        </w:rPr>
        <w:t xml:space="preserve">     </w:t>
      </w:r>
      <w:r w:rsidRPr="00EA6BB4">
        <w:rPr>
          <w:rFonts w:ascii="GHEA Grapalat" w:eastAsia="Times New Roman" w:hAnsi="GHEA Grapalat" w:cs="Times New Roman"/>
          <w:sz w:val="20"/>
          <w:szCs w:val="24"/>
          <w:lang w:val="hy-AM"/>
        </w:rPr>
        <w:t xml:space="preserve">___________________________________________ </w:t>
      </w:r>
      <w:r w:rsidRPr="00EA6BB4">
        <w:rPr>
          <w:rFonts w:ascii="GHEA Grapalat" w:eastAsia="Times New Roman" w:hAnsi="GHEA Grapalat" w:cs="Times New Roman"/>
          <w:sz w:val="20"/>
          <w:szCs w:val="24"/>
          <w:lang w:val="hy-AM"/>
        </w:rPr>
        <w:tab/>
        <w:t xml:space="preserve">                </w:t>
      </w:r>
      <w:r w:rsidRPr="00EA6BB4">
        <w:rPr>
          <w:rFonts w:ascii="GHEA Grapalat" w:eastAsia="Times New Roman" w:hAnsi="GHEA Grapalat" w:cs="Times New Roman"/>
          <w:sz w:val="20"/>
          <w:szCs w:val="24"/>
          <w:lang w:val="es-ES"/>
        </w:rPr>
        <w:t xml:space="preserve">       </w:t>
      </w:r>
      <w:r w:rsidRPr="00EA6BB4">
        <w:rPr>
          <w:rFonts w:ascii="GHEA Grapalat" w:eastAsia="Times New Roman" w:hAnsi="GHEA Grapalat" w:cs="Times New Roman"/>
          <w:sz w:val="20"/>
          <w:szCs w:val="24"/>
          <w:lang w:val="hy-AM"/>
        </w:rPr>
        <w:t xml:space="preserve">_____________ </w:t>
      </w:r>
    </w:p>
    <w:p w:rsidR="00EA6BB4" w:rsidRPr="00EA6BB4" w:rsidRDefault="00EA6BB4" w:rsidP="00EA6BB4">
      <w:pPr>
        <w:spacing w:after="0" w:line="240" w:lineRule="auto"/>
        <w:jc w:val="both"/>
        <w:rPr>
          <w:rFonts w:ascii="GHEA Grapalat" w:eastAsia="Times New Roman" w:hAnsi="GHEA Grapalat" w:cs="Times New Roman"/>
          <w:sz w:val="20"/>
          <w:szCs w:val="24"/>
          <w:vertAlign w:val="superscript"/>
          <w:lang w:val="hy-AM"/>
        </w:rPr>
      </w:pPr>
      <w:r w:rsidRPr="00EA6BB4">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EA6BB4">
        <w:rPr>
          <w:rFonts w:ascii="GHEA Grapalat" w:eastAsia="Times New Roman" w:hAnsi="GHEA Grapalat" w:cs="Times New Roman"/>
          <w:sz w:val="20"/>
          <w:szCs w:val="24"/>
          <w:vertAlign w:val="superscript"/>
          <w:lang w:val="hy-AM"/>
        </w:rPr>
        <w:tab/>
      </w:r>
    </w:p>
    <w:p w:rsidR="00EA6BB4" w:rsidRPr="00EA6BB4" w:rsidRDefault="00EA6BB4" w:rsidP="00EA6BB4">
      <w:pPr>
        <w:spacing w:after="0" w:line="240" w:lineRule="auto"/>
        <w:jc w:val="right"/>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 xml:space="preserve">    </w:t>
      </w:r>
    </w:p>
    <w:p w:rsidR="00EA6BB4" w:rsidRPr="00EA6BB4" w:rsidRDefault="00EA6BB4" w:rsidP="00EA6BB4">
      <w:pPr>
        <w:spacing w:after="0" w:line="240" w:lineRule="auto"/>
        <w:jc w:val="right"/>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Կ. Տ.</w:t>
      </w:r>
      <w:r w:rsidRPr="00EA6BB4">
        <w:rPr>
          <w:rFonts w:ascii="GHEA Grapalat" w:eastAsia="Times New Roman" w:hAnsi="GHEA Grapalat" w:cs="Times New Roman"/>
          <w:sz w:val="20"/>
          <w:szCs w:val="24"/>
          <w:lang w:val="hy-AM"/>
        </w:rPr>
        <w:tab/>
      </w:r>
      <w:r w:rsidRPr="00EA6BB4">
        <w:rPr>
          <w:rFonts w:ascii="GHEA Grapalat" w:eastAsia="Times New Roman" w:hAnsi="GHEA Grapalat" w:cs="Times New Roman"/>
          <w:sz w:val="20"/>
          <w:szCs w:val="24"/>
          <w:lang w:val="hy-AM"/>
        </w:rPr>
        <w:tab/>
        <w:t xml:space="preserve"> </w:t>
      </w:r>
    </w:p>
    <w:p w:rsidR="00EA6BB4" w:rsidRPr="00EA6BB4" w:rsidRDefault="00EA6BB4" w:rsidP="00EA6BB4">
      <w:pPr>
        <w:spacing w:after="0" w:line="240" w:lineRule="auto"/>
        <w:jc w:val="right"/>
        <w:rPr>
          <w:rFonts w:ascii="GHEA Grapalat" w:eastAsia="Times New Roman" w:hAnsi="GHEA Grapalat" w:cs="Times New Roman"/>
          <w:sz w:val="20"/>
          <w:szCs w:val="24"/>
          <w:lang w:val="hy-AM"/>
        </w:rPr>
      </w:pPr>
    </w:p>
    <w:p w:rsidR="00EA6BB4" w:rsidRPr="00EA6BB4" w:rsidRDefault="00EA6BB4" w:rsidP="00EA6BB4">
      <w:pPr>
        <w:spacing w:after="0" w:line="240" w:lineRule="auto"/>
        <w:rPr>
          <w:rFonts w:ascii="GHEA Grapalat" w:eastAsia="Times New Roman" w:hAnsi="GHEA Grapalat" w:cs="Sylfaen"/>
          <w:i/>
          <w:sz w:val="16"/>
          <w:szCs w:val="16"/>
          <w:lang w:val="hy-AM" w:eastAsia="ru-RU"/>
        </w:rPr>
      </w:pPr>
    </w:p>
    <w:p w:rsidR="00EA6BB4" w:rsidRPr="00EA6BB4" w:rsidRDefault="00EA6BB4" w:rsidP="00EA6BB4">
      <w:pPr>
        <w:spacing w:after="0" w:line="240" w:lineRule="auto"/>
        <w:rPr>
          <w:rFonts w:ascii="GHEA Grapalat" w:eastAsia="Times New Roman" w:hAnsi="GHEA Grapalat" w:cs="Sylfaen"/>
          <w:i/>
          <w:sz w:val="16"/>
          <w:szCs w:val="16"/>
          <w:lang w:val="hy-AM" w:eastAsia="ru-RU"/>
        </w:rPr>
      </w:pPr>
    </w:p>
    <w:p w:rsidR="00EA6BB4" w:rsidRPr="00EA6BB4" w:rsidRDefault="00EA6BB4" w:rsidP="00EA6BB4">
      <w:pPr>
        <w:spacing w:after="0" w:line="240" w:lineRule="auto"/>
        <w:rPr>
          <w:rFonts w:ascii="GHEA Grapalat" w:eastAsia="Times New Roman" w:hAnsi="GHEA Grapalat" w:cs="Sylfaen"/>
          <w:i/>
          <w:sz w:val="16"/>
          <w:szCs w:val="16"/>
          <w:lang w:val="hy-AM" w:eastAsia="ru-RU"/>
        </w:rPr>
      </w:pPr>
    </w:p>
    <w:p w:rsidR="00EA6BB4" w:rsidRPr="00EA6BB4" w:rsidRDefault="00EA6BB4" w:rsidP="00EA6BB4">
      <w:pPr>
        <w:spacing w:after="0" w:line="240" w:lineRule="auto"/>
        <w:jc w:val="both"/>
        <w:rPr>
          <w:rFonts w:ascii="GHEA Grapalat" w:eastAsia="Times New Roman" w:hAnsi="GHEA Grapalat" w:cs="Sylfaen"/>
          <w:i/>
          <w:sz w:val="16"/>
          <w:szCs w:val="16"/>
          <w:lang w:val="af-ZA" w:eastAsia="ru-RU"/>
        </w:rPr>
      </w:pPr>
      <w:r w:rsidRPr="00EA6BB4">
        <w:rPr>
          <w:rFonts w:ascii="GHEA Grapalat" w:eastAsia="Times New Roman" w:hAnsi="GHEA Grapalat" w:cs="Sylfaen"/>
          <w:i/>
          <w:sz w:val="16"/>
          <w:szCs w:val="16"/>
          <w:lang w:val="hy-AM" w:eastAsia="ru-RU"/>
        </w:rPr>
        <w:t>*</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լրացվում</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է</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հանձնաժողովի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քարտուղարի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կողմից</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մինչև</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հրավերը</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տեղեկագրում</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lang w:val="hy-AM"/>
        </w:rPr>
        <w:t>հրապարակելը:</w:t>
      </w:r>
    </w:p>
    <w:p w:rsidR="00EA6BB4" w:rsidRPr="00EA6BB4" w:rsidRDefault="00EA6BB4" w:rsidP="00EA6BB4">
      <w:pPr>
        <w:spacing w:after="0" w:line="240" w:lineRule="auto"/>
        <w:ind w:right="309"/>
        <w:jc w:val="both"/>
        <w:rPr>
          <w:rFonts w:ascii="GHEA Grapalat" w:eastAsia="Times New Roman" w:hAnsi="GHEA Grapalat" w:cs="Times New Roman"/>
          <w:bCs/>
          <w:i/>
          <w:iCs/>
          <w:sz w:val="20"/>
          <w:szCs w:val="24"/>
          <w:lang w:val="es-ES"/>
        </w:rPr>
      </w:pPr>
      <w:r w:rsidRPr="00EA6BB4">
        <w:rPr>
          <w:rFonts w:ascii="GHEA Grapalat" w:eastAsia="Times New Roman" w:hAnsi="GHEA Grapalat" w:cs="Times New Roman"/>
          <w:bCs/>
          <w:i/>
          <w:sz w:val="18"/>
          <w:szCs w:val="18"/>
          <w:lang w:val="es-ES"/>
        </w:rPr>
        <w:t>**</w:t>
      </w:r>
      <w:r w:rsidRPr="00EA6BB4">
        <w:rPr>
          <w:rFonts w:ascii="GHEA Grapalat" w:eastAsia="Times New Roman" w:hAnsi="GHEA Grapalat" w:cs="Times New Roman"/>
          <w:i/>
          <w:sz w:val="16"/>
          <w:szCs w:val="16"/>
        </w:rPr>
        <w:t>եթե</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մասնակիցն</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ավելացված</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արժեքի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հարկ</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վճարող</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է</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ապա</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տվյալ</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պայմանագրի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գծով</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Հայաստանի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Հանրապետության</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պետական</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բյուջե</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վճարվելիք</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ավելացված</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արժեքի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հարկի</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գումարը</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նշվում</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է</w:t>
      </w:r>
      <w:r w:rsidRPr="00EA6BB4">
        <w:rPr>
          <w:rFonts w:ascii="GHEA Grapalat" w:eastAsia="Times New Roman" w:hAnsi="GHEA Grapalat" w:cs="Times New Roman"/>
          <w:i/>
          <w:sz w:val="16"/>
          <w:szCs w:val="16"/>
          <w:lang w:val="af-ZA"/>
        </w:rPr>
        <w:t xml:space="preserve"> 4-</w:t>
      </w:r>
      <w:r w:rsidRPr="00EA6BB4">
        <w:rPr>
          <w:rFonts w:ascii="GHEA Grapalat" w:eastAsia="Times New Roman" w:hAnsi="GHEA Grapalat" w:cs="Times New Roman"/>
          <w:i/>
          <w:sz w:val="16"/>
          <w:szCs w:val="16"/>
        </w:rPr>
        <w:t>րդ</w:t>
      </w:r>
      <w:r w:rsidRPr="00EA6BB4">
        <w:rPr>
          <w:rFonts w:ascii="GHEA Grapalat" w:eastAsia="Times New Roman" w:hAnsi="GHEA Grapalat" w:cs="Times New Roman"/>
          <w:i/>
          <w:sz w:val="16"/>
          <w:szCs w:val="16"/>
          <w:lang w:val="af-ZA"/>
        </w:rPr>
        <w:t xml:space="preserve"> </w:t>
      </w:r>
      <w:r w:rsidRPr="00EA6BB4">
        <w:rPr>
          <w:rFonts w:ascii="GHEA Grapalat" w:eastAsia="Times New Roman" w:hAnsi="GHEA Grapalat" w:cs="Times New Roman"/>
          <w:i/>
          <w:sz w:val="16"/>
          <w:szCs w:val="16"/>
        </w:rPr>
        <w:t>սյունակում։</w:t>
      </w:r>
    </w:p>
    <w:p w:rsidR="00EA6BB4" w:rsidRPr="00EA6BB4" w:rsidRDefault="00EA6BB4" w:rsidP="00EA6BB4">
      <w:pPr>
        <w:spacing w:after="0" w:line="240" w:lineRule="auto"/>
        <w:jc w:val="both"/>
        <w:rPr>
          <w:rFonts w:ascii="GHEA Grapalat" w:eastAsia="Times New Roman" w:hAnsi="GHEA Grapalat" w:cs="Times New Roma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es-ES" w:eastAsia="ru-RU"/>
        </w:rPr>
      </w:pP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es-ES" w:eastAsia="ru-RU"/>
        </w:rPr>
      </w:pP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es-ES" w:eastAsia="ru-RU"/>
        </w:rPr>
      </w:pP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es-ES" w:eastAsia="ru-RU"/>
        </w:rPr>
      </w:pP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es-ES" w:eastAsia="ru-RU"/>
        </w:rPr>
      </w:pPr>
    </w:p>
    <w:p w:rsidR="00EA6BB4" w:rsidRPr="00EA6BB4" w:rsidRDefault="00EA6BB4" w:rsidP="00EA6BB4">
      <w:pPr>
        <w:spacing w:after="0" w:line="240" w:lineRule="auto"/>
        <w:ind w:firstLine="567"/>
        <w:jc w:val="right"/>
        <w:rPr>
          <w:rFonts w:ascii="GHEA Grapalat" w:eastAsia="Times New Roman" w:hAnsi="GHEA Grapalat" w:cs="Times New Roman"/>
          <w:i/>
          <w:sz w:val="20"/>
          <w:szCs w:val="20"/>
          <w:lang w:val="es-ES" w:eastAsia="ru-RU"/>
        </w:rPr>
      </w:pPr>
    </w:p>
    <w:p w:rsidR="00EA6BB4" w:rsidRPr="00EA6BB4" w:rsidDel="000B1088" w:rsidRDefault="00EA6BB4" w:rsidP="00EA6BB4">
      <w:pPr>
        <w:spacing w:after="0" w:line="240" w:lineRule="auto"/>
        <w:ind w:firstLine="567"/>
        <w:jc w:val="right"/>
        <w:rPr>
          <w:rFonts w:ascii="GHEA Grapalat" w:eastAsia="Times New Roman" w:hAnsi="GHEA Grapalat" w:cs="Times New Roman"/>
          <w:i/>
          <w:sz w:val="20"/>
          <w:szCs w:val="20"/>
          <w:lang w:val="es-ES" w:eastAsia="ru-RU"/>
        </w:rPr>
      </w:pPr>
    </w:p>
    <w:p w:rsidR="00EA6BB4" w:rsidRPr="00EA6BB4" w:rsidRDefault="00EA6BB4" w:rsidP="00EA6BB4">
      <w:pPr>
        <w:spacing w:after="0" w:line="240" w:lineRule="auto"/>
        <w:rPr>
          <w:rFonts w:ascii="GHEA Grapalat" w:eastAsia="Times New Roman" w:hAnsi="GHEA Grapalat" w:cs="Sylfaen"/>
          <w:b/>
          <w:sz w:val="20"/>
          <w:szCs w:val="20"/>
          <w:lang w:val="hy-AM"/>
        </w:rPr>
      </w:pPr>
      <w:r w:rsidRPr="00EA6BB4">
        <w:rPr>
          <w:rFonts w:ascii="GHEA Grapalat" w:eastAsia="Times New Roman" w:hAnsi="GHEA Grapalat" w:cs="Sylfaen"/>
          <w:b/>
          <w:sz w:val="24"/>
          <w:szCs w:val="24"/>
          <w:lang w:val="hy-AM"/>
        </w:rPr>
        <w:br w:type="page"/>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hy-AM"/>
        </w:rPr>
      </w:pPr>
      <w:r w:rsidRPr="00EA6BB4">
        <w:rPr>
          <w:rFonts w:ascii="GHEA Grapalat" w:eastAsia="Times New Roman" w:hAnsi="GHEA Grapalat" w:cs="Sylfaen"/>
          <w:b/>
          <w:sz w:val="20"/>
          <w:szCs w:val="20"/>
          <w:lang w:val="hy-AM"/>
        </w:rPr>
        <w:lastRenderedPageBreak/>
        <w:t>Հավելված</w:t>
      </w:r>
      <w:r w:rsidRPr="00EA6BB4">
        <w:rPr>
          <w:rFonts w:ascii="GHEA Grapalat" w:eastAsia="Times New Roman" w:hAnsi="GHEA Grapalat" w:cs="Arial"/>
          <w:b/>
          <w:sz w:val="20"/>
          <w:szCs w:val="20"/>
          <w:lang w:val="hy-AM"/>
        </w:rPr>
        <w:t xml:space="preserve"> 4.2</w:t>
      </w:r>
    </w:p>
    <w:p w:rsidR="00EA6BB4" w:rsidRPr="00EA6BB4" w:rsidRDefault="00EA6BB4" w:rsidP="00EA6BB4">
      <w:pPr>
        <w:spacing w:after="0" w:line="240" w:lineRule="auto"/>
        <w:ind w:firstLine="567"/>
        <w:jc w:val="right"/>
        <w:rPr>
          <w:rFonts w:ascii="GHEA Grapalat" w:eastAsia="Times New Roman" w:hAnsi="GHEA Grapalat" w:cs="Arial"/>
          <w:b/>
          <w:sz w:val="20"/>
          <w:szCs w:val="20"/>
          <w:lang w:val="hy-AM"/>
        </w:rPr>
      </w:pPr>
      <w:r w:rsidRPr="00EA6BB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 xml:space="preserve">ՀՀ-ԱՄ-ԱՀ-ԳՀԱՇՁԲ-19/25        </w:t>
      </w:r>
      <w:r w:rsidRPr="00EA6BB4">
        <w:rPr>
          <w:rFonts w:ascii="GHEA Grapalat" w:eastAsia="Times New Roman" w:hAnsi="GHEA Grapalat" w:cs="Times New Roman"/>
          <w:sz w:val="24"/>
          <w:szCs w:val="24"/>
          <w:lang w:val="hy-AM"/>
        </w:rPr>
        <w:t>»</w:t>
      </w:r>
      <w:r w:rsidRPr="00EA6BB4">
        <w:rPr>
          <w:rFonts w:ascii="GHEA Grapalat" w:eastAsia="Times New Roman" w:hAnsi="GHEA Grapalat" w:cs="Sylfaen"/>
          <w:b/>
          <w:sz w:val="20"/>
          <w:szCs w:val="20"/>
          <w:lang w:val="es-ES"/>
        </w:rPr>
        <w:t>*</w:t>
      </w:r>
      <w:r w:rsidRPr="00EA6BB4">
        <w:rPr>
          <w:rFonts w:ascii="GHEA Grapalat" w:eastAsia="Times New Roman" w:hAnsi="GHEA Grapalat" w:cs="Times New Roman"/>
          <w:b/>
          <w:sz w:val="20"/>
          <w:szCs w:val="20"/>
          <w:lang w:val="hy-AM"/>
        </w:rPr>
        <w:t xml:space="preserve">  </w:t>
      </w:r>
      <w:r w:rsidRPr="00EA6BB4">
        <w:rPr>
          <w:rFonts w:ascii="GHEA Grapalat" w:eastAsia="Times New Roman" w:hAnsi="GHEA Grapalat" w:cs="Sylfaen"/>
          <w:b/>
          <w:sz w:val="20"/>
          <w:szCs w:val="20"/>
          <w:lang w:val="hy-AM"/>
        </w:rPr>
        <w:t>ծածկագրով</w:t>
      </w:r>
    </w:p>
    <w:p w:rsidR="00EA6BB4" w:rsidRPr="00EA6BB4" w:rsidRDefault="00EA6BB4" w:rsidP="00EA6BB4">
      <w:pPr>
        <w:spacing w:after="0" w:line="240" w:lineRule="auto"/>
        <w:ind w:firstLine="567"/>
        <w:jc w:val="right"/>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գնանշման հարցման  հրավերի</w:t>
      </w:r>
    </w:p>
    <w:p w:rsidR="00EA6BB4" w:rsidRPr="00EA6BB4" w:rsidRDefault="00EA6BB4" w:rsidP="00EA6BB4">
      <w:pPr>
        <w:spacing w:after="0" w:line="240" w:lineRule="auto"/>
        <w:ind w:firstLine="567"/>
        <w:jc w:val="right"/>
        <w:rPr>
          <w:rFonts w:ascii="GHEA Grapalat" w:eastAsia="Times New Roman" w:hAnsi="GHEA Grapalat" w:cs="Sylfaen"/>
          <w:b/>
          <w:sz w:val="20"/>
          <w:szCs w:val="20"/>
          <w:lang w:val="hy-AM"/>
        </w:rPr>
      </w:pPr>
    </w:p>
    <w:p w:rsidR="00EA6BB4" w:rsidRPr="00EA6BB4" w:rsidRDefault="00EA6BB4" w:rsidP="00EA6BB4">
      <w:pPr>
        <w:spacing w:after="0" w:line="240" w:lineRule="auto"/>
        <w:jc w:val="center"/>
        <w:rPr>
          <w:rFonts w:ascii="GHEA Grapalat" w:eastAsia="Times New Roman" w:hAnsi="GHEA Grapalat" w:cs="GHEA Grapalat"/>
          <w:b/>
          <w:sz w:val="20"/>
          <w:szCs w:val="20"/>
          <w:lang w:val="hy-AM"/>
        </w:rPr>
      </w:pPr>
      <w:r w:rsidRPr="00EA6BB4">
        <w:rPr>
          <w:rFonts w:ascii="GHEA Grapalat" w:eastAsia="Times New Roman" w:hAnsi="GHEA Grapalat" w:cs="GHEA Grapalat"/>
          <w:b/>
          <w:sz w:val="18"/>
          <w:szCs w:val="18"/>
          <w:lang w:val="hy-AM"/>
        </w:rPr>
        <w:t xml:space="preserve">       </w:t>
      </w:r>
      <w:r w:rsidRPr="00EA6BB4">
        <w:rPr>
          <w:rFonts w:ascii="GHEA Grapalat" w:eastAsia="Times New Roman" w:hAnsi="GHEA Grapalat" w:cs="GHEA Grapalat"/>
          <w:b/>
          <w:sz w:val="20"/>
          <w:szCs w:val="20"/>
          <w:lang w:val="hy-AM"/>
        </w:rPr>
        <w:t xml:space="preserve">ՏՈւԺԱՆՔԻ ՄԱՍԻՆ ՀԱՄԱՁԱՅՆԱԳԻՐ </w:t>
      </w:r>
    </w:p>
    <w:p w:rsidR="00EA6BB4" w:rsidRPr="00EA6BB4" w:rsidRDefault="00EA6BB4" w:rsidP="00EA6BB4">
      <w:pPr>
        <w:spacing w:after="0" w:line="240" w:lineRule="auto"/>
        <w:jc w:val="center"/>
        <w:rPr>
          <w:rFonts w:ascii="GHEA Grapalat" w:eastAsia="Times New Roman" w:hAnsi="GHEA Grapalat" w:cs="GHEA Grapalat"/>
          <w:b/>
          <w:sz w:val="20"/>
          <w:szCs w:val="20"/>
          <w:lang w:val="hy-AM"/>
        </w:rPr>
      </w:pPr>
      <w:r w:rsidRPr="00EA6BB4">
        <w:rPr>
          <w:rFonts w:ascii="GHEA Grapalat" w:eastAsia="Times New Roman" w:hAnsi="GHEA Grapalat" w:cs="GHEA Grapalat"/>
          <w:b/>
          <w:sz w:val="18"/>
          <w:szCs w:val="18"/>
          <w:lang w:val="hy-AM"/>
        </w:rPr>
        <w:t xml:space="preserve">         (որակավորման ապահովում)</w:t>
      </w:r>
    </w:p>
    <w:p w:rsidR="00EA6BB4" w:rsidRPr="00EA6BB4" w:rsidRDefault="00EA6BB4" w:rsidP="00EA6BB4">
      <w:pPr>
        <w:spacing w:after="0" w:line="240" w:lineRule="auto"/>
        <w:rPr>
          <w:rFonts w:ascii="GHEA Grapalat" w:eastAsia="Times New Roman" w:hAnsi="GHEA Grapalat" w:cs="GHEA Grapalat"/>
          <w:b/>
          <w:sz w:val="20"/>
          <w:szCs w:val="20"/>
          <w:lang w:val="hy-AM"/>
        </w:rPr>
      </w:pPr>
      <w:r w:rsidRPr="00EA6BB4">
        <w:rPr>
          <w:rFonts w:ascii="GHEA Grapalat" w:eastAsia="Times New Roman" w:hAnsi="GHEA Grapalat" w:cs="GHEA Grapalat"/>
          <w:sz w:val="20"/>
          <w:szCs w:val="20"/>
          <w:shd w:val="clear" w:color="auto" w:fill="92CDDC"/>
          <w:lang w:val="hy-AM"/>
        </w:rPr>
        <w:t xml:space="preserve">                                                              </w:t>
      </w:r>
    </w:p>
    <w:p w:rsidR="00EA6BB4" w:rsidRPr="00EA6BB4" w:rsidRDefault="00EA6BB4" w:rsidP="00EA6BB4">
      <w:pPr>
        <w:spacing w:after="0" w:line="240" w:lineRule="auto"/>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     ք. Երևան</w:t>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t xml:space="preserve">            </w:t>
      </w:r>
      <w:r w:rsidRPr="00EA6BB4">
        <w:rPr>
          <w:rFonts w:ascii="GHEA Grapalat" w:eastAsia="Times New Roman" w:hAnsi="GHEA Grapalat" w:cs="Times New Roman"/>
          <w:sz w:val="20"/>
          <w:szCs w:val="20"/>
          <w:lang w:val="hy-AM"/>
        </w:rPr>
        <w:t>«</w:t>
      </w:r>
      <w:r w:rsidRPr="00EA6BB4">
        <w:rPr>
          <w:rFonts w:ascii="GHEA Grapalat" w:eastAsia="Times New Roman" w:hAnsi="GHEA Grapalat" w:cs="GHEA Grapalat"/>
          <w:sz w:val="20"/>
          <w:szCs w:val="20"/>
          <w:u w:val="single"/>
          <w:lang w:val="hy-AM"/>
        </w:rPr>
        <w:t xml:space="preserve">         </w:t>
      </w:r>
      <w:r w:rsidRPr="00EA6BB4">
        <w:rPr>
          <w:rFonts w:ascii="GHEA Grapalat" w:eastAsia="Times New Roman" w:hAnsi="GHEA Grapalat" w:cs="Times New Roman"/>
          <w:sz w:val="20"/>
          <w:szCs w:val="20"/>
          <w:lang w:val="hy-AM"/>
        </w:rPr>
        <w:t>»</w:t>
      </w:r>
      <w:r w:rsidRPr="00EA6BB4">
        <w:rPr>
          <w:rFonts w:ascii="GHEA Grapalat" w:eastAsia="Times New Roman" w:hAnsi="GHEA Grapalat" w:cs="GHEA Grapalat"/>
          <w:sz w:val="20"/>
          <w:szCs w:val="20"/>
          <w:u w:val="single"/>
          <w:lang w:val="hy-AM"/>
        </w:rPr>
        <w:t xml:space="preserve"> </w:t>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lang w:val="hy-AM"/>
        </w:rPr>
        <w:t xml:space="preserve"> 2025   թ.</w:t>
      </w:r>
    </w:p>
    <w:p w:rsidR="00EA6BB4" w:rsidRPr="00EA6BB4" w:rsidRDefault="00EA6BB4" w:rsidP="00EA6BB4">
      <w:pPr>
        <w:spacing w:after="0" w:line="240" w:lineRule="auto"/>
        <w:rPr>
          <w:rFonts w:ascii="GHEA Grapalat" w:eastAsia="Times New Roman" w:hAnsi="GHEA Grapalat" w:cs="GHEA Grapalat"/>
          <w:sz w:val="20"/>
          <w:szCs w:val="20"/>
          <w:lang w:val="hy-AM"/>
        </w:rPr>
      </w:pPr>
    </w:p>
    <w:p w:rsidR="00EA6BB4" w:rsidRPr="00EA6BB4" w:rsidRDefault="00EA6BB4" w:rsidP="00EA6BB4">
      <w:pPr>
        <w:spacing w:after="0" w:line="240" w:lineRule="auto"/>
        <w:jc w:val="both"/>
        <w:rPr>
          <w:rFonts w:ascii="GHEA Grapalat" w:eastAsia="Times New Roman" w:hAnsi="GHEA Grapalat" w:cs="GHEA Grapalat"/>
          <w:sz w:val="20"/>
          <w:szCs w:val="20"/>
          <w:u w:val="single"/>
          <w:vertAlign w:val="subscript"/>
          <w:lang w:val="hy-AM"/>
        </w:rPr>
      </w:pPr>
      <w:r w:rsidRPr="00EA6BB4">
        <w:rPr>
          <w:rFonts w:ascii="GHEA Grapalat" w:eastAsia="Times New Roman" w:hAnsi="GHEA Grapalat" w:cs="GHEA Grapalat"/>
          <w:sz w:val="20"/>
          <w:szCs w:val="20"/>
          <w:u w:val="single"/>
          <w:vertAlign w:val="subscript"/>
          <w:lang w:val="hy-AM"/>
        </w:rPr>
        <w:tab/>
      </w:r>
      <w:r w:rsidRPr="00EA6BB4">
        <w:rPr>
          <w:rFonts w:ascii="GHEA Grapalat" w:eastAsia="Times New Roman" w:hAnsi="GHEA Grapalat" w:cs="GHEA Grapalat"/>
          <w:sz w:val="20"/>
          <w:szCs w:val="20"/>
          <w:u w:val="single"/>
          <w:vertAlign w:val="subscript"/>
          <w:lang w:val="hy-AM"/>
        </w:rPr>
        <w:tab/>
      </w:r>
      <w:r w:rsidRPr="00EA6BB4">
        <w:rPr>
          <w:rFonts w:ascii="GHEA Grapalat" w:eastAsia="Times New Roman" w:hAnsi="GHEA Grapalat" w:cs="GHEA Grapalat"/>
          <w:sz w:val="20"/>
          <w:szCs w:val="20"/>
          <w:u w:val="single"/>
          <w:vertAlign w:val="subscript"/>
          <w:lang w:val="hy-AM"/>
        </w:rPr>
        <w:tab/>
      </w:r>
      <w:r w:rsidRPr="00EA6BB4">
        <w:rPr>
          <w:rFonts w:ascii="GHEA Grapalat" w:eastAsia="Times New Roman" w:hAnsi="GHEA Grapalat" w:cs="GHEA Grapalat"/>
          <w:sz w:val="20"/>
          <w:szCs w:val="20"/>
          <w:vertAlign w:val="subscript"/>
          <w:lang w:val="hy-AM"/>
        </w:rPr>
        <w:t xml:space="preserve">, </w:t>
      </w:r>
      <w:r w:rsidRPr="00EA6BB4">
        <w:rPr>
          <w:rFonts w:ascii="GHEA Grapalat" w:eastAsia="Times New Roman" w:hAnsi="GHEA Grapalat" w:cs="GHEA Grapalat"/>
          <w:sz w:val="20"/>
          <w:szCs w:val="20"/>
          <w:lang w:val="hy-AM"/>
        </w:rPr>
        <w:t xml:space="preserve">ի դեմս Ընկերության տնօրեն </w:t>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p>
    <w:p w:rsidR="00EA6BB4" w:rsidRPr="00EA6BB4" w:rsidRDefault="00EA6BB4" w:rsidP="00EA6BB4">
      <w:pPr>
        <w:spacing w:after="0" w:line="240" w:lineRule="auto"/>
        <w:jc w:val="both"/>
        <w:rPr>
          <w:rFonts w:ascii="GHEA Grapalat" w:eastAsia="Times New Roman" w:hAnsi="GHEA Grapalat" w:cs="GHEA Grapalat"/>
          <w:sz w:val="20"/>
          <w:szCs w:val="20"/>
          <w:lang w:val="hy-AM"/>
        </w:rPr>
      </w:pPr>
      <w:r w:rsidRPr="00EA6BB4">
        <w:rPr>
          <w:rFonts w:ascii="GHEA Grapalat" w:eastAsia="Times New Roman" w:hAnsi="GHEA Grapalat" w:cs="Times New Roman"/>
          <w:sz w:val="20"/>
          <w:szCs w:val="20"/>
          <w:vertAlign w:val="superscript"/>
          <w:lang w:val="hy-AM"/>
        </w:rPr>
        <w:t xml:space="preserve">       Ընկերության անվանումը</w:t>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t xml:space="preserve">    </w:t>
      </w:r>
      <w:r w:rsidRPr="00EA6BB4">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EA6BB4">
        <w:rPr>
          <w:rFonts w:ascii="GHEA Grapalat" w:eastAsia="Times New Roman" w:hAnsi="GHEA Grapalat" w:cs="GHEA Grapalat"/>
          <w:sz w:val="20"/>
          <w:szCs w:val="20"/>
          <w:vertAlign w:val="subscript"/>
          <w:lang w:val="hy-AM"/>
        </w:rPr>
        <w:t xml:space="preserve">, </w:t>
      </w:r>
      <w:r w:rsidRPr="00EA6BB4">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A6BB4" w:rsidRPr="00EA6BB4" w:rsidRDefault="00EA6BB4" w:rsidP="00EA6BB4">
      <w:pPr>
        <w:spacing w:after="0" w:line="240" w:lineRule="auto"/>
        <w:ind w:firstLine="708"/>
        <w:jc w:val="both"/>
        <w:rPr>
          <w:rFonts w:ascii="GHEA Grapalat" w:eastAsia="Times New Roman" w:hAnsi="GHEA Grapalat" w:cs="GHEA Grapalat"/>
          <w:sz w:val="20"/>
          <w:szCs w:val="20"/>
          <w:lang w:val="hy-AM"/>
        </w:rPr>
      </w:pPr>
    </w:p>
    <w:p w:rsidR="00EA6BB4" w:rsidRPr="00EA6BB4" w:rsidRDefault="00EA6BB4" w:rsidP="00EA6BB4">
      <w:pPr>
        <w:numPr>
          <w:ilvl w:val="0"/>
          <w:numId w:val="6"/>
        </w:numPr>
        <w:spacing w:after="0" w:line="240" w:lineRule="auto"/>
        <w:jc w:val="center"/>
        <w:rPr>
          <w:rFonts w:ascii="GHEA Grapalat" w:eastAsia="Times New Roman" w:hAnsi="GHEA Grapalat" w:cs="GHEA Grapalat"/>
          <w:b/>
          <w:bCs/>
          <w:sz w:val="20"/>
          <w:szCs w:val="20"/>
          <w:lang w:val="pt-BR"/>
        </w:rPr>
      </w:pPr>
      <w:r w:rsidRPr="00EA6BB4">
        <w:rPr>
          <w:rFonts w:ascii="GHEA Grapalat" w:eastAsia="Times New Roman" w:hAnsi="GHEA Grapalat" w:cs="GHEA Grapalat"/>
          <w:b/>
          <w:sz w:val="20"/>
          <w:szCs w:val="20"/>
          <w:lang w:val="hy-AM"/>
        </w:rPr>
        <w:t xml:space="preserve"> Հ</w:t>
      </w:r>
      <w:r w:rsidRPr="00EA6BB4">
        <w:rPr>
          <w:rFonts w:ascii="GHEA Grapalat" w:eastAsia="Times New Roman" w:hAnsi="GHEA Grapalat" w:cs="GHEA Grapalat"/>
          <w:b/>
          <w:sz w:val="20"/>
          <w:szCs w:val="20"/>
        </w:rPr>
        <w:t>ամաձայնության առարկան</w:t>
      </w:r>
    </w:p>
    <w:p w:rsidR="00EA6BB4" w:rsidRPr="00EA6BB4" w:rsidRDefault="00EA6BB4" w:rsidP="00EA6BB4">
      <w:pPr>
        <w:spacing w:after="0" w:line="240" w:lineRule="auto"/>
        <w:jc w:val="both"/>
        <w:rPr>
          <w:rFonts w:ascii="GHEA Grapalat" w:eastAsia="Times New Roman" w:hAnsi="GHEA Grapalat" w:cs="GHEA Grapalat"/>
          <w:b/>
          <w:bCs/>
          <w:sz w:val="20"/>
          <w:szCs w:val="20"/>
          <w:lang w:val="pt-BR"/>
        </w:rPr>
      </w:pPr>
      <w:r w:rsidRPr="00EA6BB4">
        <w:rPr>
          <w:rFonts w:ascii="GHEA Grapalat" w:eastAsia="Times New Roman" w:hAnsi="GHEA Grapalat" w:cs="GHEA Grapalat"/>
          <w:sz w:val="20"/>
          <w:szCs w:val="20"/>
          <w:lang w:val="pt-BR"/>
        </w:rPr>
        <w:tab/>
      </w:r>
      <w:r w:rsidRPr="00EA6BB4">
        <w:rPr>
          <w:rFonts w:ascii="GHEA Grapalat" w:eastAsia="Times New Roman" w:hAnsi="GHEA Grapalat" w:cs="GHEA Grapalat"/>
          <w:sz w:val="20"/>
          <w:szCs w:val="20"/>
          <w:lang w:val="pt-BR"/>
        </w:rPr>
        <w:tab/>
        <w:t xml:space="preserve">                               </w:t>
      </w:r>
    </w:p>
    <w:p w:rsidR="00EA6BB4" w:rsidRPr="00EA6BB4" w:rsidRDefault="00EA6BB4" w:rsidP="00EA6BB4">
      <w:pPr>
        <w:numPr>
          <w:ilvl w:val="1"/>
          <w:numId w:val="7"/>
        </w:numPr>
        <w:spacing w:after="0" w:line="240" w:lineRule="auto"/>
        <w:ind w:left="709" w:hanging="283"/>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Ընկերությունը մասնակցում է Ապարանի համայնքապետարան (այսուհետ` Պատվիրատու) կողմից կազմակերպված</w:t>
      </w:r>
      <w:r w:rsidRPr="00EA6BB4">
        <w:rPr>
          <w:rFonts w:ascii="Sylfaen" w:eastAsia="Times New Roman" w:hAnsi="Sylfaen" w:cs="Sylfaen"/>
          <w:sz w:val="24"/>
          <w:szCs w:val="24"/>
          <w:lang w:val="pt-BR"/>
        </w:rPr>
        <w:t xml:space="preserve"> </w:t>
      </w:r>
      <w:r>
        <w:rPr>
          <w:rFonts w:ascii="GHEA Grapalat" w:eastAsia="Times New Roman" w:hAnsi="GHEA Grapalat" w:cs="GHEA Grapalat"/>
          <w:sz w:val="20"/>
          <w:szCs w:val="20"/>
          <w:lang w:val="pt-BR"/>
        </w:rPr>
        <w:t xml:space="preserve">ՀՀ-ԱՄ-ԱՀ-ԳՀԱՇՁԲ-19/25        </w:t>
      </w:r>
      <w:r w:rsidRPr="00EA6BB4">
        <w:rPr>
          <w:rFonts w:ascii="GHEA Grapalat" w:eastAsia="Times New Roman" w:hAnsi="GHEA Grapalat" w:cs="GHEA Grapalat"/>
          <w:sz w:val="20"/>
          <w:szCs w:val="20"/>
          <w:lang w:val="pt-BR"/>
        </w:rPr>
        <w:t xml:space="preserve"> ծածկագրով գնման ընթացակարգին:</w:t>
      </w:r>
    </w:p>
    <w:p w:rsidR="00EA6BB4" w:rsidRPr="00EA6BB4" w:rsidRDefault="00EA6BB4" w:rsidP="00EA6BB4">
      <w:pPr>
        <w:spacing w:after="0" w:line="240" w:lineRule="auto"/>
        <w:ind w:firstLine="360"/>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A6BB4" w:rsidRPr="00EA6BB4" w:rsidRDefault="00EA6BB4" w:rsidP="00EA6BB4">
      <w:pPr>
        <w:spacing w:after="0" w:line="240" w:lineRule="auto"/>
        <w:ind w:firstLine="360"/>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1.3 Ընկերությունը</w:t>
      </w:r>
      <w:r w:rsidRPr="00EA6BB4">
        <w:rPr>
          <w:rFonts w:ascii="GHEA Grapalat" w:eastAsia="Times New Roman" w:hAnsi="GHEA Grapalat" w:cs="GHEA Grapalat"/>
          <w:sz w:val="20"/>
          <w:szCs w:val="20"/>
          <w:lang w:val="hy-AM"/>
        </w:rPr>
        <w:t xml:space="preserve"> սույն </w:t>
      </w:r>
      <w:r w:rsidRPr="00EA6BB4">
        <w:rPr>
          <w:rFonts w:ascii="GHEA Grapalat" w:eastAsia="Times New Roman" w:hAnsi="GHEA Grapalat" w:cs="GHEA Grapalat"/>
          <w:sz w:val="20"/>
          <w:szCs w:val="20"/>
          <w:lang w:val="pt-BR"/>
        </w:rPr>
        <w:t>տուժանքի համաձայնագ</w:t>
      </w:r>
      <w:r w:rsidRPr="00EA6BB4">
        <w:rPr>
          <w:rFonts w:ascii="GHEA Grapalat" w:eastAsia="Times New Roman" w:hAnsi="GHEA Grapalat" w:cs="GHEA Grapalat"/>
          <w:sz w:val="20"/>
          <w:szCs w:val="20"/>
          <w:lang w:val="hy-AM"/>
        </w:rPr>
        <w:t>ր</w:t>
      </w:r>
      <w:r w:rsidRPr="00EA6BB4">
        <w:rPr>
          <w:rFonts w:ascii="GHEA Grapalat" w:eastAsia="Times New Roman" w:hAnsi="GHEA Grapalat" w:cs="GHEA Grapalat"/>
          <w:sz w:val="20"/>
          <w:szCs w:val="20"/>
          <w:lang w:val="pt-BR"/>
        </w:rPr>
        <w:t>ի</w:t>
      </w:r>
      <w:r w:rsidRPr="00EA6BB4">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բ) Պահանջագիրը հիմք է հանդիսանում Վճարող Բանկի համար` Պահանջագրով նշված ամբողջ գումարը </w:t>
      </w:r>
      <w:r w:rsidRPr="00EA6BB4">
        <w:rPr>
          <w:rFonts w:ascii="GHEA Grapalat" w:eastAsia="Times New Roman" w:hAnsi="GHEA Grapalat" w:cs="GHEA Grapalat"/>
          <w:sz w:val="20"/>
          <w:szCs w:val="20"/>
          <w:lang w:val="pt-BR"/>
        </w:rPr>
        <w:t>Ընկերության</w:t>
      </w:r>
      <w:r w:rsidRPr="00EA6BB4">
        <w:rPr>
          <w:rFonts w:ascii="GHEA Grapalat" w:eastAsia="Times New Roman" w:hAnsi="GHEA Grapalat" w:cs="GHEA Grapalat"/>
          <w:sz w:val="20"/>
          <w:szCs w:val="20"/>
          <w:lang w:val="hy-AM"/>
        </w:rPr>
        <w:t xml:space="preserve"> հաշվից  գանձելու համար՝ առանց լրացուցիչ ակցեպտավորման: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գ)  </w:t>
      </w:r>
      <w:r w:rsidRPr="00EA6BB4">
        <w:rPr>
          <w:rFonts w:ascii="GHEA Grapalat" w:eastAsia="Times New Roman" w:hAnsi="GHEA Grapalat" w:cs="GHEA Grapalat"/>
          <w:sz w:val="20"/>
          <w:szCs w:val="20"/>
          <w:lang w:val="pt-BR"/>
        </w:rPr>
        <w:t>Ընկերությունը</w:t>
      </w:r>
      <w:r w:rsidRPr="00EA6BB4">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A6BB4" w:rsidRPr="00EA6BB4" w:rsidRDefault="00EA6BB4" w:rsidP="00EA6BB4">
      <w:pPr>
        <w:spacing w:after="0" w:line="240" w:lineRule="auto"/>
        <w:ind w:left="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դ) </w:t>
      </w:r>
      <w:r w:rsidRPr="00EA6BB4">
        <w:rPr>
          <w:rFonts w:ascii="GHEA Grapalat" w:eastAsia="Times New Roman" w:hAnsi="GHEA Grapalat" w:cs="GHEA Grapalat"/>
          <w:sz w:val="20"/>
          <w:szCs w:val="20"/>
          <w:lang w:val="pt-BR"/>
        </w:rPr>
        <w:t>Ընկերությունը</w:t>
      </w:r>
      <w:r w:rsidRPr="00EA6BB4">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A6BB4">
        <w:rPr>
          <w:rFonts w:ascii="GHEA Grapalat" w:eastAsia="Times New Roman" w:hAnsi="GHEA Grapalat" w:cs="GHEA Grapalat"/>
          <w:sz w:val="20"/>
          <w:szCs w:val="20"/>
          <w:lang w:val="hy-AM"/>
        </w:rPr>
        <w:t xml:space="preserve">Պահանջագիրը բնօրինակներով </w:t>
      </w:r>
      <w:r w:rsidRPr="00EA6BB4">
        <w:rPr>
          <w:rFonts w:ascii="GHEA Grapalat" w:eastAsia="Times New Roman" w:hAnsi="GHEA Grapalat" w:cs="GHEA Grapalat"/>
          <w:sz w:val="20"/>
          <w:szCs w:val="20"/>
          <w:lang w:val="pt-BR"/>
        </w:rPr>
        <w:t xml:space="preserve">ներկայացնում է </w:t>
      </w:r>
      <w:r w:rsidRPr="00EA6BB4">
        <w:rPr>
          <w:rFonts w:ascii="GHEA Grapalat" w:eastAsia="Times New Roman" w:hAnsi="GHEA Grapalat" w:cs="GHEA Grapalat"/>
          <w:sz w:val="20"/>
          <w:szCs w:val="20"/>
          <w:lang w:val="hy-AM"/>
        </w:rPr>
        <w:t>Վճարող Բանկին</w:t>
      </w:r>
      <w:r w:rsidRPr="00EA6BB4">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EA6BB4">
        <w:rPr>
          <w:rFonts w:ascii="GHEA Grapalat" w:eastAsia="Times New Roman" w:hAnsi="GHEA Grapalat" w:cs="GHEA Grapalat"/>
          <w:sz w:val="20"/>
          <w:szCs w:val="20"/>
          <w:lang w:val="hy-AM"/>
        </w:rPr>
        <w:t>Պահանջագիրը</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էլեկտրոնային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թվային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ստորագրությամբ</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հաստատված</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լինելու</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դեպքում</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դրանք</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Վճարող</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Բանկին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են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ներկայացվում</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էլեկտրոնային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կրիչներով</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ինչպես</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նաև</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դրանցից</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արտատպված</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թղթային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տարբերակներով</w:t>
      </w:r>
      <w:r w:rsidRPr="00EA6BB4">
        <w:rPr>
          <w:rFonts w:ascii="GHEA Grapalat" w:eastAsia="Times New Roman" w:hAnsi="GHEA Grapalat" w:cs="GHEA Grapalat"/>
          <w:sz w:val="20"/>
          <w:szCs w:val="20"/>
          <w:lang w:val="pt-BR"/>
        </w:rPr>
        <w:t>:</w:t>
      </w:r>
    </w:p>
    <w:p w:rsidR="00EA6BB4" w:rsidRPr="00EA6BB4" w:rsidRDefault="00EA6BB4" w:rsidP="00EA6BB4">
      <w:pPr>
        <w:numPr>
          <w:ilvl w:val="1"/>
          <w:numId w:val="25"/>
        </w:numPr>
        <w:spacing w:after="0" w:line="240" w:lineRule="auto"/>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Պատվիրատուն Վճարող բանկին կարող է ներկայացնել այլ լրացուցիչ փաստաթղթեր:</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hy-AM"/>
        </w:rPr>
        <w:t>1.6 Վճարող Բանկի կողմից Պ</w:t>
      </w:r>
      <w:r w:rsidRPr="00EA6BB4">
        <w:rPr>
          <w:rFonts w:ascii="GHEA Grapalat" w:eastAsia="Times New Roman" w:hAnsi="GHEA Grapalat" w:cs="GHEA Grapalat"/>
          <w:sz w:val="20"/>
          <w:szCs w:val="20"/>
          <w:lang w:val="pt-BR"/>
        </w:rPr>
        <w:t xml:space="preserve">ահանջագրում նշված գումարի վճարման հետևանքով </w:t>
      </w:r>
      <w:r w:rsidRPr="00EA6BB4">
        <w:rPr>
          <w:rFonts w:ascii="GHEA Grapalat" w:eastAsia="Times New Roman" w:hAnsi="GHEA Grapalat" w:cs="GHEA Grapalat"/>
          <w:sz w:val="20"/>
          <w:szCs w:val="20"/>
          <w:lang w:val="hy-AM"/>
        </w:rPr>
        <w:t xml:space="preserve">Ընկերության </w:t>
      </w:r>
      <w:r w:rsidRPr="00EA6BB4">
        <w:rPr>
          <w:rFonts w:ascii="GHEA Grapalat" w:eastAsia="Times New Roman" w:hAnsi="GHEA Grapalat" w:cs="GHEA Grapalat"/>
          <w:sz w:val="20"/>
          <w:szCs w:val="20"/>
          <w:lang w:val="pt-BR"/>
        </w:rPr>
        <w:t xml:space="preserve">առաջացած ռիսկերի (Ընկերության կրած վնասների) </w:t>
      </w:r>
      <w:r w:rsidRPr="00EA6BB4">
        <w:rPr>
          <w:rFonts w:ascii="GHEA Grapalat" w:eastAsia="Times New Roman" w:hAnsi="GHEA Grapalat" w:cs="GHEA Grapalat"/>
          <w:sz w:val="20"/>
          <w:szCs w:val="20"/>
          <w:lang w:val="hy-AM"/>
        </w:rPr>
        <w:t xml:space="preserve">և բացասական հետևանքների </w:t>
      </w:r>
      <w:r w:rsidRPr="00EA6BB4">
        <w:rPr>
          <w:rFonts w:ascii="GHEA Grapalat" w:eastAsia="Times New Roman" w:hAnsi="GHEA Grapalat" w:cs="GHEA Grapalat"/>
          <w:sz w:val="20"/>
          <w:szCs w:val="20"/>
          <w:lang w:val="pt-BR"/>
        </w:rPr>
        <w:t>համար Բանկը</w:t>
      </w:r>
      <w:r w:rsidRPr="00EA6BB4">
        <w:rPr>
          <w:rFonts w:ascii="GHEA Grapalat" w:eastAsia="Times New Roman" w:hAnsi="GHEA Grapalat" w:cs="GHEA Grapalat"/>
          <w:sz w:val="20"/>
          <w:szCs w:val="20"/>
          <w:lang w:val="hy-AM"/>
        </w:rPr>
        <w:t xml:space="preserve"> որևէ</w:t>
      </w:r>
      <w:r w:rsidRPr="00EA6BB4">
        <w:rPr>
          <w:rFonts w:ascii="GHEA Grapalat" w:eastAsia="Times New Roman" w:hAnsi="GHEA Grapalat" w:cs="GHEA Grapalat"/>
          <w:sz w:val="20"/>
          <w:szCs w:val="20"/>
          <w:lang w:val="pt-BR"/>
        </w:rPr>
        <w:t xml:space="preserve"> պատասխանատվություն չի կրում</w:t>
      </w:r>
      <w:r w:rsidRPr="00EA6BB4">
        <w:rPr>
          <w:rFonts w:ascii="GHEA Grapalat" w:eastAsia="Times New Roman" w:hAnsi="GHEA Grapalat" w:cs="GHEA Grapalat"/>
          <w:sz w:val="20"/>
          <w:szCs w:val="20"/>
          <w:lang w:val="hy-AM"/>
        </w:rPr>
        <w:t>:</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 xml:space="preserve">1.7 </w:t>
      </w:r>
      <w:r w:rsidRPr="00EA6BB4">
        <w:rPr>
          <w:rFonts w:ascii="GHEA Grapalat" w:eastAsia="Times New Roman" w:hAnsi="GHEA Grapalat" w:cs="GHEA Grapalat"/>
          <w:sz w:val="20"/>
          <w:szCs w:val="20"/>
          <w:lang w:val="hy-AM"/>
        </w:rPr>
        <w:t>Այն դեպքում</w:t>
      </w:r>
      <w:r w:rsidRPr="00EA6BB4">
        <w:rPr>
          <w:rFonts w:ascii="GHEA Grapalat" w:eastAsia="Times New Roman" w:hAnsi="GHEA Grapalat" w:cs="GHEA Grapalat"/>
          <w:sz w:val="20"/>
          <w:szCs w:val="20"/>
          <w:lang w:val="pt-BR"/>
        </w:rPr>
        <w:t>,</w:t>
      </w:r>
      <w:r w:rsidRPr="00EA6BB4">
        <w:rPr>
          <w:rFonts w:ascii="GHEA Grapalat" w:eastAsia="Times New Roman" w:hAnsi="GHEA Grapalat" w:cs="GHEA Grapalat"/>
          <w:sz w:val="20"/>
          <w:szCs w:val="20"/>
          <w:lang w:val="hy-AM"/>
        </w:rPr>
        <w:t xml:space="preserve"> երբ Ընկերության հաշվի միջոցները չեն բավարարում</w:t>
      </w:r>
      <w:r w:rsidRPr="00EA6BB4">
        <w:rPr>
          <w:rFonts w:ascii="GHEA Grapalat" w:eastAsia="Times New Roman" w:hAnsi="GHEA Grapalat" w:cs="GHEA Grapalat"/>
          <w:sz w:val="20"/>
          <w:szCs w:val="20"/>
        </w:rPr>
        <w:t>՝</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Վճարող</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բանկը</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վճարման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պահանջագիրը</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ստանալուց</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հետո՝</w:t>
      </w:r>
      <w:r w:rsidRPr="00EA6BB4">
        <w:rPr>
          <w:rFonts w:ascii="GHEA Grapalat" w:eastAsia="Times New Roman" w:hAnsi="GHEA Grapalat" w:cs="GHEA Grapalat"/>
          <w:sz w:val="20"/>
          <w:szCs w:val="20"/>
          <w:lang w:val="pt-BR"/>
        </w:rPr>
        <w:t xml:space="preserve"> 2 (</w:t>
      </w:r>
      <w:r w:rsidRPr="00EA6BB4">
        <w:rPr>
          <w:rFonts w:ascii="GHEA Grapalat" w:eastAsia="Times New Roman" w:hAnsi="GHEA Grapalat" w:cs="GHEA Grapalat"/>
          <w:sz w:val="20"/>
          <w:szCs w:val="20"/>
        </w:rPr>
        <w:t>երկու</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աշխատանքային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օրվա</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ընթացքում</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պետք</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է</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տեղեկացնի</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Պատվիրատուին՝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գրավոր</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ձևով</w:t>
      </w:r>
      <w:r w:rsidRPr="00EA6BB4">
        <w:rPr>
          <w:rFonts w:ascii="GHEA Grapalat" w:eastAsia="Times New Roman" w:hAnsi="GHEA Grapalat" w:cs="GHEA Grapalat"/>
          <w:sz w:val="20"/>
          <w:szCs w:val="20"/>
          <w:lang w:val="pt-BR"/>
        </w:rPr>
        <w:t>:</w:t>
      </w:r>
    </w:p>
    <w:p w:rsidR="00EA6BB4" w:rsidRPr="00EA6BB4" w:rsidRDefault="00EA6BB4" w:rsidP="00EA6BB4">
      <w:pPr>
        <w:spacing w:after="0" w:line="240" w:lineRule="auto"/>
        <w:ind w:firstLine="360"/>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 xml:space="preserve">1.8 Սույն համաձայնագիրը և կից </w:t>
      </w:r>
      <w:r w:rsidRPr="00EA6BB4">
        <w:rPr>
          <w:rFonts w:ascii="GHEA Grapalat" w:eastAsia="Times New Roman" w:hAnsi="GHEA Grapalat" w:cs="GHEA Grapalat"/>
          <w:sz w:val="20"/>
          <w:szCs w:val="20"/>
          <w:lang w:val="hy-AM"/>
        </w:rPr>
        <w:t>Պ</w:t>
      </w:r>
      <w:r w:rsidRPr="00EA6BB4">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A6BB4" w:rsidRPr="00EA6BB4" w:rsidRDefault="00EA6BB4" w:rsidP="00EA6BB4">
      <w:pPr>
        <w:spacing w:after="0" w:line="240" w:lineRule="auto"/>
        <w:jc w:val="both"/>
        <w:rPr>
          <w:rFonts w:ascii="GHEA Grapalat" w:eastAsia="Times New Roman" w:hAnsi="GHEA Grapalat" w:cs="GHEA Grapalat"/>
          <w:sz w:val="20"/>
          <w:szCs w:val="20"/>
          <w:lang w:val="hy-AM"/>
        </w:rPr>
      </w:pPr>
    </w:p>
    <w:p w:rsidR="00EA6BB4" w:rsidRPr="00EA6BB4" w:rsidRDefault="00EA6BB4" w:rsidP="00EA6BB4">
      <w:pPr>
        <w:numPr>
          <w:ilvl w:val="0"/>
          <w:numId w:val="6"/>
        </w:numPr>
        <w:spacing w:after="0" w:line="240" w:lineRule="auto"/>
        <w:jc w:val="center"/>
        <w:rPr>
          <w:rFonts w:ascii="GHEA Grapalat" w:eastAsia="Times New Roman" w:hAnsi="GHEA Grapalat" w:cs="GHEA Grapalat"/>
          <w:b/>
          <w:bCs/>
          <w:sz w:val="20"/>
          <w:szCs w:val="20"/>
        </w:rPr>
      </w:pPr>
      <w:r w:rsidRPr="00EA6BB4">
        <w:rPr>
          <w:rFonts w:ascii="GHEA Grapalat" w:eastAsia="Times New Roman" w:hAnsi="GHEA Grapalat" w:cs="GHEA Grapalat"/>
          <w:b/>
          <w:bCs/>
          <w:sz w:val="20"/>
          <w:szCs w:val="20"/>
        </w:rPr>
        <w:t>Այլ պայմաններ</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rPr>
        <w:lastRenderedPageBreak/>
        <w:t>2.1 Սույն համաձայնագիրը</w:t>
      </w:r>
      <w:r w:rsidRPr="00EA6BB4">
        <w:rPr>
          <w:rFonts w:ascii="GHEA Grapalat" w:eastAsia="Times New Roman" w:hAnsi="GHEA Grapalat" w:cs="GHEA Grapalat"/>
          <w:sz w:val="20"/>
          <w:szCs w:val="20"/>
          <w:lang w:val="hy-AM"/>
        </w:rPr>
        <w:t xml:space="preserve"> և Պահանջագիրը անհետկանչելի են,</w:t>
      </w:r>
      <w:r w:rsidRPr="00EA6BB4">
        <w:rPr>
          <w:rFonts w:ascii="GHEA Grapalat" w:eastAsia="Times New Roman" w:hAnsi="GHEA Grapalat" w:cs="GHEA Grapalat"/>
          <w:sz w:val="20"/>
          <w:szCs w:val="20"/>
        </w:rPr>
        <w:t xml:space="preserve"> ուժի մեջ </w:t>
      </w:r>
      <w:r w:rsidRPr="00EA6BB4">
        <w:rPr>
          <w:rFonts w:ascii="GHEA Grapalat" w:eastAsia="Times New Roman" w:hAnsi="GHEA Grapalat" w:cs="GHEA Grapalat"/>
          <w:sz w:val="20"/>
          <w:szCs w:val="20"/>
          <w:lang w:val="hy-AM"/>
        </w:rPr>
        <w:t>են</w:t>
      </w:r>
      <w:r w:rsidRPr="00EA6BB4">
        <w:rPr>
          <w:rFonts w:ascii="GHEA Grapalat" w:eastAsia="Times New Roman" w:hAnsi="GHEA Grapalat" w:cs="GHEA Grapalat"/>
          <w:sz w:val="20"/>
          <w:szCs w:val="20"/>
        </w:rPr>
        <w:t xml:space="preserve"> մտնում Ընկերության կողմից վավերացման պահից և ուժի մեջ</w:t>
      </w:r>
      <w:r w:rsidRPr="00EA6BB4">
        <w:rPr>
          <w:rFonts w:ascii="GHEA Grapalat" w:eastAsia="Times New Roman" w:hAnsi="GHEA Grapalat" w:cs="GHEA Grapalat"/>
          <w:sz w:val="20"/>
          <w:szCs w:val="20"/>
          <w:lang w:val="hy-AM"/>
        </w:rPr>
        <w:t xml:space="preserve"> են մինչև </w:t>
      </w:r>
      <w:r w:rsidRPr="00EA6BB4">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A6BB4" w:rsidRPr="00EA6BB4" w:rsidDel="00A13215"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p>
    <w:p w:rsidR="00EA6BB4" w:rsidRPr="00EA6BB4" w:rsidRDefault="00EA6BB4" w:rsidP="00EA6BB4">
      <w:pPr>
        <w:spacing w:after="0" w:line="240" w:lineRule="auto"/>
        <w:ind w:firstLine="567"/>
        <w:jc w:val="center"/>
        <w:rPr>
          <w:rFonts w:ascii="GHEA Grapalat" w:eastAsia="Times New Roman" w:hAnsi="GHEA Grapalat" w:cs="GHEA Grapalat"/>
          <w:sz w:val="20"/>
          <w:szCs w:val="20"/>
          <w:lang w:val="hy-AM"/>
        </w:rPr>
      </w:pPr>
      <w:r w:rsidRPr="00EA6BB4">
        <w:rPr>
          <w:rFonts w:ascii="GHEA Grapalat" w:eastAsia="Times New Roman" w:hAnsi="GHEA Grapalat" w:cs="GHEA Grapalat"/>
          <w:b/>
          <w:sz w:val="20"/>
          <w:szCs w:val="20"/>
          <w:lang w:val="hy-AM"/>
        </w:rPr>
        <w:t>3. Ընկերության հասցեն, բանկային վավերապայմանները`</w:t>
      </w:r>
    </w:p>
    <w:p w:rsidR="00EA6BB4" w:rsidRPr="00EA6BB4" w:rsidRDefault="00EA6BB4" w:rsidP="00EA6BB4">
      <w:pPr>
        <w:spacing w:after="0" w:line="240" w:lineRule="auto"/>
        <w:jc w:val="both"/>
        <w:rPr>
          <w:rFonts w:ascii="GHEA Grapalat" w:eastAsia="Times New Roman" w:hAnsi="GHEA Grapalat" w:cs="GHEA Grapalat"/>
          <w:sz w:val="20"/>
          <w:szCs w:val="20"/>
          <w:u w:val="single"/>
          <w:lang w:val="hy-AM"/>
        </w:rPr>
      </w:pP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p>
    <w:p w:rsidR="00EA6BB4" w:rsidRPr="00EA6BB4" w:rsidRDefault="00EA6BB4" w:rsidP="00EA6BB4">
      <w:pPr>
        <w:spacing w:after="0" w:line="240" w:lineRule="auto"/>
        <w:jc w:val="both"/>
        <w:rPr>
          <w:rFonts w:ascii="GHEA Grapalat" w:eastAsia="Times New Roman" w:hAnsi="GHEA Grapalat" w:cs="Times New Roman"/>
          <w:sz w:val="18"/>
          <w:szCs w:val="18"/>
          <w:vertAlign w:val="superscript"/>
          <w:lang w:val="hy-AM"/>
        </w:rPr>
      </w:pPr>
      <w:r w:rsidRPr="00EA6BB4">
        <w:rPr>
          <w:rFonts w:ascii="GHEA Grapalat" w:eastAsia="Times New Roman" w:hAnsi="GHEA Grapalat" w:cs="Times New Roman"/>
          <w:sz w:val="18"/>
          <w:szCs w:val="18"/>
          <w:vertAlign w:val="superscript"/>
          <w:lang w:val="hy-AM"/>
        </w:rPr>
        <w:t xml:space="preserve">                               ընկերության անվանումը</w:t>
      </w:r>
    </w:p>
    <w:p w:rsidR="00EA6BB4" w:rsidRPr="00EA6BB4" w:rsidRDefault="00EA6BB4" w:rsidP="00EA6BB4">
      <w:pPr>
        <w:spacing w:after="0" w:line="240" w:lineRule="auto"/>
        <w:jc w:val="both"/>
        <w:rPr>
          <w:rFonts w:ascii="GHEA Grapalat" w:eastAsia="Times New Roman" w:hAnsi="GHEA Grapalat" w:cs="Times New Roman"/>
          <w:sz w:val="18"/>
          <w:szCs w:val="18"/>
          <w:u w:val="single"/>
          <w:vertAlign w:val="superscript"/>
          <w:lang w:val="hy-AM"/>
        </w:rPr>
      </w:pPr>
      <w:r w:rsidRPr="00EA6BB4">
        <w:rPr>
          <w:rFonts w:ascii="GHEA Grapalat" w:eastAsia="Times New Roman" w:hAnsi="GHEA Grapalat" w:cs="Times New Roman"/>
          <w:sz w:val="18"/>
          <w:szCs w:val="18"/>
          <w:vertAlign w:val="superscript"/>
          <w:lang w:val="hy-AM"/>
        </w:rPr>
        <w:t xml:space="preserve"> </w:t>
      </w: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18"/>
          <w:szCs w:val="18"/>
          <w:vertAlign w:val="superscript"/>
          <w:lang w:val="hy-AM"/>
        </w:rPr>
      </w:pPr>
      <w:r w:rsidRPr="00EA6BB4">
        <w:rPr>
          <w:rFonts w:ascii="GHEA Grapalat" w:eastAsia="Times New Roman" w:hAnsi="GHEA Grapalat" w:cs="Times New Roman"/>
          <w:sz w:val="18"/>
          <w:szCs w:val="18"/>
          <w:vertAlign w:val="superscript"/>
          <w:lang w:val="hy-AM"/>
        </w:rPr>
        <w:t xml:space="preserve">                              ընկերության հասցեն</w:t>
      </w:r>
    </w:p>
    <w:p w:rsidR="00EA6BB4" w:rsidRPr="00EA6BB4" w:rsidRDefault="00EA6BB4" w:rsidP="00EA6BB4">
      <w:pPr>
        <w:spacing w:after="0" w:line="240" w:lineRule="auto"/>
        <w:jc w:val="both"/>
        <w:rPr>
          <w:rFonts w:ascii="GHEA Grapalat" w:eastAsia="Times New Roman" w:hAnsi="GHEA Grapalat" w:cs="Times New Roman"/>
          <w:sz w:val="18"/>
          <w:szCs w:val="18"/>
          <w:u w:val="single"/>
          <w:vertAlign w:val="superscript"/>
          <w:lang w:val="hy-AM"/>
        </w:rPr>
      </w:pP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r w:rsidRPr="00EA6BB4">
        <w:rPr>
          <w:rFonts w:ascii="GHEA Grapalat" w:eastAsia="Times New Roman" w:hAnsi="GHEA Grapalat" w:cs="Times New Roman"/>
          <w:sz w:val="18"/>
          <w:szCs w:val="18"/>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18"/>
          <w:szCs w:val="18"/>
          <w:vertAlign w:val="superscript"/>
          <w:lang w:val="hy-AM"/>
        </w:rPr>
      </w:pPr>
      <w:r w:rsidRPr="00EA6BB4">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բանկային հաշվեհամարը</w:t>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EA6BB4" w:rsidRPr="00EA6BB4" w:rsidRDefault="00EA6BB4" w:rsidP="00EA6BB4">
      <w:pPr>
        <w:spacing w:after="0" w:line="240" w:lineRule="auto"/>
        <w:jc w:val="both"/>
        <w:rPr>
          <w:rFonts w:ascii="GHEA Grapalat" w:eastAsia="Times New Roman" w:hAnsi="GHEA Grapalat" w:cs="Times New Roman"/>
          <w:sz w:val="20"/>
          <w:szCs w:val="20"/>
          <w:u w:val="single"/>
          <w:vertAlign w:val="superscript"/>
          <w:lang w:val="hy-AM"/>
        </w:rPr>
      </w:pP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EA6BB4" w:rsidRPr="00EA6BB4" w:rsidRDefault="00EA6BB4" w:rsidP="00EA6BB4">
      <w:pPr>
        <w:spacing w:after="0" w:line="240" w:lineRule="auto"/>
        <w:jc w:val="both"/>
        <w:rPr>
          <w:rFonts w:ascii="GHEA Grapalat" w:eastAsia="Times New Roman" w:hAnsi="GHEA Grapalat" w:cs="Times New Roman"/>
          <w:sz w:val="18"/>
          <w:szCs w:val="18"/>
          <w:u w:val="single"/>
          <w:vertAlign w:val="superscript"/>
          <w:lang w:val="hy-AM"/>
        </w:rPr>
      </w:pPr>
    </w:p>
    <w:p w:rsidR="00EA6BB4" w:rsidRPr="00EA6BB4" w:rsidRDefault="00EA6BB4" w:rsidP="00EA6BB4">
      <w:pPr>
        <w:spacing w:after="0" w:line="240" w:lineRule="auto"/>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Կ.Տ</w:t>
      </w:r>
    </w:p>
    <w:p w:rsidR="00EA6BB4" w:rsidRPr="00EA6BB4" w:rsidRDefault="00EA6BB4" w:rsidP="00EA6BB4">
      <w:pPr>
        <w:spacing w:after="0" w:line="240" w:lineRule="auto"/>
        <w:jc w:val="both"/>
        <w:rPr>
          <w:rFonts w:ascii="GHEA Grapalat" w:eastAsia="Times New Roman" w:hAnsi="GHEA Grapalat" w:cs="Times New Roman"/>
          <w:sz w:val="20"/>
          <w:szCs w:val="20"/>
          <w:lang w:val="hy-AM"/>
        </w:rPr>
      </w:pPr>
    </w:p>
    <w:p w:rsidR="00EA6BB4" w:rsidRPr="00EA6BB4" w:rsidRDefault="00EA6BB4" w:rsidP="00EA6BB4">
      <w:pPr>
        <w:spacing w:after="0" w:line="240" w:lineRule="auto"/>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Օր/ամիս/տարի</w:t>
      </w:r>
    </w:p>
    <w:p w:rsidR="00EA6BB4" w:rsidRPr="00EA6BB4" w:rsidRDefault="00EA6BB4" w:rsidP="00EA6BB4">
      <w:pPr>
        <w:spacing w:after="0" w:line="240" w:lineRule="auto"/>
        <w:jc w:val="both"/>
        <w:rPr>
          <w:rFonts w:ascii="GHEA Grapalat" w:eastAsia="Times New Roman" w:hAnsi="GHEA Grapalat" w:cs="Times New Roman"/>
          <w:sz w:val="18"/>
          <w:szCs w:val="18"/>
          <w:vertAlign w:val="superscript"/>
          <w:lang w:val="hy-AM"/>
        </w:rPr>
      </w:pPr>
    </w:p>
    <w:p w:rsidR="00EA6BB4" w:rsidRPr="00EA6BB4" w:rsidRDefault="00EA6BB4" w:rsidP="00EA6BB4">
      <w:pPr>
        <w:spacing w:after="0" w:line="240" w:lineRule="auto"/>
        <w:jc w:val="both"/>
        <w:rPr>
          <w:rFonts w:ascii="GHEA Grapalat" w:eastAsia="Times New Roman" w:hAnsi="GHEA Grapalat" w:cs="GHEA Grapalat"/>
          <w:i/>
          <w:sz w:val="18"/>
          <w:szCs w:val="18"/>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EA6BB4">
        <w:rPr>
          <w:rFonts w:ascii="GHEA Grapalat" w:eastAsia="Times New Roman" w:hAnsi="GHEA Grapalat" w:cs="Sylfaen"/>
          <w:i/>
          <w:sz w:val="16"/>
          <w:szCs w:val="16"/>
          <w:lang w:val="hy-AM"/>
        </w:rPr>
        <w:t xml:space="preserve">* </w:t>
      </w:r>
      <w:r w:rsidRPr="00EA6BB4">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EA6BB4" w:rsidRPr="00EA6BB4" w:rsidRDefault="00EA6BB4" w:rsidP="00EA6BB4">
      <w:pPr>
        <w:spacing w:after="0" w:line="240" w:lineRule="auto"/>
        <w:ind w:firstLine="567"/>
        <w:jc w:val="right"/>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b/>
                <w:bCs/>
                <w:sz w:val="20"/>
                <w:szCs w:val="20"/>
                <w:lang w:val="hy-AM"/>
              </w:rPr>
            </w:pPr>
            <w:r w:rsidRPr="00EA6BB4">
              <w:rPr>
                <w:rFonts w:ascii="GHEA Grapalat" w:eastAsia="Times New Roman" w:hAnsi="GHEA Grapalat" w:cs="Sylfaen"/>
                <w:sz w:val="20"/>
                <w:szCs w:val="20"/>
              </w:rPr>
              <w:lastRenderedPageBreak/>
              <w:t xml:space="preserve">1.                                                              </w:t>
            </w:r>
            <w:r w:rsidRPr="00EA6BB4">
              <w:rPr>
                <w:rFonts w:ascii="GHEA Grapalat" w:eastAsia="Times New Roman" w:hAnsi="GHEA Grapalat" w:cs="Sylfaen"/>
                <w:b/>
                <w:bCs/>
                <w:sz w:val="20"/>
                <w:szCs w:val="20"/>
              </w:rPr>
              <w:t>ՎՃԱՐՄԱՆ</w:t>
            </w:r>
            <w:r w:rsidRPr="00EA6BB4">
              <w:rPr>
                <w:rFonts w:ascii="GHEA Grapalat" w:eastAsia="Times New Roman" w:hAnsi="GHEA Grapalat" w:cs="Arial"/>
                <w:b/>
                <w:bCs/>
                <w:sz w:val="20"/>
                <w:szCs w:val="20"/>
              </w:rPr>
              <w:t xml:space="preserve"> </w:t>
            </w:r>
            <w:r w:rsidRPr="00EA6BB4">
              <w:rPr>
                <w:rFonts w:ascii="GHEA Grapalat" w:eastAsia="Times New Roman" w:hAnsi="GHEA Grapalat" w:cs="Sylfaen"/>
                <w:b/>
                <w:bCs/>
                <w:sz w:val="20"/>
                <w:szCs w:val="20"/>
              </w:rPr>
              <w:t xml:space="preserve">ՊԱՀԱՆՋԱԳԻՐ* </w:t>
            </w:r>
          </w:p>
          <w:p w:rsidR="00EA6BB4" w:rsidRPr="00EA6BB4" w:rsidRDefault="00EA6BB4" w:rsidP="00EA6BB4">
            <w:pPr>
              <w:spacing w:after="0" w:line="240" w:lineRule="auto"/>
              <w:jc w:val="center"/>
              <w:rPr>
                <w:rFonts w:ascii="GHEA Grapalat" w:eastAsia="Times New Roman" w:hAnsi="GHEA Grapalat" w:cs="Arial"/>
                <w:bCs/>
                <w:i/>
                <w:sz w:val="20"/>
                <w:szCs w:val="20"/>
              </w:rPr>
            </w:pP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2</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Թիվ </w:t>
            </w:r>
          </w:p>
        </w:tc>
      </w:tr>
      <w:tr w:rsidR="00EA6BB4" w:rsidRPr="00EA6BB4" w:rsidTr="00EA6BB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lang w:val="hy-AM"/>
              </w:rPr>
              <w:t>3</w:t>
            </w:r>
            <w:r w:rsidRPr="00EA6BB4">
              <w:rPr>
                <w:rFonts w:ascii="GHEA Grapalat" w:eastAsia="Times New Roman" w:hAnsi="GHEA Grapalat" w:cs="Sylfaen"/>
                <w:sz w:val="20"/>
                <w:szCs w:val="20"/>
              </w:rPr>
              <w:t>.                                                         Ներկայացման</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ամսաթիվը</w:t>
            </w:r>
            <w:r w:rsidRPr="00EA6BB4">
              <w:rPr>
                <w:rFonts w:ascii="GHEA Grapalat" w:eastAsia="Times New Roman" w:hAnsi="GHEA Grapalat" w:cs="Arial"/>
                <w:sz w:val="20"/>
                <w:szCs w:val="20"/>
              </w:rPr>
              <w:t xml:space="preserve">` </w:t>
            </w:r>
            <w:r w:rsidRPr="00EA6BB4">
              <w:rPr>
                <w:rFonts w:ascii="GHEA Grapalat" w:eastAsia="Times New Roman" w:hAnsi="GHEA Grapalat" w:cs="Tahoma"/>
                <w:sz w:val="20"/>
                <w:szCs w:val="20"/>
              </w:rPr>
              <w:t xml:space="preserve">"___" </w:t>
            </w:r>
            <w:r w:rsidRPr="00EA6BB4">
              <w:rPr>
                <w:rFonts w:ascii="GHEA Grapalat" w:eastAsia="Times New Roman" w:hAnsi="GHEA Grapalat" w:cs="Sylfaen"/>
                <w:sz w:val="20"/>
                <w:szCs w:val="20"/>
              </w:rPr>
              <w:t xml:space="preserve">___ </w:t>
            </w:r>
            <w:r w:rsidRPr="00EA6BB4">
              <w:rPr>
                <w:rFonts w:ascii="GHEA Grapalat" w:eastAsia="Times New Roman" w:hAnsi="GHEA Grapalat" w:cs="Tahoma"/>
                <w:sz w:val="20"/>
                <w:szCs w:val="20"/>
              </w:rPr>
              <w:t>20___</w:t>
            </w:r>
            <w:r w:rsidRPr="00EA6BB4">
              <w:rPr>
                <w:rFonts w:ascii="GHEA Grapalat" w:eastAsia="Times New Roman" w:hAnsi="GHEA Grapalat" w:cs="Sylfaen"/>
                <w:sz w:val="20"/>
                <w:szCs w:val="20"/>
              </w:rPr>
              <w:t>թ.</w:t>
            </w:r>
          </w:p>
        </w:tc>
      </w:tr>
      <w:tr w:rsidR="00EA6BB4" w:rsidRPr="00EA6BB4" w:rsidTr="00EA6BB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4</w:t>
            </w:r>
            <w:r w:rsidRPr="00EA6BB4">
              <w:rPr>
                <w:rFonts w:ascii="GHEA Grapalat" w:eastAsia="Times New Roman" w:hAnsi="GHEA Grapalat" w:cs="Sylfaen"/>
                <w:sz w:val="20"/>
                <w:szCs w:val="20"/>
              </w:rPr>
              <w:t xml:space="preserve">. </w:t>
            </w:r>
            <w:r w:rsidRPr="00EA6BB4">
              <w:rPr>
                <w:rFonts w:ascii="GHEA Grapalat" w:eastAsia="Times New Roman" w:hAnsi="GHEA Grapalat" w:cs="Sylfaen"/>
                <w:sz w:val="20"/>
                <w:szCs w:val="20"/>
                <w:lang w:val="hy-AM"/>
              </w:rPr>
              <w:t>Վճարողի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 </w:t>
            </w:r>
            <w:r w:rsidRPr="00EA6BB4">
              <w:rPr>
                <w:rFonts w:ascii="GHEA Grapalat" w:eastAsia="Times New Roman" w:hAnsi="GHEA Grapalat" w:cs="Sylfaen"/>
                <w:sz w:val="20"/>
                <w:szCs w:val="20"/>
              </w:rPr>
              <w:t xml:space="preserve">(Ընկերություն </w:t>
            </w:r>
            <w:r w:rsidRPr="00EA6BB4">
              <w:rPr>
                <w:rFonts w:ascii="GHEA Grapalat" w:eastAsia="Times New Roman" w:hAnsi="GHEA Grapalat" w:cs="Arial"/>
                <w:sz w:val="20"/>
                <w:szCs w:val="20"/>
              </w:rPr>
              <w:t>`</w:t>
            </w:r>
          </w:p>
        </w:tc>
      </w:tr>
      <w:tr w:rsidR="00EA6BB4" w:rsidRPr="00EA6BB4" w:rsidTr="00EA6B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5</w:t>
            </w:r>
            <w:r w:rsidRPr="00EA6BB4">
              <w:rPr>
                <w:rFonts w:ascii="GHEA Grapalat" w:eastAsia="Times New Roman" w:hAnsi="GHEA Grapalat" w:cs="Sylfaen"/>
                <w:sz w:val="20"/>
                <w:szCs w:val="20"/>
              </w:rPr>
              <w:t>. Վճարողի</w:t>
            </w:r>
            <w:r w:rsidRPr="00EA6BB4">
              <w:rPr>
                <w:rFonts w:ascii="GHEA Grapalat" w:eastAsia="Times New Roman" w:hAnsi="GHEA Grapalat" w:cs="Sylfaen"/>
                <w:sz w:val="20"/>
                <w:szCs w:val="20"/>
                <w:lang w:val="hy-AM"/>
              </w:rPr>
              <w:t xml:space="preserve">ն սպասարկող Ֆինանսական կազմակերպություն </w:t>
            </w:r>
            <w:r w:rsidRPr="00EA6BB4">
              <w:rPr>
                <w:rFonts w:ascii="GHEA Grapalat" w:eastAsia="Times New Roman" w:hAnsi="GHEA Grapalat" w:cs="Sylfaen"/>
                <w:sz w:val="20"/>
                <w:szCs w:val="20"/>
              </w:rPr>
              <w:t>(</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բանկ)</w:t>
            </w:r>
            <w:r w:rsidRPr="00EA6BB4">
              <w:rPr>
                <w:rFonts w:ascii="GHEA Grapalat" w:eastAsia="Times New Roman" w:hAnsi="GHEA Grapalat" w:cs="Arial"/>
                <w:sz w:val="20"/>
                <w:szCs w:val="20"/>
              </w:rPr>
              <w:t>`</w:t>
            </w:r>
          </w:p>
        </w:tc>
      </w:tr>
      <w:tr w:rsidR="00EA6BB4" w:rsidRPr="00EA6BB4" w:rsidTr="00EA6B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6</w:t>
            </w:r>
            <w:r w:rsidRPr="00EA6BB4">
              <w:rPr>
                <w:rFonts w:ascii="GHEA Grapalat" w:eastAsia="Times New Roman" w:hAnsi="GHEA Grapalat" w:cs="Sylfaen"/>
                <w:sz w:val="20"/>
                <w:szCs w:val="20"/>
              </w:rPr>
              <w:t>. Վճարողի</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Sylfaen"/>
                <w:sz w:val="20"/>
                <w:szCs w:val="20"/>
              </w:rPr>
              <w:t>հաշվի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համարը</w:t>
            </w:r>
            <w:r w:rsidRPr="00EA6BB4">
              <w:rPr>
                <w:rFonts w:ascii="GHEA Grapalat" w:eastAsia="Times New Roman" w:hAnsi="GHEA Grapalat" w:cs="Arial"/>
                <w:sz w:val="20"/>
                <w:szCs w:val="20"/>
              </w:rPr>
              <w:t>`</w:t>
            </w: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7</w:t>
            </w:r>
            <w:r w:rsidRPr="00EA6BB4">
              <w:rPr>
                <w:rFonts w:ascii="GHEA Grapalat" w:eastAsia="Times New Roman" w:hAnsi="GHEA Grapalat" w:cs="Sylfaen"/>
                <w:sz w:val="20"/>
                <w:szCs w:val="20"/>
              </w:rPr>
              <w:t>. Վճարողի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ՀՎՀՀ</w:t>
            </w:r>
            <w:r w:rsidRPr="00EA6BB4">
              <w:rPr>
                <w:rFonts w:ascii="GHEA Grapalat" w:eastAsia="Times New Roman" w:hAnsi="GHEA Grapalat" w:cs="Arial"/>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8</w:t>
            </w:r>
            <w:r w:rsidRPr="00EA6BB4">
              <w:rPr>
                <w:rFonts w:ascii="GHEA Grapalat" w:eastAsia="Times New Roman" w:hAnsi="GHEA Grapalat" w:cs="Sylfaen"/>
                <w:sz w:val="20"/>
                <w:szCs w:val="20"/>
              </w:rPr>
              <w:t>. Վճարողի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ՀԾՀ</w:t>
            </w:r>
            <w:r w:rsidRPr="00EA6BB4">
              <w:rPr>
                <w:rFonts w:ascii="GHEA Grapalat" w:eastAsia="Times New Roman" w:hAnsi="GHEA Grapalat" w:cs="Arial"/>
                <w:sz w:val="20"/>
                <w:szCs w:val="20"/>
              </w:rPr>
              <w:t>`</w:t>
            </w: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9</w:t>
            </w:r>
            <w:r w:rsidRPr="00EA6BB4">
              <w:rPr>
                <w:rFonts w:ascii="GHEA Grapalat" w:eastAsia="Times New Roman" w:hAnsi="GHEA Grapalat" w:cs="Sylfaen"/>
                <w:sz w:val="20"/>
                <w:szCs w:val="20"/>
              </w:rPr>
              <w:t>. Շահառու</w:t>
            </w:r>
            <w:r w:rsidRPr="00EA6BB4">
              <w:rPr>
                <w:rFonts w:ascii="GHEA Grapalat" w:eastAsia="Times New Roman" w:hAnsi="GHEA Grapalat" w:cs="Sylfaen"/>
                <w:sz w:val="20"/>
                <w:szCs w:val="20"/>
                <w:lang w:val="hy-AM"/>
              </w:rPr>
              <w:t>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 </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Ապարանի համայնքապետարան</w:t>
            </w: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lang w:val="ru-RU"/>
              </w:rPr>
            </w:pPr>
            <w:r w:rsidRPr="00EA6BB4">
              <w:rPr>
                <w:rFonts w:ascii="GHEA Grapalat" w:eastAsia="Times New Roman" w:hAnsi="GHEA Grapalat" w:cs="Sylfaen"/>
                <w:sz w:val="20"/>
                <w:szCs w:val="20"/>
                <w:lang w:val="ru-RU"/>
              </w:rPr>
              <w:t xml:space="preserve">10. </w:t>
            </w:r>
            <w:r w:rsidRPr="00EA6BB4">
              <w:rPr>
                <w:rFonts w:ascii="GHEA Grapalat" w:eastAsia="Times New Roman" w:hAnsi="GHEA Grapalat" w:cs="Sylfaen"/>
                <w:sz w:val="20"/>
                <w:szCs w:val="20"/>
              </w:rPr>
              <w:t xml:space="preserve">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 xml:space="preserve"> ՀԾՀ</w:t>
            </w:r>
            <w:r w:rsidRPr="00EA6BB4">
              <w:rPr>
                <w:rFonts w:ascii="GHEA Grapalat" w:eastAsia="Times New Roman" w:hAnsi="GHEA Grapalat" w:cs="Sylfaen"/>
                <w:sz w:val="20"/>
                <w:szCs w:val="20"/>
                <w:lang w:val="ru-RU"/>
              </w:rPr>
              <w:t xml:space="preserve"> (</w:t>
            </w:r>
            <w:r w:rsidRPr="00EA6BB4">
              <w:rPr>
                <w:rFonts w:ascii="GHEA Grapalat" w:eastAsia="Times New Roman" w:hAnsi="GHEA Grapalat" w:cs="Sylfaen"/>
                <w:sz w:val="20"/>
                <w:szCs w:val="20"/>
                <w:lang w:val="hy-AM"/>
              </w:rPr>
              <w:t>չի լրացվում</w:t>
            </w:r>
            <w:r w:rsidRPr="00EA6BB4">
              <w:rPr>
                <w:rFonts w:ascii="GHEA Grapalat" w:eastAsia="Times New Roman" w:hAnsi="GHEA Grapalat" w:cs="Sylfaen"/>
                <w:sz w:val="20"/>
                <w:szCs w:val="20"/>
                <w:lang w:val="ru-RU"/>
              </w:rPr>
              <w:t>)</w:t>
            </w:r>
          </w:p>
        </w:tc>
      </w:tr>
      <w:tr w:rsidR="00EA6BB4" w:rsidRPr="00EA6BB4" w:rsidTr="00EA6BB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11</w:t>
            </w:r>
            <w:r w:rsidRPr="00EA6BB4">
              <w:rPr>
                <w:rFonts w:ascii="GHEA Grapalat" w:eastAsia="Times New Roman" w:hAnsi="GHEA Grapalat" w:cs="Sylfaen"/>
                <w:sz w:val="20"/>
                <w:szCs w:val="20"/>
              </w:rPr>
              <w:t>.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ՀՎՀՀ</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05028552</w:t>
            </w:r>
          </w:p>
        </w:tc>
      </w:tr>
      <w:tr w:rsidR="00EA6BB4" w:rsidRPr="00EA6BB4" w:rsidTr="00EA6B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2</w:t>
            </w:r>
            <w:r w:rsidRPr="00EA6BB4">
              <w:rPr>
                <w:rFonts w:ascii="GHEA Grapalat" w:eastAsia="Times New Roman" w:hAnsi="GHEA Grapalat" w:cs="Sylfaen"/>
                <w:sz w:val="20"/>
                <w:szCs w:val="20"/>
              </w:rPr>
              <w:t>.Շահառուի</w:t>
            </w:r>
            <w:r w:rsidRPr="00EA6BB4">
              <w:rPr>
                <w:rFonts w:ascii="GHEA Grapalat" w:eastAsia="Times New Roman" w:hAnsi="GHEA Grapalat" w:cs="Sylfaen"/>
                <w:sz w:val="20"/>
                <w:szCs w:val="20"/>
                <w:lang w:val="hy-AM"/>
              </w:rPr>
              <w:t>ն</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lang w:val="hy-AM"/>
              </w:rPr>
              <w:t xml:space="preserve"> սպասարկող Ֆինանսական կազմակերպություն</w:t>
            </w:r>
            <w:r w:rsidRPr="00EA6BB4">
              <w:rPr>
                <w:rFonts w:ascii="GHEA Grapalat" w:eastAsia="Times New Roman" w:hAnsi="GHEA Grapalat" w:cs="Sylfaen"/>
                <w:sz w:val="20"/>
                <w:szCs w:val="20"/>
              </w:rPr>
              <w:t xml:space="preserve"> (բանկ)</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w:t>
            </w:r>
            <w:r w:rsidRPr="00EA6BB4">
              <w:rPr>
                <w:rFonts w:ascii="Times New Roman" w:eastAsia="Times New Roman" w:hAnsi="Times New Roman" w:cs="Times New Roman"/>
                <w:sz w:val="24"/>
                <w:szCs w:val="24"/>
              </w:rPr>
              <w:t xml:space="preserve"> </w:t>
            </w:r>
            <w:r w:rsidRPr="00EA6BB4">
              <w:rPr>
                <w:rFonts w:ascii="GHEA Grapalat" w:eastAsia="Times New Roman" w:hAnsi="GHEA Grapalat" w:cs="Arial"/>
                <w:sz w:val="20"/>
                <w:szCs w:val="20"/>
                <w:lang w:val="hy-AM"/>
              </w:rPr>
              <w:t>ՀՀ Ֆին. Նախ. Գործառնական վարչություն</w:t>
            </w:r>
          </w:p>
        </w:tc>
      </w:tr>
      <w:tr w:rsidR="00EA6BB4" w:rsidRPr="00EA6BB4" w:rsidTr="00EA6B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3</w:t>
            </w:r>
            <w:r w:rsidRPr="00EA6BB4">
              <w:rPr>
                <w:rFonts w:ascii="GHEA Grapalat" w:eastAsia="Times New Roman" w:hAnsi="GHEA Grapalat" w:cs="Sylfaen"/>
                <w:sz w:val="20"/>
                <w:szCs w:val="20"/>
              </w:rPr>
              <w:t>.Շահառուի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հաշվի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համարը</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հշ</w:t>
            </w:r>
            <w:r w:rsidRPr="00EA6BB4">
              <w:rPr>
                <w:rFonts w:ascii="GHEA Grapalat" w:eastAsia="Times New Roman" w:hAnsi="GHEA Grapalat" w:cs="Arial"/>
                <w:sz w:val="20"/>
                <w:szCs w:val="20"/>
              </w:rPr>
              <w:t>.N)</w:t>
            </w:r>
            <w:r w:rsidRPr="00EA6BB4">
              <w:rPr>
                <w:rFonts w:ascii="GHEA Grapalat" w:eastAsia="Times New Roman" w:hAnsi="GHEA Grapalat" w:cs="Times New Roman"/>
                <w:sz w:val="20"/>
                <w:szCs w:val="20"/>
                <w:u w:val="single"/>
                <w:lang w:val="hy-AM"/>
              </w:rPr>
              <w:t>900455101353</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4</w:t>
            </w:r>
            <w:r w:rsidRPr="00EA6BB4">
              <w:rPr>
                <w:rFonts w:ascii="GHEA Grapalat" w:eastAsia="Times New Roman" w:hAnsi="GHEA Grapalat" w:cs="Sylfaen"/>
                <w:sz w:val="20"/>
                <w:szCs w:val="20"/>
              </w:rPr>
              <w:t>.Գումարը</w:t>
            </w:r>
            <w:r w:rsidRPr="00EA6BB4">
              <w:rPr>
                <w:rFonts w:ascii="GHEA Grapalat" w:eastAsia="Times New Roman" w:hAnsi="GHEA Grapalat" w:cs="Arial"/>
                <w:sz w:val="20"/>
                <w:szCs w:val="20"/>
              </w:rPr>
              <w:t xml:space="preserve"> </w:t>
            </w:r>
            <w:r w:rsidRPr="00EA6BB4">
              <w:rPr>
                <w:rFonts w:ascii="GHEA Grapalat" w:eastAsia="Times New Roman" w:hAnsi="GHEA Grapalat" w:cs="Arial"/>
                <w:sz w:val="20"/>
                <w:szCs w:val="20"/>
                <w:lang w:val="ru-RU"/>
              </w:rPr>
              <w:t>(</w:t>
            </w:r>
            <w:r w:rsidRPr="00EA6BB4">
              <w:rPr>
                <w:rFonts w:ascii="GHEA Grapalat" w:eastAsia="Times New Roman" w:hAnsi="GHEA Grapalat" w:cs="Sylfaen"/>
                <w:sz w:val="20"/>
                <w:szCs w:val="20"/>
              </w:rPr>
              <w:t>թվերով</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և</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բառերով</w:t>
            </w:r>
            <w:r w:rsidRPr="00EA6BB4">
              <w:rPr>
                <w:rFonts w:ascii="GHEA Grapalat" w:eastAsia="Times New Roman" w:hAnsi="GHEA Grapalat" w:cs="Sylfaen"/>
                <w:sz w:val="20"/>
                <w:szCs w:val="20"/>
                <w:lang w:val="ru-RU"/>
              </w:rPr>
              <w:t>)</w:t>
            </w:r>
            <w:r w:rsidRPr="00EA6BB4">
              <w:rPr>
                <w:rFonts w:ascii="GHEA Grapalat" w:eastAsia="Times New Roman" w:hAnsi="GHEA Grapalat" w:cs="Arial"/>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15. </w:t>
            </w:r>
            <w:r w:rsidRPr="00EA6BB4">
              <w:rPr>
                <w:rFonts w:ascii="GHEA Grapalat" w:eastAsia="Times New Roman" w:hAnsi="GHEA Grapalat" w:cs="Sylfaen"/>
                <w:sz w:val="20"/>
                <w:szCs w:val="20"/>
                <w:lang w:val="hy-AM"/>
              </w:rPr>
              <w:t xml:space="preserve">Ակցեպտավորված գումարը՝ </w:t>
            </w:r>
            <w:r w:rsidRPr="00EA6BB4">
              <w:rPr>
                <w:rFonts w:ascii="GHEA Grapalat" w:eastAsia="Times New Roman" w:hAnsi="GHEA Grapalat" w:cs="Sylfaen"/>
                <w:sz w:val="20"/>
                <w:szCs w:val="20"/>
              </w:rPr>
              <w:t xml:space="preserve"> (թվերով</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և</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բառերով)</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նախատեսված է նշված գումարի մասնակի ակցեպտի համար, որը չի կիրառվում</w:t>
            </w:r>
            <w:r w:rsidRPr="00EA6BB4">
              <w:rPr>
                <w:rFonts w:ascii="GHEA Grapalat" w:eastAsia="Times New Roman" w:hAnsi="GHEA Grapalat" w:cs="Sylfaen"/>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ru-RU"/>
              </w:rPr>
              <w:t>6</w:t>
            </w:r>
            <w:r w:rsidRPr="00EA6BB4">
              <w:rPr>
                <w:rFonts w:ascii="GHEA Grapalat" w:eastAsia="Times New Roman" w:hAnsi="GHEA Grapalat" w:cs="Sylfaen"/>
                <w:sz w:val="20"/>
                <w:szCs w:val="20"/>
              </w:rPr>
              <w:t>.Արժույթը</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բառերով</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և</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կոդով</w:t>
            </w:r>
            <w:r w:rsidRPr="00EA6BB4">
              <w:rPr>
                <w:rFonts w:ascii="GHEA Grapalat" w:eastAsia="Times New Roman" w:hAnsi="GHEA Grapalat" w:cs="Arial"/>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lang w:val="hy-AM"/>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7</w:t>
            </w:r>
            <w:r w:rsidRPr="00EA6BB4">
              <w:rPr>
                <w:rFonts w:ascii="GHEA Grapalat" w:eastAsia="Times New Roman" w:hAnsi="GHEA Grapalat" w:cs="Sylfaen"/>
                <w:sz w:val="20"/>
                <w:szCs w:val="20"/>
              </w:rPr>
              <w:t>.Գործարքի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վճարման</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նպատակը</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bCs/>
                <w:i/>
                <w:sz w:val="20"/>
                <w:szCs w:val="20"/>
              </w:rPr>
              <w:t>(որակավորման ապահովմ</w:t>
            </w:r>
            <w:r w:rsidRPr="00EA6BB4">
              <w:rPr>
                <w:rFonts w:ascii="GHEA Grapalat" w:eastAsia="Times New Roman" w:hAnsi="GHEA Grapalat" w:cs="Sylfaen"/>
                <w:bCs/>
                <w:i/>
                <w:sz w:val="20"/>
                <w:szCs w:val="20"/>
                <w:lang w:val="hy-AM"/>
              </w:rPr>
              <w:t>ան համար</w:t>
            </w:r>
            <w:r w:rsidRPr="00EA6BB4">
              <w:rPr>
                <w:rFonts w:ascii="GHEA Grapalat" w:eastAsia="Times New Roman" w:hAnsi="GHEA Grapalat" w:cs="Sylfaen"/>
                <w:bCs/>
                <w:i/>
                <w:sz w:val="20"/>
                <w:szCs w:val="20"/>
              </w:rPr>
              <w:t>)</w:t>
            </w:r>
          </w:p>
        </w:tc>
      </w:tr>
      <w:tr w:rsidR="00EA6BB4" w:rsidRPr="00EA6BB4" w:rsidTr="00EA6BB4">
        <w:trPr>
          <w:trHeight w:val="424"/>
        </w:trPr>
        <w:tc>
          <w:tcPr>
            <w:tcW w:w="10980" w:type="dxa"/>
            <w:gridSpan w:val="2"/>
            <w:tcBorders>
              <w:top w:val="single" w:sz="4" w:space="0" w:color="auto"/>
              <w:left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8</w:t>
            </w:r>
            <w:r w:rsidRPr="00EA6BB4">
              <w:rPr>
                <w:rFonts w:ascii="GHEA Grapalat" w:eastAsia="Times New Roman" w:hAnsi="GHEA Grapalat" w:cs="Sylfaen"/>
                <w:sz w:val="20"/>
                <w:szCs w:val="20"/>
              </w:rPr>
              <w:t xml:space="preserve">. </w:t>
            </w:r>
            <w:r w:rsidRPr="00EA6BB4">
              <w:rPr>
                <w:rFonts w:ascii="GHEA Grapalat" w:eastAsia="Times New Roman" w:hAnsi="GHEA Grapalat" w:cs="Sylfaen"/>
                <w:sz w:val="20"/>
                <w:szCs w:val="20"/>
                <w:lang w:val="hy-AM"/>
              </w:rPr>
              <w:t xml:space="preserve">Վճարման կատարման հիմքերը՝ </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Փաստաթղթերի</w:t>
            </w:r>
            <w:r w:rsidRPr="00EA6BB4">
              <w:rPr>
                <w:rFonts w:ascii="GHEA Grapalat" w:eastAsia="Times New Roman" w:hAnsi="GHEA Grapalat" w:cs="Arial"/>
                <w:sz w:val="20"/>
                <w:szCs w:val="20"/>
                <w:lang w:val="hy-AM"/>
              </w:rPr>
              <w:t xml:space="preserve"> անվանումը</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այդ թվում՝ տուժանքի մասին համաձայնագիրը, </w:t>
            </w:r>
            <w:r w:rsidRPr="00EA6BB4">
              <w:rPr>
                <w:rFonts w:ascii="GHEA Grapalat" w:eastAsia="Times New Roman" w:hAnsi="GHEA Grapalat" w:cs="Sylfaen"/>
                <w:sz w:val="20"/>
                <w:szCs w:val="20"/>
                <w:lang w:val="hy-AM"/>
              </w:rPr>
              <w:t>դրանց</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համարները</w:t>
            </w:r>
            <w:r w:rsidRPr="00EA6BB4">
              <w:rPr>
                <w:rFonts w:ascii="GHEA Grapalat" w:eastAsia="Times New Roman" w:hAnsi="GHEA Grapalat" w:cs="Arial"/>
                <w:sz w:val="20"/>
                <w:szCs w:val="20"/>
                <w:lang w:val="hy-AM"/>
              </w:rPr>
              <w:t>,</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lang w:val="hy-AM"/>
              </w:rPr>
              <w:t>պ</w:t>
            </w:r>
            <w:r w:rsidRPr="00EA6BB4">
              <w:rPr>
                <w:rFonts w:ascii="GHEA Grapalat" w:eastAsia="Times New Roman" w:hAnsi="GHEA Grapalat" w:cs="Sylfaen"/>
                <w:sz w:val="20"/>
                <w:szCs w:val="20"/>
              </w:rPr>
              <w:t xml:space="preserve">այմանագրի </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ծածկագիրը</w:t>
            </w:r>
            <w:r w:rsidRPr="00EA6BB4">
              <w:rPr>
                <w:rFonts w:ascii="GHEA Grapalat" w:eastAsia="Times New Roman" w:hAnsi="GHEA Grapalat" w:cs="Arial"/>
                <w:sz w:val="20"/>
                <w:szCs w:val="20"/>
                <w:lang w:val="hy-AM"/>
              </w:rPr>
              <w:t xml:space="preserve"> որի հիման վրա կատարվում է  գանձումը</w:t>
            </w:r>
            <w:r w:rsidRPr="00EA6BB4">
              <w:rPr>
                <w:rFonts w:ascii="GHEA Grapalat" w:eastAsia="Times New Roman" w:hAnsi="GHEA Grapalat" w:cs="Arial"/>
                <w:sz w:val="20"/>
                <w:szCs w:val="20"/>
              </w:rPr>
              <w:t>)</w:t>
            </w:r>
            <w:r w:rsidRPr="00EA6BB4">
              <w:rPr>
                <w:rFonts w:ascii="GHEA Grapalat" w:eastAsia="Times New Roman" w:hAnsi="GHEA Grapalat" w:cs="Sylfaen"/>
                <w:sz w:val="20"/>
                <w:szCs w:val="20"/>
              </w:rPr>
              <w:t>`</w:t>
            </w:r>
            <w:r w:rsidRPr="00EA6BB4">
              <w:rPr>
                <w:rFonts w:ascii="Sylfaen" w:eastAsia="Times New Roman" w:hAnsi="Sylfaen" w:cs="Sylfaen"/>
                <w:sz w:val="24"/>
                <w:szCs w:val="24"/>
              </w:rPr>
              <w:t xml:space="preserve"> </w:t>
            </w:r>
            <w:r>
              <w:t xml:space="preserve"> </w:t>
            </w:r>
            <w:r w:rsidRPr="00EA6BB4">
              <w:rPr>
                <w:rFonts w:ascii="GHEA Grapalat" w:eastAsia="Times New Roman" w:hAnsi="GHEA Grapalat" w:cs="Sylfaen"/>
                <w:szCs w:val="24"/>
              </w:rPr>
              <w:t>ՀՀ-ԱՄ-ԱՀ-ԳՀԱՇՁԲ-19/25   ծածկգրով պայմանագրի</w:t>
            </w:r>
          </w:p>
        </w:tc>
      </w:tr>
      <w:tr w:rsidR="00EA6BB4" w:rsidRPr="00EA6BB4" w:rsidTr="00EA6BB4">
        <w:trPr>
          <w:trHeight w:val="704"/>
        </w:trPr>
        <w:tc>
          <w:tcPr>
            <w:tcW w:w="10980" w:type="dxa"/>
            <w:gridSpan w:val="2"/>
            <w:tcBorders>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lang w:val="hy-AM"/>
              </w:rPr>
            </w:pPr>
          </w:p>
        </w:tc>
      </w:tr>
      <w:tr w:rsidR="00EA6BB4" w:rsidRPr="00EA6BB4" w:rsidTr="00EA6BB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19. Վճարման պայմանները՝                                &lt;ակցեպտավորված վճարում&gt;</w:t>
            </w:r>
          </w:p>
          <w:p w:rsidR="00EA6BB4" w:rsidRPr="00EA6BB4" w:rsidRDefault="00EA6BB4" w:rsidP="00EA6BB4">
            <w:pPr>
              <w:spacing w:after="0" w:line="240" w:lineRule="auto"/>
              <w:rPr>
                <w:rFonts w:ascii="GHEA Grapalat" w:eastAsia="Times New Roman" w:hAnsi="GHEA Grapalat" w:cs="Sylfaen"/>
                <w:sz w:val="20"/>
                <w:szCs w:val="20"/>
                <w:lang w:val="ru-RU"/>
              </w:rPr>
            </w:pPr>
          </w:p>
        </w:tc>
      </w:tr>
      <w:tr w:rsidR="00EA6BB4" w:rsidRPr="00EA6BB4" w:rsidTr="00EA6BB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lang w:val="hy-AM"/>
              </w:rPr>
              <w:t xml:space="preserve">20. Առդիր էջերի քանակը՝    </w:t>
            </w:r>
            <w:r w:rsidRPr="00EA6BB4">
              <w:rPr>
                <w:rFonts w:ascii="GHEA Grapalat" w:eastAsia="Times New Roman" w:hAnsi="GHEA Grapalat" w:cs="Arial"/>
                <w:sz w:val="20"/>
                <w:szCs w:val="20"/>
              </w:rPr>
              <w:t xml:space="preserve">--- </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rPr>
              <w:t>էջ</w:t>
            </w:r>
          </w:p>
          <w:p w:rsidR="00EA6BB4" w:rsidRPr="00EA6BB4" w:rsidRDefault="00EA6BB4" w:rsidP="00EA6BB4">
            <w:pPr>
              <w:spacing w:after="0" w:line="240" w:lineRule="auto"/>
              <w:rPr>
                <w:rFonts w:ascii="GHEA Grapalat" w:eastAsia="Times New Roman" w:hAnsi="GHEA Grapalat" w:cs="Sylfaen"/>
                <w:sz w:val="20"/>
                <w:szCs w:val="20"/>
                <w:lang w:val="hy-AM"/>
              </w:rPr>
            </w:pPr>
          </w:p>
        </w:tc>
      </w:tr>
      <w:tr w:rsidR="00EA6BB4" w:rsidRPr="00EA6BB4" w:rsidTr="00EA6BB4">
        <w:trPr>
          <w:trHeight w:val="2194"/>
        </w:trPr>
        <w:tc>
          <w:tcPr>
            <w:tcW w:w="5616" w:type="dxa"/>
            <w:tcBorders>
              <w:top w:val="nil"/>
              <w:left w:val="single" w:sz="4" w:space="0" w:color="auto"/>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Courier New" w:eastAsia="Times New Roman" w:hAnsi="Courier New" w:cs="Courier New"/>
                <w:sz w:val="20"/>
                <w:szCs w:val="20"/>
              </w:rPr>
              <w:t> </w:t>
            </w:r>
            <w:r w:rsidRPr="00EA6BB4">
              <w:rPr>
                <w:rFonts w:ascii="GHEA Grapalat" w:eastAsia="Times New Roman" w:hAnsi="GHEA Grapalat" w:cs="Arial"/>
                <w:sz w:val="20"/>
                <w:szCs w:val="20"/>
                <w:lang w:val="hy-AM"/>
              </w:rPr>
              <w:t>22</w:t>
            </w:r>
            <w:r w:rsidRPr="00EA6BB4">
              <w:rPr>
                <w:rFonts w:ascii="GHEA Grapalat" w:eastAsia="Times New Roman" w:hAnsi="GHEA Grapalat" w:cs="Arial"/>
                <w:sz w:val="20"/>
                <w:szCs w:val="20"/>
              </w:rPr>
              <w:t>.</w:t>
            </w:r>
            <w:r w:rsidRPr="00EA6BB4">
              <w:rPr>
                <w:rFonts w:ascii="GHEA Grapalat" w:eastAsia="Times New Roman" w:hAnsi="GHEA Grapalat" w:cs="Sylfaen"/>
                <w:sz w:val="20"/>
                <w:szCs w:val="20"/>
              </w:rPr>
              <w:t>ա. Շահառուի ստորագրությունները</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rPr>
                <w:rFonts w:ascii="GHEA Grapalat" w:eastAsia="Times New Roman" w:hAnsi="GHEA Grapalat" w:cs="Tahoma"/>
                <w:sz w:val="20"/>
                <w:szCs w:val="20"/>
              </w:rPr>
            </w:pP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Sylfaen"/>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lang w:val="hy-AM"/>
              </w:rPr>
              <w:t>22</w:t>
            </w:r>
            <w:r w:rsidRPr="00EA6BB4">
              <w:rPr>
                <w:rFonts w:ascii="GHEA Grapalat" w:eastAsia="Times New Roman" w:hAnsi="GHEA Grapalat" w:cs="Sylfaen"/>
                <w:sz w:val="20"/>
                <w:szCs w:val="20"/>
              </w:rPr>
              <w:t>.բ.</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Կ.Տ.</w:t>
            </w:r>
          </w:p>
          <w:p w:rsidR="00EA6BB4" w:rsidRPr="00EA6BB4" w:rsidRDefault="00EA6BB4" w:rsidP="00EA6BB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Arial"/>
                <w:sz w:val="20"/>
                <w:szCs w:val="20"/>
                <w:lang w:val="hy-AM"/>
              </w:rPr>
              <w:t>2</w:t>
            </w:r>
            <w:r w:rsidRPr="00EA6BB4">
              <w:rPr>
                <w:rFonts w:ascii="GHEA Grapalat" w:eastAsia="Times New Roman" w:hAnsi="GHEA Grapalat" w:cs="Arial"/>
                <w:sz w:val="20"/>
                <w:szCs w:val="20"/>
              </w:rPr>
              <w:t>1.</w:t>
            </w:r>
            <w:r w:rsidRPr="00EA6BB4">
              <w:rPr>
                <w:rFonts w:ascii="GHEA Grapalat" w:eastAsia="Times New Roman" w:hAnsi="GHEA Grapalat" w:cs="Sylfaen"/>
                <w:sz w:val="20"/>
                <w:szCs w:val="20"/>
              </w:rPr>
              <w:t xml:space="preserve">ա. </w:t>
            </w:r>
            <w:r w:rsidRPr="00EA6BB4">
              <w:rPr>
                <w:rFonts w:ascii="Courier New" w:eastAsia="Times New Roman" w:hAnsi="Courier New" w:cs="Courier New"/>
                <w:sz w:val="20"/>
                <w:szCs w:val="20"/>
              </w:rPr>
              <w:t> </w:t>
            </w:r>
            <w:r w:rsidRPr="00EA6BB4">
              <w:rPr>
                <w:rFonts w:ascii="GHEA Grapalat" w:eastAsia="Times New Roman" w:hAnsi="GHEA Grapalat" w:cs="Sylfaen"/>
                <w:sz w:val="20"/>
                <w:szCs w:val="20"/>
              </w:rPr>
              <w:t>Վճարողի ստորագրությունները`</w:t>
            </w:r>
          </w:p>
          <w:p w:rsidR="00EA6BB4" w:rsidRPr="00EA6BB4" w:rsidRDefault="00EA6BB4" w:rsidP="00EA6BB4">
            <w:pPr>
              <w:spacing w:after="0" w:line="240" w:lineRule="auto"/>
              <w:jc w:val="right"/>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Tahoma"/>
                <w:sz w:val="20"/>
                <w:szCs w:val="20"/>
              </w:rPr>
              <w:t xml:space="preserve">                                               /____________________/</w:t>
            </w: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Sylfaen"/>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jc w:val="right"/>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Sylfaen"/>
                <w:sz w:val="20"/>
                <w:szCs w:val="20"/>
              </w:rPr>
            </w:pPr>
            <w:r w:rsidRPr="00EA6BB4">
              <w:rPr>
                <w:rFonts w:ascii="GHEA Grapalat" w:eastAsia="Times New Roman" w:hAnsi="GHEA Grapalat" w:cs="Sylfaen"/>
                <w:sz w:val="20"/>
                <w:szCs w:val="20"/>
                <w:lang w:val="hy-AM"/>
              </w:rPr>
              <w:t>2</w:t>
            </w:r>
            <w:r w:rsidRPr="00EA6BB4">
              <w:rPr>
                <w:rFonts w:ascii="GHEA Grapalat" w:eastAsia="Times New Roman" w:hAnsi="GHEA Grapalat" w:cs="Sylfaen"/>
                <w:sz w:val="20"/>
                <w:szCs w:val="20"/>
              </w:rPr>
              <w:t>1.բ.                                                                    Կ.Տ.</w:t>
            </w:r>
          </w:p>
          <w:p w:rsidR="00EA6BB4" w:rsidRPr="00EA6BB4" w:rsidRDefault="00EA6BB4" w:rsidP="00EA6BB4">
            <w:pPr>
              <w:spacing w:after="0" w:line="240" w:lineRule="auto"/>
              <w:jc w:val="right"/>
              <w:rPr>
                <w:rFonts w:ascii="GHEA Grapalat" w:eastAsia="Times New Roman" w:hAnsi="GHEA Grapalat" w:cs="Sylfaen"/>
                <w:sz w:val="20"/>
                <w:szCs w:val="20"/>
              </w:rPr>
            </w:pPr>
          </w:p>
        </w:tc>
      </w:tr>
      <w:tr w:rsidR="00EA6BB4" w:rsidRPr="00EA6BB4" w:rsidTr="00EA6BB4">
        <w:trPr>
          <w:trHeight w:val="2058"/>
        </w:trPr>
        <w:tc>
          <w:tcPr>
            <w:tcW w:w="5616" w:type="dxa"/>
            <w:tcBorders>
              <w:top w:val="single" w:sz="4" w:space="0" w:color="auto"/>
              <w:left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Tahoma"/>
                <w:sz w:val="20"/>
                <w:szCs w:val="20"/>
              </w:rPr>
            </w:pPr>
            <w:r w:rsidRPr="00EA6BB4">
              <w:rPr>
                <w:rFonts w:ascii="GHEA Grapalat" w:eastAsia="Times New Roman" w:hAnsi="GHEA Grapalat" w:cs="Tahoma"/>
                <w:sz w:val="20"/>
                <w:szCs w:val="20"/>
              </w:rPr>
              <w:t>2</w:t>
            </w:r>
            <w:r w:rsidRPr="00EA6BB4">
              <w:rPr>
                <w:rFonts w:ascii="GHEA Grapalat" w:eastAsia="Times New Roman" w:hAnsi="GHEA Grapalat" w:cs="Tahoma"/>
                <w:sz w:val="20"/>
                <w:szCs w:val="20"/>
                <w:lang w:val="hy-AM"/>
              </w:rPr>
              <w:t>4</w:t>
            </w:r>
            <w:r w:rsidRPr="00EA6BB4">
              <w:rPr>
                <w:rFonts w:ascii="GHEA Grapalat" w:eastAsia="Times New Roman" w:hAnsi="GHEA Grapalat" w:cs="Tahoma"/>
                <w:sz w:val="20"/>
                <w:szCs w:val="20"/>
              </w:rPr>
              <w:t xml:space="preserve">.ա.   </w:t>
            </w:r>
            <w:r w:rsidRPr="00EA6BB4">
              <w:rPr>
                <w:rFonts w:ascii="GHEA Grapalat" w:eastAsia="Times New Roman" w:hAnsi="GHEA Grapalat" w:cs="Tahoma"/>
                <w:sz w:val="20"/>
                <w:szCs w:val="20"/>
                <w:lang w:val="hy-AM"/>
              </w:rPr>
              <w:t>Շահառուին  սպասարկող ֆինանսական կազմակերպություն</w:t>
            </w:r>
            <w:r w:rsidRPr="00EA6BB4">
              <w:rPr>
                <w:rFonts w:ascii="GHEA Grapalat" w:eastAsia="Times New Roman" w:hAnsi="GHEA Grapalat" w:cs="Tahoma"/>
                <w:sz w:val="20"/>
                <w:szCs w:val="20"/>
              </w:rPr>
              <w:t xml:space="preserve"> </w:t>
            </w:r>
          </w:p>
          <w:p w:rsidR="00EA6BB4" w:rsidRPr="00EA6BB4" w:rsidRDefault="00EA6BB4" w:rsidP="00EA6BB4">
            <w:pPr>
              <w:spacing w:after="0" w:line="240" w:lineRule="auto"/>
              <w:rPr>
                <w:rFonts w:ascii="GHEA Grapalat" w:eastAsia="Times New Roman" w:hAnsi="GHEA Grapalat" w:cs="Tahoma"/>
                <w:sz w:val="20"/>
                <w:szCs w:val="20"/>
                <w:lang w:val="hy-AM"/>
              </w:rPr>
            </w:pPr>
            <w:r w:rsidRPr="00EA6BB4">
              <w:rPr>
                <w:rFonts w:ascii="GHEA Grapalat" w:eastAsia="Times New Roman" w:hAnsi="GHEA Grapalat" w:cs="Tahoma"/>
                <w:sz w:val="20"/>
                <w:szCs w:val="20"/>
              </w:rPr>
              <w:t xml:space="preserve">                             </w:t>
            </w:r>
            <w:r w:rsidRPr="00EA6BB4">
              <w:rPr>
                <w:rFonts w:ascii="GHEA Grapalat" w:eastAsia="Times New Roman" w:hAnsi="GHEA Grapalat" w:cs="Tahoma"/>
                <w:sz w:val="20"/>
                <w:szCs w:val="20"/>
                <w:lang w:val="hy-AM"/>
              </w:rPr>
              <w:t xml:space="preserve">                 </w:t>
            </w:r>
          </w:p>
          <w:p w:rsidR="00EA6BB4" w:rsidRPr="00EA6BB4" w:rsidRDefault="00EA6BB4" w:rsidP="00EA6BB4">
            <w:pPr>
              <w:spacing w:after="0" w:line="240" w:lineRule="auto"/>
              <w:rPr>
                <w:rFonts w:ascii="GHEA Grapalat" w:eastAsia="Times New Roman" w:hAnsi="GHEA Grapalat" w:cs="Tahoma"/>
                <w:sz w:val="20"/>
                <w:szCs w:val="20"/>
              </w:rPr>
            </w:pPr>
            <w:r w:rsidRPr="00EA6BB4">
              <w:rPr>
                <w:rFonts w:ascii="GHEA Grapalat" w:eastAsia="Times New Roman" w:hAnsi="GHEA Grapalat" w:cs="Tahoma"/>
                <w:sz w:val="20"/>
                <w:szCs w:val="20"/>
                <w:lang w:val="hy-AM"/>
              </w:rPr>
              <w:t xml:space="preserve">                                                 </w:t>
            </w:r>
            <w:r w:rsidRPr="00EA6BB4">
              <w:rPr>
                <w:rFonts w:ascii="GHEA Grapalat" w:eastAsia="Times New Roman" w:hAnsi="GHEA Grapalat" w:cs="Tahoma"/>
                <w:sz w:val="20"/>
                <w:szCs w:val="20"/>
              </w:rPr>
              <w:t xml:space="preserve">   /____________________/</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/ստորագրություն/</w:t>
            </w:r>
          </w:p>
          <w:p w:rsidR="00EA6BB4" w:rsidRPr="00EA6BB4" w:rsidRDefault="00EA6BB4" w:rsidP="00EA6BB4">
            <w:pPr>
              <w:spacing w:after="0" w:line="240" w:lineRule="auto"/>
              <w:rPr>
                <w:rFonts w:ascii="GHEA Grapalat" w:eastAsia="Times New Roman" w:hAnsi="GHEA Grapalat" w:cs="Tahoma"/>
                <w:sz w:val="20"/>
                <w:szCs w:val="20"/>
              </w:rPr>
            </w:pPr>
          </w:p>
          <w:p w:rsidR="00EA6BB4" w:rsidRPr="00EA6BB4" w:rsidRDefault="00EA6BB4" w:rsidP="00EA6BB4">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Tahoma"/>
                <w:sz w:val="20"/>
                <w:szCs w:val="20"/>
              </w:rPr>
            </w:pPr>
            <w:r w:rsidRPr="00EA6BB4">
              <w:rPr>
                <w:rFonts w:ascii="GHEA Grapalat" w:eastAsia="Times New Roman" w:hAnsi="GHEA Grapalat" w:cs="Tahoma"/>
                <w:sz w:val="20"/>
                <w:szCs w:val="20"/>
              </w:rPr>
              <w:t>2</w:t>
            </w:r>
            <w:r w:rsidRPr="00EA6BB4">
              <w:rPr>
                <w:rFonts w:ascii="GHEA Grapalat" w:eastAsia="Times New Roman" w:hAnsi="GHEA Grapalat" w:cs="Tahoma"/>
                <w:sz w:val="20"/>
                <w:szCs w:val="20"/>
                <w:lang w:val="hy-AM"/>
              </w:rPr>
              <w:t>3</w:t>
            </w:r>
            <w:r w:rsidRPr="00EA6BB4">
              <w:rPr>
                <w:rFonts w:ascii="GHEA Grapalat" w:eastAsia="Times New Roman" w:hAnsi="GHEA Grapalat" w:cs="Tahoma"/>
                <w:sz w:val="20"/>
                <w:szCs w:val="20"/>
              </w:rPr>
              <w:t xml:space="preserve">.ա.   </w:t>
            </w:r>
            <w:r w:rsidRPr="00EA6BB4">
              <w:rPr>
                <w:rFonts w:ascii="GHEA Grapalat" w:eastAsia="Times New Roman" w:hAnsi="GHEA Grapalat" w:cs="Tahoma"/>
                <w:sz w:val="20"/>
                <w:szCs w:val="20"/>
                <w:lang w:val="hy-AM"/>
              </w:rPr>
              <w:t>Վճարողին  սպասարկող ֆինանսական կազմակերպություն</w:t>
            </w:r>
            <w:r w:rsidRPr="00EA6BB4">
              <w:rPr>
                <w:rFonts w:ascii="GHEA Grapalat" w:eastAsia="Times New Roman" w:hAnsi="GHEA Grapalat" w:cs="Tahoma"/>
                <w:sz w:val="20"/>
                <w:szCs w:val="20"/>
              </w:rPr>
              <w:t xml:space="preserve"> </w:t>
            </w: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jc w:val="center"/>
              <w:rPr>
                <w:rFonts w:ascii="GHEA Grapalat" w:eastAsia="Times New Roman" w:hAnsi="GHEA Grapalat" w:cs="Sylfaen"/>
                <w:sz w:val="20"/>
                <w:szCs w:val="20"/>
              </w:rPr>
            </w:pPr>
            <w:r w:rsidRPr="00EA6BB4">
              <w:rPr>
                <w:rFonts w:ascii="GHEA Grapalat" w:eastAsia="Times New Roman" w:hAnsi="GHEA Grapalat" w:cs="Tahoma"/>
                <w:sz w:val="20"/>
                <w:szCs w:val="20"/>
              </w:rPr>
              <w:t xml:space="preserve">                                                   </w:t>
            </w:r>
            <w:r w:rsidRPr="00EA6BB4">
              <w:rPr>
                <w:rFonts w:ascii="GHEA Grapalat" w:eastAsia="Times New Roman" w:hAnsi="GHEA Grapalat" w:cs="Sylfaen"/>
                <w:sz w:val="20"/>
                <w:szCs w:val="20"/>
              </w:rPr>
              <w:t>/ստորագրություն/</w:t>
            </w:r>
          </w:p>
          <w:p w:rsidR="00EA6BB4" w:rsidRPr="00EA6BB4" w:rsidRDefault="00EA6BB4" w:rsidP="00EA6BB4">
            <w:pPr>
              <w:spacing w:after="0" w:line="240" w:lineRule="auto"/>
              <w:jc w:val="right"/>
              <w:rPr>
                <w:rFonts w:ascii="GHEA Grapalat" w:eastAsia="Times New Roman" w:hAnsi="GHEA Grapalat" w:cs="Arial"/>
                <w:sz w:val="20"/>
                <w:szCs w:val="20"/>
                <w:lang w:val="hy-AM"/>
              </w:rPr>
            </w:pPr>
          </w:p>
        </w:tc>
      </w:tr>
      <w:tr w:rsidR="00EA6BB4" w:rsidRPr="00EA6BB4" w:rsidTr="00EA6BB4">
        <w:trPr>
          <w:trHeight w:val="2194"/>
        </w:trPr>
        <w:tc>
          <w:tcPr>
            <w:tcW w:w="5616" w:type="dxa"/>
            <w:tcBorders>
              <w:top w:val="nil"/>
              <w:left w:val="single" w:sz="4" w:space="0" w:color="auto"/>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lastRenderedPageBreak/>
              <w:t>24.բ.                                                       Կ.Տ.</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Tahoma"/>
                <w:sz w:val="20"/>
                <w:szCs w:val="20"/>
              </w:rPr>
              <w:t xml:space="preserve"> </w:t>
            </w:r>
            <w:r w:rsidRPr="00EA6BB4">
              <w:rPr>
                <w:rFonts w:ascii="GHEA Grapalat" w:eastAsia="Times New Roman" w:hAnsi="GHEA Grapalat" w:cs="Sylfaen"/>
                <w:sz w:val="20"/>
                <w:szCs w:val="20"/>
              </w:rPr>
              <w:t>2</w:t>
            </w:r>
            <w:r w:rsidRPr="00EA6BB4">
              <w:rPr>
                <w:rFonts w:ascii="GHEA Grapalat" w:eastAsia="Times New Roman" w:hAnsi="GHEA Grapalat" w:cs="Sylfaen"/>
                <w:sz w:val="20"/>
                <w:szCs w:val="20"/>
                <w:lang w:val="hy-AM"/>
              </w:rPr>
              <w:t>4</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գ</w:t>
            </w:r>
            <w:r w:rsidRPr="00EA6BB4">
              <w:rPr>
                <w:rFonts w:ascii="GHEA Grapalat" w:eastAsia="Times New Roman" w:hAnsi="GHEA Grapalat" w:cs="Tahoma"/>
                <w:sz w:val="20"/>
                <w:szCs w:val="20"/>
              </w:rPr>
              <w:t xml:space="preserve">                                                 "___" </w:t>
            </w:r>
            <w:r w:rsidRPr="00EA6BB4">
              <w:rPr>
                <w:rFonts w:ascii="GHEA Grapalat" w:eastAsia="Times New Roman" w:hAnsi="GHEA Grapalat" w:cs="Sylfaen"/>
                <w:sz w:val="20"/>
                <w:szCs w:val="20"/>
              </w:rPr>
              <w:t xml:space="preserve">___ </w:t>
            </w:r>
            <w:r w:rsidRPr="00EA6BB4">
              <w:rPr>
                <w:rFonts w:ascii="GHEA Grapalat" w:eastAsia="Times New Roman" w:hAnsi="GHEA Grapalat" w:cs="Tahoma"/>
                <w:sz w:val="20"/>
                <w:szCs w:val="20"/>
              </w:rPr>
              <w:t xml:space="preserve">20___ </w:t>
            </w:r>
            <w:r w:rsidRPr="00EA6BB4">
              <w:rPr>
                <w:rFonts w:ascii="GHEA Grapalat" w:eastAsia="Times New Roman" w:hAnsi="GHEA Grapalat" w:cs="Sylfaen"/>
                <w:sz w:val="20"/>
                <w:szCs w:val="20"/>
              </w:rPr>
              <w:t xml:space="preserve">թ. </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w:t>
            </w:r>
          </w:p>
          <w:p w:rsidR="00EA6BB4" w:rsidRPr="00EA6BB4" w:rsidRDefault="00EA6BB4" w:rsidP="00EA6BB4">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23.բ.                                                                 Կ.Տ.    </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23.</w:t>
            </w:r>
            <w:r w:rsidRPr="00EA6BB4">
              <w:rPr>
                <w:rFonts w:ascii="GHEA Grapalat" w:eastAsia="Times New Roman" w:hAnsi="GHEA Grapalat" w:cs="Sylfaen"/>
                <w:sz w:val="20"/>
                <w:szCs w:val="20"/>
                <w:lang w:val="hy-AM"/>
              </w:rPr>
              <w:t>գ</w:t>
            </w:r>
            <w:r w:rsidRPr="00EA6BB4">
              <w:rPr>
                <w:rFonts w:ascii="GHEA Grapalat" w:eastAsia="Times New Roman" w:hAnsi="GHEA Grapalat" w:cs="Sylfaen"/>
                <w:sz w:val="20"/>
                <w:szCs w:val="20"/>
              </w:rPr>
              <w:t xml:space="preserve">.Կատարման ամսաթիվը`           </w:t>
            </w:r>
            <w:r w:rsidRPr="00EA6BB4">
              <w:rPr>
                <w:rFonts w:ascii="GHEA Grapalat" w:eastAsia="Times New Roman" w:hAnsi="GHEA Grapalat" w:cs="Tahoma"/>
                <w:sz w:val="20"/>
                <w:szCs w:val="20"/>
              </w:rPr>
              <w:t xml:space="preserve">"___" </w:t>
            </w:r>
            <w:r w:rsidRPr="00EA6BB4">
              <w:rPr>
                <w:rFonts w:ascii="GHEA Grapalat" w:eastAsia="Times New Roman" w:hAnsi="GHEA Grapalat" w:cs="Sylfaen"/>
                <w:sz w:val="20"/>
                <w:szCs w:val="20"/>
              </w:rPr>
              <w:t xml:space="preserve">___ </w:t>
            </w:r>
            <w:r w:rsidRPr="00EA6BB4">
              <w:rPr>
                <w:rFonts w:ascii="GHEA Grapalat" w:eastAsia="Times New Roman" w:hAnsi="GHEA Grapalat" w:cs="Tahoma"/>
                <w:sz w:val="20"/>
                <w:szCs w:val="20"/>
              </w:rPr>
              <w:t>20___</w:t>
            </w:r>
            <w:r w:rsidRPr="00EA6BB4">
              <w:rPr>
                <w:rFonts w:ascii="GHEA Grapalat" w:eastAsia="Times New Roman" w:hAnsi="GHEA Grapalat" w:cs="Sylfaen"/>
                <w:sz w:val="20"/>
                <w:szCs w:val="20"/>
              </w:rPr>
              <w:t>թ.</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Arial"/>
                <w:sz w:val="20"/>
                <w:szCs w:val="20"/>
              </w:rPr>
            </w:pPr>
          </w:p>
        </w:tc>
      </w:tr>
    </w:tbl>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spacing w:after="0" w:line="240" w:lineRule="auto"/>
        <w:jc w:val="center"/>
        <w:rPr>
          <w:rFonts w:ascii="GHEA Grapalat" w:eastAsia="Times New Roman" w:hAnsi="GHEA Grapalat" w:cs="Times New Roman"/>
          <w:b/>
          <w:lang w:val="nl-NL"/>
        </w:rPr>
      </w:pPr>
      <w:r w:rsidRPr="00EA6BB4">
        <w:rPr>
          <w:rFonts w:ascii="GHEA Grapalat" w:eastAsia="Times New Roman" w:hAnsi="GHEA Grapalat" w:cs="Times New Roman"/>
          <w:b/>
          <w:sz w:val="24"/>
          <w:szCs w:val="24"/>
          <w:lang w:val="hy-AM"/>
        </w:rPr>
        <w:br w:type="page"/>
      </w:r>
      <w:r w:rsidRPr="00EA6BB4">
        <w:rPr>
          <w:rFonts w:ascii="GHEA Grapalat" w:eastAsia="Times New Roman" w:hAnsi="GHEA Grapalat" w:cs="Times New Roman"/>
          <w:b/>
          <w:lang w:val="hy-AM"/>
        </w:rPr>
        <w:lastRenderedPageBreak/>
        <w:t>Վճարման</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պահանջագրի</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պարտադիր</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վավերապայմանները</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և</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լրացման</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ուղեցույցը</w:t>
      </w:r>
    </w:p>
    <w:p w:rsidR="00EA6BB4" w:rsidRPr="00EA6BB4" w:rsidRDefault="00EA6BB4" w:rsidP="00EA6BB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Նշված դաշտի/</w:t>
            </w:r>
          </w:p>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rPr>
              <w:t>Վավերապայմանի լրացման պահանջը</w:t>
            </w:r>
            <w:r w:rsidRPr="00EA6BB4">
              <w:rPr>
                <w:rFonts w:ascii="GHEA Grapalat" w:eastAsia="Times New Roman" w:hAnsi="GHEA Grapalat" w:cs="Times New Roman"/>
                <w:b/>
                <w:sz w:val="20"/>
                <w:szCs w:val="20"/>
                <w:lang w:val="hy-AM"/>
              </w:rPr>
              <w:t xml:space="preserve"> </w:t>
            </w:r>
          </w:p>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w:t>
            </w:r>
            <w:r w:rsidRPr="00EA6BB4">
              <w:rPr>
                <w:rFonts w:ascii="GHEA Grapalat" w:eastAsia="Times New Roman" w:hAnsi="GHEA Grapalat" w:cs="Times New Roman"/>
                <w:b/>
                <w:sz w:val="20"/>
                <w:szCs w:val="20"/>
                <w:lang w:val="hy-AM"/>
              </w:rPr>
              <w:t>գնումների գործընթացի հետ կապված</w:t>
            </w:r>
            <w:r w:rsidRPr="00EA6BB4">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Վավերապայմանը</w:t>
            </w:r>
          </w:p>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 xml:space="preserve">լրացնող կողմը` </w:t>
            </w:r>
          </w:p>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շահառուն կամ վճարողը</w:t>
            </w:r>
          </w:p>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w:t>
            </w:r>
            <w:r w:rsidRPr="00EA6BB4">
              <w:rPr>
                <w:rFonts w:ascii="GHEA Grapalat" w:eastAsia="Times New Roman" w:hAnsi="GHEA Grapalat" w:cs="Times New Roman"/>
                <w:b/>
                <w:sz w:val="20"/>
                <w:szCs w:val="20"/>
                <w:lang w:val="hy-AM"/>
              </w:rPr>
              <w:t>գնումների գործընթացի հետ կապված</w:t>
            </w:r>
            <w:r w:rsidRPr="00EA6BB4">
              <w:rPr>
                <w:rFonts w:ascii="GHEA Grapalat" w:eastAsia="Times New Roman" w:hAnsi="GHEA Grapalat" w:cs="Times New Roman"/>
                <w:b/>
                <w:sz w:val="20"/>
                <w:szCs w:val="20"/>
              </w:rPr>
              <w:t>)</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5</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Փաստաթղթի վրա նախապես լրացված է &lt;Վճարման պահանջագիր&gt;</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ind w:left="132" w:hanging="132"/>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EA6BB4">
              <w:rPr>
                <w:rFonts w:ascii="GHEA Grapalat" w:eastAsia="Times New Roman" w:hAnsi="GHEA Grapalat" w:cs="Times New Roman"/>
                <w:sz w:val="20"/>
                <w:szCs w:val="20"/>
                <w:lang w:val="hy-AM"/>
              </w:rPr>
              <w:t xml:space="preserve">: </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Sylfaen"/>
                <w:sz w:val="20"/>
                <w:szCs w:val="20"/>
                <w:lang w:val="hy-AM"/>
              </w:rPr>
              <w:t>Վճարողի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ind w:left="252" w:hanging="252"/>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Հայաստանի Հանրապետության նորմատիվ </w:t>
            </w:r>
            <w:r w:rsidRPr="00EA6BB4">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lastRenderedPageBreak/>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w:t>
            </w:r>
            <w:r w:rsidRPr="00EA6BB4">
              <w:rPr>
                <w:rFonts w:ascii="GHEA Grapalat" w:eastAsia="Times New Roman" w:hAnsi="GHEA Grapalat" w:cs="Sylfaen"/>
                <w:sz w:val="20"/>
                <w:szCs w:val="20"/>
                <w:lang w:val="hy-AM"/>
              </w:rPr>
              <w:t>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Հ</w:t>
            </w:r>
            <w:r w:rsidRPr="00EA6BB4">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rPr>
              <w:t xml:space="preserve"> (</w:t>
            </w:r>
            <w:r w:rsidRPr="00EA6BB4">
              <w:rPr>
                <w:rFonts w:ascii="GHEA Grapalat" w:eastAsia="Times New Roman" w:hAnsi="GHEA Grapalat" w:cs="Sylfaen"/>
                <w:sz w:val="20"/>
                <w:szCs w:val="20"/>
                <w:lang w:val="hy-AM"/>
              </w:rPr>
              <w:t>գնումների հետ կապված գործընթացում չի լրացվում</w:t>
            </w:r>
            <w:r w:rsidRPr="00EA6BB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lang w:val="ru-RU"/>
              </w:rPr>
              <w:t>(</w:t>
            </w:r>
            <w:r w:rsidRPr="00EA6BB4">
              <w:rPr>
                <w:rFonts w:ascii="GHEA Grapalat" w:eastAsia="Times New Roman" w:hAnsi="GHEA Grapalat" w:cs="Sylfaen"/>
                <w:sz w:val="20"/>
                <w:szCs w:val="20"/>
                <w:lang w:val="hy-AM"/>
              </w:rPr>
              <w:t>չի լրացվում</w:t>
            </w:r>
            <w:r w:rsidRPr="00EA6BB4">
              <w:rPr>
                <w:rFonts w:ascii="GHEA Grapalat" w:eastAsia="Times New Roman" w:hAnsi="GHEA Grapalat" w:cs="Sylfaen"/>
                <w:sz w:val="20"/>
                <w:szCs w:val="20"/>
                <w:lang w:val="ru-RU"/>
              </w:rPr>
              <w:t>)</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 այն բանկային (</w:t>
            </w:r>
            <w:r w:rsidRPr="00EA6BB4">
              <w:rPr>
                <w:rFonts w:ascii="GHEA Grapalat" w:eastAsia="Times New Roman" w:hAnsi="GHEA Grapalat" w:cs="Times New Roman"/>
                <w:sz w:val="20"/>
                <w:szCs w:val="20"/>
                <w:lang w:val="hy-AM"/>
              </w:rPr>
              <w:t>գանձապետական</w:t>
            </w:r>
            <w:r w:rsidRPr="00EA6BB4">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լրացվում է վճարողի կողմից</w:t>
            </w:r>
            <w:r w:rsidRPr="00EA6BB4">
              <w:rPr>
                <w:rFonts w:ascii="GHEA Grapalat" w:eastAsia="Times New Roman" w:hAnsi="GHEA Grapalat" w:cs="Times New Roman"/>
                <w:sz w:val="20"/>
                <w:szCs w:val="20"/>
                <w:lang w:val="hy-AM"/>
              </w:rPr>
              <w:t xml:space="preserve"> </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Ակցեպտավորված գումարը՝  (թվերով</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(չի լրացվում եւ չի կիրառվում)</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 xml:space="preserve">Պարտադիր </w:t>
            </w: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որակավորման  ապահովման համար</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EA6BB4">
              <w:rPr>
                <w:rFonts w:ascii="GHEA Grapalat" w:eastAsia="Times New Roman" w:hAnsi="GHEA Grapalat" w:cs="Times New Roman"/>
                <w:sz w:val="20"/>
                <w:szCs w:val="20"/>
              </w:rPr>
              <w:lastRenderedPageBreak/>
              <w:t>համարը</w:t>
            </w:r>
            <w:r w:rsidRPr="00EA6BB4">
              <w:rPr>
                <w:rFonts w:ascii="GHEA Grapalat" w:eastAsia="Times New Roman" w:hAnsi="GHEA Grapalat" w:cs="Times New Roman"/>
                <w:sz w:val="20"/>
                <w:szCs w:val="20"/>
                <w:lang w:val="hy-AM"/>
              </w:rPr>
              <w:t>,</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Times New Roman"/>
                <w:sz w:val="20"/>
                <w:szCs w:val="20"/>
              </w:rPr>
              <w:t xml:space="preserve"> գնման ընթացակարգի ծածկագիրը</w:t>
            </w:r>
            <w:r w:rsidRPr="00EA6BB4">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lastRenderedPageBreak/>
              <w:t xml:space="preserve">լրացվում է </w:t>
            </w:r>
            <w:r w:rsidRPr="00EA6BB4">
              <w:rPr>
                <w:rFonts w:ascii="GHEA Grapalat" w:eastAsia="Times New Roman" w:hAnsi="GHEA Grapalat" w:cs="Times New Roman"/>
                <w:sz w:val="20"/>
                <w:szCs w:val="20"/>
                <w:lang w:val="hy-AM"/>
              </w:rPr>
              <w:t>շահառու</w:t>
            </w:r>
            <w:r w:rsidRPr="00EA6BB4">
              <w:rPr>
                <w:rFonts w:ascii="GHEA Grapalat" w:eastAsia="Times New Roman" w:hAnsi="GHEA Grapalat" w:cs="Times New Roman"/>
                <w:sz w:val="20"/>
                <w:szCs w:val="20"/>
              </w:rPr>
              <w:t>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Del="0010680B"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Sylfaen"/>
                <w:sz w:val="20"/>
                <w:szCs w:val="20"/>
                <w:lang w:val="hy-AM"/>
              </w:rPr>
            </w:pPr>
            <w:r w:rsidRPr="00EA6BB4">
              <w:rPr>
                <w:rFonts w:ascii="GHEA Grapalat" w:eastAsia="Times New Roman" w:hAnsi="GHEA Grapalat" w:cs="Times New Roman"/>
                <w:sz w:val="20"/>
                <w:szCs w:val="20"/>
              </w:rPr>
              <w:t>պարտադիր</w:t>
            </w:r>
            <w:r w:rsidRPr="00EA6BB4">
              <w:rPr>
                <w:rFonts w:ascii="GHEA Grapalat" w:eastAsia="Times New Roman" w:hAnsi="GHEA Grapalat" w:cs="Sylfaen"/>
                <w:sz w:val="20"/>
                <w:szCs w:val="20"/>
                <w:lang w:val="hy-AM"/>
              </w:rPr>
              <w:t xml:space="preserve"> </w:t>
            </w:r>
          </w:p>
          <w:p w:rsidR="00EA6BB4" w:rsidRPr="00EA6BB4" w:rsidRDefault="00EA6BB4" w:rsidP="00EA6BB4">
            <w:pPr>
              <w:spacing w:after="0" w:line="240" w:lineRule="auto"/>
              <w:jc w:val="center"/>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 xml:space="preserve">լրացվում է &lt;ակցեպտավորված վճարում&gt; բառերը,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նախապես լրացվում է շահառուի կողմից </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վճարողի բանկին</w:t>
            </w:r>
            <w:r w:rsidRPr="00EA6BB4">
              <w:rPr>
                <w:rFonts w:ascii="GHEA Grapalat" w:eastAsia="Times New Roman" w:hAnsi="GHEA Grapalat" w:cs="Times New Roman"/>
                <w:sz w:val="20"/>
                <w:szCs w:val="20"/>
              </w:rPr>
              <w:t>)</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Եթ ե լրացվել է &lt;</w:t>
            </w:r>
            <w:r w:rsidRPr="00EA6BB4">
              <w:rPr>
                <w:rFonts w:ascii="GHEA Grapalat" w:eastAsia="Times New Roman" w:hAnsi="GHEA Grapalat" w:cs="Sylfaen"/>
                <w:sz w:val="20"/>
                <w:szCs w:val="20"/>
                <w:lang w:val="hy-AM"/>
              </w:rPr>
              <w:t>Վճարման կատարման հիմքեր&gt; դաշտը ապա այս տվյալը պարտադիր լրացվում է</w:t>
            </w:r>
            <w:r w:rsidRPr="00EA6BB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w:t>
            </w:r>
            <w:r w:rsidRPr="00EA6BB4">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այս դաշտը լրացվում</w:t>
            </w:r>
            <w:r w:rsidRPr="00EA6BB4">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EA6BB4">
              <w:rPr>
                <w:rFonts w:ascii="GHEA Grapalat" w:eastAsia="Times New Roman" w:hAnsi="GHEA Grapalat" w:cs="Times New Roman"/>
                <w:sz w:val="20"/>
                <w:szCs w:val="20"/>
              </w:rPr>
              <w:t xml:space="preserve"> եթե </w:t>
            </w:r>
            <w:r w:rsidRPr="00EA6BB4">
              <w:rPr>
                <w:rFonts w:ascii="GHEA Grapalat" w:eastAsia="Times New Roman" w:hAnsi="GHEA Grapalat" w:cs="Sylfaen"/>
                <w:sz w:val="20"/>
                <w:szCs w:val="20"/>
                <w:lang w:val="hy-AM"/>
              </w:rPr>
              <w:t xml:space="preserve">Վճարման պայմաններ դաշտում </w:t>
            </w:r>
            <w:r w:rsidRPr="00EA6BB4">
              <w:rPr>
                <w:rFonts w:ascii="GHEA Grapalat" w:eastAsia="Times New Roman" w:hAnsi="GHEA Grapalat" w:cs="Times New Roman"/>
                <w:sz w:val="20"/>
                <w:szCs w:val="20"/>
                <w:lang w:val="hy-AM"/>
              </w:rPr>
              <w:t>նշված է &lt;ակցեպտավորված վճարում&gt; ապա</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Times New Roman"/>
                <w:sz w:val="20"/>
                <w:szCs w:val="20"/>
              </w:rPr>
              <w:t>վճարող</w:t>
            </w:r>
            <w:r w:rsidRPr="00EA6BB4">
              <w:rPr>
                <w:rFonts w:ascii="GHEA Grapalat" w:eastAsia="Times New Roman" w:hAnsi="GHEA Grapalat" w:cs="Times New Roman"/>
                <w:sz w:val="20"/>
                <w:szCs w:val="20"/>
                <w:lang w:val="hy-AM"/>
              </w:rPr>
              <w:t xml:space="preserve">ը ստորագրելով՝ </w:t>
            </w:r>
            <w:r w:rsidRPr="00EA6BB4">
              <w:rPr>
                <w:rFonts w:ascii="GHEA Grapalat" w:eastAsia="Times New Roman" w:hAnsi="GHEA Grapalat" w:cs="Sylfaen"/>
                <w:sz w:val="20"/>
                <w:szCs w:val="20"/>
                <w:lang w:val="hy-AM"/>
              </w:rPr>
              <w:t xml:space="preserve">նախապես </w:t>
            </w:r>
            <w:r w:rsidRPr="00EA6BB4">
              <w:rPr>
                <w:rFonts w:ascii="GHEA Grapalat" w:eastAsia="Times New Roman" w:hAnsi="GHEA Grapalat" w:cs="Times New Roman"/>
                <w:sz w:val="20"/>
                <w:szCs w:val="20"/>
                <w:lang w:val="hy-AM"/>
              </w:rPr>
              <w:t xml:space="preserve">համաձայնվում  </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ստորագրվում է վճարողի կողմից կամ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դրվում է վճարողի էլեկտրոնային ստորագրությունը</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spacing w:after="0" w:line="240" w:lineRule="auto"/>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w:t>
            </w:r>
            <w:r w:rsidRPr="00EA6BB4">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պարտադիր`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կնիքի առկայության դեպքում</w:t>
            </w:r>
            <w:r w:rsidRPr="00EA6BB4">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կնքվում է վճարողի կողմից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թղթային եղանակով ներկայացնելիս</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22</w:t>
            </w:r>
            <w:r w:rsidRPr="00EA6BB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r w:rsidRPr="00EA6BB4">
              <w:rPr>
                <w:rFonts w:ascii="GHEA Grapalat" w:eastAsia="Times New Roman" w:hAnsi="GHEA Grapalat" w:cs="Times New Roman"/>
                <w:sz w:val="20"/>
                <w:szCs w:val="20"/>
                <w:lang w:val="hy-AM"/>
              </w:rPr>
              <w:t>՝</w:t>
            </w:r>
            <w:r w:rsidRPr="00EA6BB4">
              <w:rPr>
                <w:rFonts w:ascii="GHEA Grapalat" w:eastAsia="Times New Roman" w:hAnsi="GHEA Grapalat" w:cs="Times New Roman"/>
                <w:sz w:val="20"/>
                <w:szCs w:val="20"/>
              </w:rPr>
              <w:t xml:space="preserve"> </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ստորագրվում է շահառուի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spacing w:after="0" w:line="240" w:lineRule="auto"/>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22</w:t>
            </w:r>
            <w:r w:rsidRPr="00EA6BB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պարտադիր` </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կնքվում է շահառուի կողմից</w:t>
            </w:r>
            <w:r w:rsidRPr="00EA6BB4">
              <w:rPr>
                <w:rFonts w:ascii="GHEA Grapalat" w:eastAsia="Times New Roman" w:hAnsi="GHEA Grapalat" w:cs="Times New Roman"/>
                <w:sz w:val="20"/>
                <w:szCs w:val="20"/>
                <w:lang w:val="hy-AM"/>
              </w:rPr>
              <w:t xml:space="preserve">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թղթային եղանակով բանկ ներկայացնելիս</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3</w:t>
            </w:r>
            <w:r w:rsidRPr="00EA6BB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վճարման պահանջագիրը վճարողին սպասարկող ֆինանսական կազմակերպության</w:t>
            </w:r>
            <w:r w:rsidRPr="00EA6BB4">
              <w:rPr>
                <w:rFonts w:ascii="GHEA Grapalat" w:eastAsia="Times New Roman" w:hAnsi="GHEA Grapalat" w:cs="Times New Roman"/>
                <w:sz w:val="20"/>
                <w:szCs w:val="20"/>
                <w:lang w:val="hy-AM"/>
              </w:rPr>
              <w:t>ը</w:t>
            </w:r>
            <w:r w:rsidRPr="00EA6BB4">
              <w:rPr>
                <w:rFonts w:ascii="GHEA Grapalat" w:eastAsia="Times New Roman" w:hAnsi="GHEA Grapalat" w:cs="Times New Roman"/>
                <w:sz w:val="20"/>
                <w:szCs w:val="20"/>
              </w:rPr>
              <w:t xml:space="preserve"> թղթային եղանակով </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ներկայաց</w:t>
            </w:r>
            <w:r w:rsidRPr="00EA6BB4">
              <w:rPr>
                <w:rFonts w:ascii="GHEA Grapalat" w:eastAsia="Times New Roman" w:hAnsi="GHEA Grapalat" w:cs="Times New Roman"/>
                <w:sz w:val="20"/>
                <w:szCs w:val="20"/>
                <w:lang w:val="hy-AM"/>
              </w:rPr>
              <w:t>ված լի</w:t>
            </w:r>
            <w:r w:rsidRPr="00EA6BB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spacing w:after="0" w:line="240" w:lineRule="auto"/>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3</w:t>
            </w:r>
            <w:r w:rsidRPr="00EA6BB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վճարողին </w:t>
            </w:r>
            <w:r w:rsidRPr="00EA6BB4">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EA6BB4">
              <w:rPr>
                <w:rFonts w:ascii="GHEA Grapalat" w:eastAsia="Times New Roman" w:hAnsi="GHEA Grapalat" w:cs="Times New Roman"/>
                <w:sz w:val="20"/>
                <w:szCs w:val="20"/>
                <w:lang w:val="hy-AM"/>
              </w:rPr>
              <w:t>դրոշմա</w:t>
            </w:r>
            <w:r w:rsidRPr="00EA6BB4">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EA6BB4">
              <w:rPr>
                <w:rFonts w:ascii="GHEA Grapalat" w:eastAsia="Times New Roman" w:hAnsi="GHEA Grapalat" w:cs="Times New Roman"/>
                <w:sz w:val="20"/>
                <w:szCs w:val="20"/>
                <w:lang w:val="hy-AM"/>
              </w:rPr>
              <w:t>ը</w:t>
            </w:r>
            <w:r w:rsidRPr="00EA6BB4">
              <w:rPr>
                <w:rFonts w:ascii="GHEA Grapalat" w:eastAsia="Times New Roman" w:hAnsi="GHEA Grapalat" w:cs="Times New Roman"/>
                <w:sz w:val="20"/>
                <w:szCs w:val="20"/>
              </w:rPr>
              <w:t xml:space="preserve"> թղթային եղանակով ներկայաց</w:t>
            </w:r>
            <w:r w:rsidRPr="00EA6BB4">
              <w:rPr>
                <w:rFonts w:ascii="GHEA Grapalat" w:eastAsia="Times New Roman" w:hAnsi="GHEA Grapalat" w:cs="Times New Roman"/>
                <w:sz w:val="20"/>
                <w:szCs w:val="20"/>
                <w:lang w:val="hy-AM"/>
              </w:rPr>
              <w:t>ված լի</w:t>
            </w:r>
            <w:r w:rsidRPr="00EA6BB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lastRenderedPageBreak/>
              <w:t>2</w:t>
            </w:r>
            <w:r w:rsidRPr="00EA6BB4">
              <w:rPr>
                <w:rFonts w:ascii="GHEA Grapalat" w:eastAsia="Times New Roman" w:hAnsi="GHEA Grapalat" w:cs="Times New Roman"/>
                <w:sz w:val="20"/>
                <w:szCs w:val="20"/>
                <w:lang w:val="hy-AM"/>
              </w:rPr>
              <w:t>3</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4</w:t>
            </w:r>
            <w:r w:rsidRPr="00EA6BB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վճարման պահանջագիրը շահառուին սպասարկող ֆինանսական կազմակերպության</w:t>
            </w:r>
            <w:r w:rsidRPr="00EA6BB4">
              <w:rPr>
                <w:rFonts w:ascii="GHEA Grapalat" w:eastAsia="Times New Roman" w:hAnsi="GHEA Grapalat" w:cs="Times New Roman"/>
                <w:sz w:val="20"/>
                <w:szCs w:val="20"/>
                <w:lang w:val="hy-AM"/>
              </w:rPr>
              <w:t xml:space="preserve">ը </w:t>
            </w:r>
            <w:r w:rsidRPr="00EA6BB4">
              <w:rPr>
                <w:rFonts w:ascii="GHEA Grapalat" w:eastAsia="Times New Roman" w:hAnsi="GHEA Grapalat" w:cs="Times New Roman"/>
                <w:sz w:val="20"/>
                <w:szCs w:val="20"/>
              </w:rPr>
              <w:t xml:space="preserve"> ներկայաց</w:t>
            </w:r>
            <w:r w:rsidRPr="00EA6BB4">
              <w:rPr>
                <w:rFonts w:ascii="GHEA Grapalat" w:eastAsia="Times New Roman" w:hAnsi="GHEA Grapalat" w:cs="Times New Roman"/>
                <w:sz w:val="20"/>
                <w:szCs w:val="20"/>
                <w:lang w:val="hy-AM"/>
              </w:rPr>
              <w:t>վ</w:t>
            </w:r>
            <w:r w:rsidRPr="00EA6BB4">
              <w:rPr>
                <w:rFonts w:ascii="GHEA Grapalat" w:eastAsia="Times New Roman" w:hAnsi="GHEA Grapalat" w:cs="Times New Roman"/>
                <w:sz w:val="20"/>
                <w:szCs w:val="20"/>
              </w:rPr>
              <w:t>ելու դեպքում</w:t>
            </w:r>
            <w:r w:rsidRPr="00EA6BB4">
              <w:rPr>
                <w:rFonts w:ascii="GHEA Grapalat" w:eastAsia="Times New Roman" w:hAnsi="GHEA Grapalat" w:cs="Times New Roman"/>
                <w:sz w:val="20"/>
                <w:szCs w:val="20"/>
                <w:lang w:val="hy-AM"/>
              </w:rPr>
              <w:t xml:space="preserve">, որտեղ </w:t>
            </w:r>
            <w:r w:rsidRPr="00EA6BB4" w:rsidDel="00DF049B">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 xml:space="preserve">աշխատակցի ստորագրությունը </w:t>
            </w:r>
            <w:r w:rsidRPr="00EA6BB4">
              <w:rPr>
                <w:rFonts w:ascii="GHEA Grapalat" w:eastAsia="Times New Roman" w:hAnsi="GHEA Grapalat" w:cs="Times New Roman"/>
                <w:sz w:val="20"/>
                <w:szCs w:val="20"/>
                <w:lang w:val="hy-AM"/>
              </w:rPr>
              <w:t xml:space="preserve">դրվում է </w:t>
            </w:r>
            <w:r w:rsidRPr="00EA6BB4">
              <w:rPr>
                <w:rFonts w:ascii="GHEA Grapalat" w:eastAsia="Times New Roman" w:hAnsi="GHEA Grapalat" w:cs="Times New Roman"/>
                <w:sz w:val="20"/>
                <w:szCs w:val="20"/>
              </w:rPr>
              <w:t>թղթային եղանակով ներկայաց</w:t>
            </w:r>
            <w:r w:rsidRPr="00EA6BB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4</w:t>
            </w:r>
            <w:r w:rsidRPr="00EA6BB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շահառռւին սպասարկող ֆինանսական կազմակերպության (մասնաճյուղի) </w:t>
            </w:r>
            <w:r w:rsidRPr="00EA6BB4">
              <w:rPr>
                <w:rFonts w:ascii="GHEA Grapalat" w:eastAsia="Times New Roman" w:hAnsi="GHEA Grapalat" w:cs="Times New Roman"/>
                <w:sz w:val="20"/>
                <w:szCs w:val="20"/>
                <w:lang w:val="hy-AM"/>
              </w:rPr>
              <w:t>դրոշմա</w:t>
            </w:r>
            <w:r w:rsidRPr="00EA6BB4">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ոչ </w:t>
            </w: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 xml:space="preserve">վճարման պահանջագիրը </w:t>
            </w:r>
            <w:r w:rsidRPr="00EA6BB4">
              <w:rPr>
                <w:rFonts w:ascii="GHEA Grapalat" w:eastAsia="Times New Roman" w:hAnsi="GHEA Grapalat" w:cs="Times New Roman"/>
                <w:sz w:val="20"/>
                <w:szCs w:val="20"/>
                <w:lang w:val="hy-AM"/>
              </w:rPr>
              <w:t xml:space="preserve">վերջինիս </w:t>
            </w:r>
            <w:r w:rsidRPr="00EA6BB4">
              <w:rPr>
                <w:rFonts w:ascii="GHEA Grapalat" w:eastAsia="Times New Roman" w:hAnsi="GHEA Grapalat" w:cs="Times New Roman"/>
                <w:sz w:val="20"/>
                <w:szCs w:val="20"/>
              </w:rPr>
              <w:t>ներկայաց</w:t>
            </w:r>
            <w:r w:rsidRPr="00EA6BB4">
              <w:rPr>
                <w:rFonts w:ascii="GHEA Grapalat" w:eastAsia="Times New Roman" w:hAnsi="GHEA Grapalat" w:cs="Times New Roman"/>
                <w:sz w:val="20"/>
                <w:szCs w:val="20"/>
                <w:lang w:val="hy-AM"/>
              </w:rPr>
              <w:t>վ</w:t>
            </w:r>
            <w:r w:rsidRPr="00EA6BB4">
              <w:rPr>
                <w:rFonts w:ascii="GHEA Grapalat" w:eastAsia="Times New Roman" w:hAnsi="GHEA Grapalat" w:cs="Times New Roman"/>
                <w:sz w:val="20"/>
                <w:szCs w:val="20"/>
              </w:rPr>
              <w:t>ելու դեպքում</w:t>
            </w:r>
            <w:r w:rsidRPr="00EA6BB4">
              <w:rPr>
                <w:rFonts w:ascii="GHEA Grapalat" w:eastAsia="Times New Roman" w:hAnsi="GHEA Grapalat" w:cs="Times New Roman"/>
                <w:sz w:val="20"/>
                <w:szCs w:val="20"/>
                <w:lang w:val="hy-AM"/>
              </w:rPr>
              <w:t xml:space="preserve">, որտեղ </w:t>
            </w:r>
            <w:r w:rsidRPr="00EA6BB4" w:rsidDel="00DF049B">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lang w:val="hy-AM"/>
              </w:rPr>
              <w:t xml:space="preserve"> դրոշմակնիքը</w:t>
            </w:r>
            <w:r w:rsidRPr="00EA6BB4">
              <w:rPr>
                <w:rFonts w:ascii="GHEA Grapalat" w:eastAsia="Times New Roman" w:hAnsi="GHEA Grapalat" w:cs="Times New Roman"/>
                <w:sz w:val="20"/>
                <w:szCs w:val="20"/>
              </w:rPr>
              <w:t xml:space="preserve"> </w:t>
            </w:r>
            <w:r w:rsidRPr="00EA6BB4">
              <w:rPr>
                <w:rFonts w:ascii="GHEA Grapalat" w:eastAsia="Times New Roman" w:hAnsi="GHEA Grapalat" w:cs="Times New Roman"/>
                <w:sz w:val="20"/>
                <w:szCs w:val="20"/>
                <w:lang w:val="hy-AM"/>
              </w:rPr>
              <w:t xml:space="preserve">դրվում է </w:t>
            </w:r>
            <w:r w:rsidRPr="00EA6BB4">
              <w:rPr>
                <w:rFonts w:ascii="GHEA Grapalat" w:eastAsia="Times New Roman" w:hAnsi="GHEA Grapalat" w:cs="Times New Roman"/>
                <w:sz w:val="20"/>
                <w:szCs w:val="20"/>
              </w:rPr>
              <w:t>թղթային եղանակով ներկայաց</w:t>
            </w:r>
            <w:r w:rsidRPr="00EA6BB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4</w:t>
            </w:r>
            <w:r w:rsidRPr="00EA6BB4">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ոչ </w:t>
            </w: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 xml:space="preserve">վճարման պահանջագիրը </w:t>
            </w:r>
            <w:r w:rsidRPr="00EA6BB4">
              <w:rPr>
                <w:rFonts w:ascii="GHEA Grapalat" w:eastAsia="Times New Roman" w:hAnsi="GHEA Grapalat" w:cs="Times New Roman"/>
                <w:sz w:val="20"/>
                <w:szCs w:val="20"/>
                <w:lang w:val="hy-AM"/>
              </w:rPr>
              <w:t xml:space="preserve">վերջինիս </w:t>
            </w:r>
            <w:r w:rsidRPr="00EA6BB4">
              <w:rPr>
                <w:rFonts w:ascii="GHEA Grapalat" w:eastAsia="Times New Roman" w:hAnsi="GHEA Grapalat" w:cs="Times New Roman"/>
                <w:sz w:val="20"/>
                <w:szCs w:val="20"/>
              </w:rPr>
              <w:t>ներկայաց</w:t>
            </w:r>
            <w:r w:rsidRPr="00EA6BB4">
              <w:rPr>
                <w:rFonts w:ascii="GHEA Grapalat" w:eastAsia="Times New Roman" w:hAnsi="GHEA Grapalat" w:cs="Times New Roman"/>
                <w:sz w:val="20"/>
                <w:szCs w:val="20"/>
                <w:lang w:val="hy-AM"/>
              </w:rPr>
              <w:t>վ</w:t>
            </w:r>
            <w:r w:rsidRPr="00EA6BB4">
              <w:rPr>
                <w:rFonts w:ascii="GHEA Grapalat" w:eastAsia="Times New Roman" w:hAnsi="GHEA Grapalat" w:cs="Times New Roman"/>
                <w:sz w:val="20"/>
                <w:szCs w:val="20"/>
              </w:rPr>
              <w:t>ելու դեպքում</w:t>
            </w:r>
            <w:r w:rsidRPr="00EA6BB4">
              <w:rPr>
                <w:rFonts w:ascii="GHEA Grapalat" w:eastAsia="Times New Roman" w:hAnsi="GHEA Grapalat" w:cs="Times New Roman"/>
                <w:sz w:val="20"/>
                <w:szCs w:val="20"/>
                <w:lang w:val="hy-AM"/>
              </w:rPr>
              <w:t xml:space="preserve">,   որտեղ </w:t>
            </w:r>
            <w:r w:rsidRPr="00EA6BB4" w:rsidDel="00DF049B">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lang w:val="hy-AM"/>
              </w:rPr>
              <w:t xml:space="preserve"> սույն տվյալները</w:t>
            </w:r>
            <w:r w:rsidRPr="00EA6BB4">
              <w:rPr>
                <w:rFonts w:ascii="GHEA Grapalat" w:eastAsia="Times New Roman" w:hAnsi="GHEA Grapalat" w:cs="Times New Roman"/>
                <w:sz w:val="20"/>
                <w:szCs w:val="20"/>
              </w:rPr>
              <w:t xml:space="preserve"> </w:t>
            </w:r>
            <w:r w:rsidRPr="00EA6BB4">
              <w:rPr>
                <w:rFonts w:ascii="GHEA Grapalat" w:eastAsia="Times New Roman" w:hAnsi="GHEA Grapalat" w:cs="Times New Roman"/>
                <w:sz w:val="20"/>
                <w:szCs w:val="20"/>
                <w:lang w:val="hy-AM"/>
              </w:rPr>
              <w:t xml:space="preserve">դրվում են </w:t>
            </w:r>
            <w:r w:rsidRPr="00EA6BB4">
              <w:rPr>
                <w:rFonts w:ascii="GHEA Grapalat" w:eastAsia="Times New Roman" w:hAnsi="GHEA Grapalat" w:cs="Times New Roman"/>
                <w:sz w:val="20"/>
                <w:szCs w:val="20"/>
              </w:rPr>
              <w:t>թղթային եղանակով ներկայաց</w:t>
            </w:r>
            <w:r w:rsidRPr="00EA6BB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bl>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Times New Roman"/>
          <w:sz w:val="24"/>
          <w:szCs w:val="24"/>
        </w:rPr>
      </w:pPr>
    </w:p>
    <w:p w:rsidR="00EA6BB4" w:rsidRPr="00EA6BB4" w:rsidRDefault="00EA6BB4" w:rsidP="00EA6BB4">
      <w:pPr>
        <w:spacing w:after="0" w:line="240" w:lineRule="auto"/>
        <w:jc w:val="center"/>
        <w:rPr>
          <w:rFonts w:ascii="GHEA Grapalat" w:eastAsia="Times New Roman" w:hAnsi="GHEA Grapalat" w:cs="GHEA Grapalat"/>
          <w:lang w:val="hy-AM"/>
        </w:rPr>
      </w:pPr>
    </w:p>
    <w:p w:rsidR="00EA6BB4" w:rsidRPr="00EA6BB4" w:rsidRDefault="00EA6BB4" w:rsidP="00EA6BB4">
      <w:pPr>
        <w:spacing w:after="0" w:line="240" w:lineRule="auto"/>
        <w:ind w:firstLine="567"/>
        <w:jc w:val="right"/>
        <w:rPr>
          <w:rFonts w:ascii="GHEA Grapalat" w:eastAsia="Times New Roman" w:hAnsi="GHEA Grapalat" w:cs="Sylfaen"/>
          <w:sz w:val="20"/>
          <w:szCs w:val="20"/>
          <w:vertAlign w:val="superscript"/>
          <w:lang w:val="hy-AM"/>
        </w:rPr>
      </w:pPr>
      <w:r w:rsidRPr="00EA6BB4">
        <w:rPr>
          <w:rFonts w:ascii="GHEA Grapalat" w:eastAsia="Times New Roman" w:hAnsi="GHEA Grapalat" w:cs="Times New Roman"/>
          <w:b/>
          <w:sz w:val="20"/>
          <w:szCs w:val="20"/>
          <w:lang w:val="hy-AM"/>
        </w:rPr>
        <w:br w:type="page"/>
      </w:r>
    </w:p>
    <w:p w:rsidR="00EA6BB4" w:rsidRPr="00EA6BB4" w:rsidRDefault="00EA6BB4" w:rsidP="00EA6BB4">
      <w:pPr>
        <w:spacing w:after="0" w:line="240" w:lineRule="auto"/>
        <w:jc w:val="both"/>
        <w:rPr>
          <w:rFonts w:ascii="GHEA Grapalat" w:eastAsia="Times New Roman" w:hAnsi="GHEA Grapalat" w:cs="Sylfaen"/>
          <w:b/>
          <w:sz w:val="20"/>
          <w:szCs w:val="20"/>
        </w:rPr>
      </w:pPr>
    </w:p>
    <w:p w:rsidR="00EA6BB4" w:rsidRPr="00EA6BB4" w:rsidRDefault="00EA6BB4" w:rsidP="00EA6BB4">
      <w:pPr>
        <w:spacing w:after="0" w:line="240" w:lineRule="auto"/>
        <w:ind w:firstLine="567"/>
        <w:jc w:val="right"/>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Հավելված 5.1</w:t>
      </w:r>
    </w:p>
    <w:p w:rsidR="00EA6BB4" w:rsidRPr="00EA6BB4" w:rsidRDefault="00EA6BB4" w:rsidP="00EA6BB4">
      <w:pPr>
        <w:spacing w:after="0" w:line="240" w:lineRule="auto"/>
        <w:ind w:firstLine="567"/>
        <w:jc w:val="right"/>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w:t>
      </w:r>
      <w:r>
        <w:rPr>
          <w:rFonts w:ascii="GHEA Grapalat" w:eastAsia="Times New Roman" w:hAnsi="GHEA Grapalat" w:cs="Sylfaen"/>
          <w:b/>
          <w:sz w:val="20"/>
          <w:szCs w:val="20"/>
          <w:lang w:val="hy-AM"/>
        </w:rPr>
        <w:t xml:space="preserve">ՀՀ-ԱՄ-ԱՀ-ԳՀԱՇՁԲ-19/25        </w:t>
      </w:r>
      <w:r w:rsidRPr="00EA6BB4">
        <w:rPr>
          <w:rFonts w:ascii="GHEA Grapalat" w:eastAsia="Times New Roman" w:hAnsi="GHEA Grapalat" w:cs="Sylfaen"/>
          <w:b/>
          <w:sz w:val="20"/>
          <w:szCs w:val="20"/>
          <w:lang w:val="hy-AM"/>
        </w:rPr>
        <w:t>»*  ծածկագրով</w:t>
      </w:r>
    </w:p>
    <w:p w:rsidR="00EA6BB4" w:rsidRPr="00EA6BB4" w:rsidRDefault="00EA6BB4" w:rsidP="00EA6BB4">
      <w:pPr>
        <w:spacing w:after="0" w:line="240" w:lineRule="auto"/>
        <w:ind w:firstLine="567"/>
        <w:jc w:val="right"/>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գնանշման հարցման  հրավերի</w:t>
      </w:r>
    </w:p>
    <w:p w:rsidR="00EA6BB4" w:rsidRPr="00EA6BB4" w:rsidRDefault="00EA6BB4" w:rsidP="00EA6BB4">
      <w:pPr>
        <w:spacing w:after="0" w:line="240" w:lineRule="auto"/>
        <w:jc w:val="center"/>
        <w:rPr>
          <w:rFonts w:ascii="GHEA Grapalat" w:eastAsia="Times New Roman" w:hAnsi="GHEA Grapalat" w:cs="GHEA Grapalat"/>
          <w:b/>
          <w:sz w:val="20"/>
          <w:szCs w:val="20"/>
          <w:lang w:val="hy-AM"/>
        </w:rPr>
      </w:pPr>
      <w:r w:rsidRPr="00EA6BB4">
        <w:rPr>
          <w:rFonts w:ascii="GHEA Grapalat" w:eastAsia="Times New Roman" w:hAnsi="GHEA Grapalat" w:cs="GHEA Grapalat"/>
          <w:b/>
          <w:sz w:val="18"/>
          <w:szCs w:val="18"/>
          <w:lang w:val="hy-AM"/>
        </w:rPr>
        <w:t xml:space="preserve">       </w:t>
      </w:r>
      <w:r w:rsidRPr="00EA6BB4">
        <w:rPr>
          <w:rFonts w:ascii="GHEA Grapalat" w:eastAsia="Times New Roman" w:hAnsi="GHEA Grapalat" w:cs="GHEA Grapalat"/>
          <w:b/>
          <w:sz w:val="20"/>
          <w:szCs w:val="20"/>
          <w:lang w:val="hy-AM"/>
        </w:rPr>
        <w:t xml:space="preserve">ՏՈւԺԱՆՔԻ ՄԱՍԻՆ ՀԱՄԱՁԱՅՆԱԳԻՐ </w:t>
      </w:r>
    </w:p>
    <w:p w:rsidR="00EA6BB4" w:rsidRPr="00EA6BB4" w:rsidRDefault="00EA6BB4" w:rsidP="00EA6BB4">
      <w:pPr>
        <w:spacing w:after="0" w:line="240" w:lineRule="auto"/>
        <w:jc w:val="center"/>
        <w:rPr>
          <w:rFonts w:ascii="GHEA Grapalat" w:eastAsia="Times New Roman" w:hAnsi="GHEA Grapalat" w:cs="GHEA Grapalat"/>
          <w:b/>
          <w:sz w:val="20"/>
          <w:szCs w:val="20"/>
          <w:lang w:val="hy-AM"/>
        </w:rPr>
      </w:pPr>
      <w:r w:rsidRPr="00EA6BB4">
        <w:rPr>
          <w:rFonts w:ascii="GHEA Grapalat" w:eastAsia="Times New Roman" w:hAnsi="GHEA Grapalat" w:cs="GHEA Grapalat"/>
          <w:sz w:val="20"/>
          <w:szCs w:val="20"/>
          <w:lang w:val="hy-AM"/>
        </w:rPr>
        <w:t xml:space="preserve">  </w:t>
      </w:r>
      <w:r w:rsidRPr="00EA6BB4">
        <w:rPr>
          <w:rFonts w:ascii="GHEA Grapalat" w:eastAsia="Times New Roman" w:hAnsi="GHEA Grapalat" w:cs="GHEA Grapalat"/>
          <w:b/>
          <w:sz w:val="20"/>
          <w:szCs w:val="20"/>
          <w:lang w:val="hy-AM"/>
        </w:rPr>
        <w:t xml:space="preserve"> </w:t>
      </w:r>
      <w:r w:rsidRPr="00EA6BB4">
        <w:rPr>
          <w:rFonts w:ascii="GHEA Grapalat" w:eastAsia="Times New Roman" w:hAnsi="GHEA Grapalat" w:cs="GHEA Grapalat"/>
          <w:b/>
          <w:sz w:val="18"/>
          <w:szCs w:val="18"/>
          <w:lang w:val="hy-AM"/>
        </w:rPr>
        <w:t xml:space="preserve">         (պայմանագրի ապահովում)</w:t>
      </w:r>
    </w:p>
    <w:p w:rsidR="00EA6BB4" w:rsidRPr="00EA6BB4" w:rsidRDefault="00EA6BB4" w:rsidP="00EA6BB4">
      <w:pPr>
        <w:spacing w:after="0" w:line="240" w:lineRule="auto"/>
        <w:rPr>
          <w:rFonts w:ascii="GHEA Grapalat" w:eastAsia="Times New Roman" w:hAnsi="GHEA Grapalat" w:cs="GHEA Grapalat"/>
          <w:b/>
          <w:sz w:val="20"/>
          <w:szCs w:val="20"/>
          <w:lang w:val="hy-AM"/>
        </w:rPr>
      </w:pPr>
    </w:p>
    <w:p w:rsidR="00EA6BB4" w:rsidRPr="00EA6BB4" w:rsidRDefault="00EA6BB4" w:rsidP="00EA6BB4">
      <w:pPr>
        <w:spacing w:after="0" w:line="240" w:lineRule="auto"/>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     ք. Երևան</w:t>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r>
      <w:r w:rsidRPr="00EA6BB4">
        <w:rPr>
          <w:rFonts w:ascii="GHEA Grapalat" w:eastAsia="Times New Roman" w:hAnsi="GHEA Grapalat" w:cs="GHEA Grapalat"/>
          <w:sz w:val="20"/>
          <w:szCs w:val="20"/>
          <w:lang w:val="hy-AM"/>
        </w:rPr>
        <w:tab/>
        <w:t xml:space="preserve">            </w:t>
      </w:r>
      <w:r w:rsidRPr="00EA6BB4">
        <w:rPr>
          <w:rFonts w:ascii="GHEA Grapalat" w:eastAsia="Times New Roman" w:hAnsi="GHEA Grapalat" w:cs="Times New Roman"/>
          <w:sz w:val="20"/>
          <w:szCs w:val="20"/>
          <w:lang w:val="hy-AM"/>
        </w:rPr>
        <w:t>«</w:t>
      </w:r>
      <w:r w:rsidRPr="00EA6BB4">
        <w:rPr>
          <w:rFonts w:ascii="GHEA Grapalat" w:eastAsia="Times New Roman" w:hAnsi="GHEA Grapalat" w:cs="GHEA Grapalat"/>
          <w:sz w:val="20"/>
          <w:szCs w:val="20"/>
          <w:u w:val="single"/>
          <w:lang w:val="hy-AM"/>
        </w:rPr>
        <w:t xml:space="preserve">         </w:t>
      </w:r>
      <w:r w:rsidRPr="00EA6BB4">
        <w:rPr>
          <w:rFonts w:ascii="GHEA Grapalat" w:eastAsia="Times New Roman" w:hAnsi="GHEA Grapalat" w:cs="Times New Roman"/>
          <w:sz w:val="20"/>
          <w:szCs w:val="20"/>
          <w:lang w:val="hy-AM"/>
        </w:rPr>
        <w:t>»</w:t>
      </w:r>
      <w:r w:rsidRPr="00EA6BB4">
        <w:rPr>
          <w:rFonts w:ascii="GHEA Grapalat" w:eastAsia="Times New Roman" w:hAnsi="GHEA Grapalat" w:cs="GHEA Grapalat"/>
          <w:sz w:val="20"/>
          <w:szCs w:val="20"/>
          <w:u w:val="single"/>
          <w:lang w:val="hy-AM"/>
        </w:rPr>
        <w:t xml:space="preserve"> </w:t>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lang w:val="hy-AM"/>
        </w:rPr>
        <w:t xml:space="preserve"> 2025   թ.</w:t>
      </w:r>
    </w:p>
    <w:p w:rsidR="00EA6BB4" w:rsidRPr="00EA6BB4" w:rsidRDefault="00EA6BB4" w:rsidP="00EA6BB4">
      <w:pPr>
        <w:spacing w:after="0" w:line="240" w:lineRule="auto"/>
        <w:rPr>
          <w:rFonts w:ascii="GHEA Grapalat" w:eastAsia="Times New Roman" w:hAnsi="GHEA Grapalat" w:cs="GHEA Grapalat"/>
          <w:sz w:val="20"/>
          <w:szCs w:val="20"/>
          <w:lang w:val="hy-AM"/>
        </w:rPr>
      </w:pPr>
    </w:p>
    <w:p w:rsidR="00EA6BB4" w:rsidRPr="00EA6BB4" w:rsidRDefault="00EA6BB4" w:rsidP="00EA6BB4">
      <w:pPr>
        <w:spacing w:after="0" w:line="240" w:lineRule="auto"/>
        <w:jc w:val="both"/>
        <w:rPr>
          <w:rFonts w:ascii="GHEA Grapalat" w:eastAsia="Times New Roman" w:hAnsi="GHEA Grapalat" w:cs="GHEA Grapalat"/>
          <w:sz w:val="20"/>
          <w:szCs w:val="20"/>
          <w:u w:val="single"/>
          <w:vertAlign w:val="subscript"/>
          <w:lang w:val="hy-AM"/>
        </w:rPr>
      </w:pPr>
      <w:r w:rsidRPr="00EA6BB4">
        <w:rPr>
          <w:rFonts w:ascii="GHEA Grapalat" w:eastAsia="Times New Roman" w:hAnsi="GHEA Grapalat" w:cs="GHEA Grapalat"/>
          <w:sz w:val="20"/>
          <w:szCs w:val="20"/>
          <w:u w:val="single"/>
          <w:vertAlign w:val="subscript"/>
          <w:lang w:val="hy-AM"/>
        </w:rPr>
        <w:tab/>
      </w:r>
      <w:r w:rsidRPr="00EA6BB4">
        <w:rPr>
          <w:rFonts w:ascii="GHEA Grapalat" w:eastAsia="Times New Roman" w:hAnsi="GHEA Grapalat" w:cs="GHEA Grapalat"/>
          <w:sz w:val="20"/>
          <w:szCs w:val="20"/>
          <w:u w:val="single"/>
          <w:vertAlign w:val="subscript"/>
          <w:lang w:val="hy-AM"/>
        </w:rPr>
        <w:tab/>
      </w:r>
      <w:r w:rsidRPr="00EA6BB4">
        <w:rPr>
          <w:rFonts w:ascii="GHEA Grapalat" w:eastAsia="Times New Roman" w:hAnsi="GHEA Grapalat" w:cs="GHEA Grapalat"/>
          <w:sz w:val="20"/>
          <w:szCs w:val="20"/>
          <w:u w:val="single"/>
          <w:vertAlign w:val="subscript"/>
          <w:lang w:val="hy-AM"/>
        </w:rPr>
        <w:tab/>
      </w:r>
      <w:r w:rsidRPr="00EA6BB4">
        <w:rPr>
          <w:rFonts w:ascii="GHEA Grapalat" w:eastAsia="Times New Roman" w:hAnsi="GHEA Grapalat" w:cs="GHEA Grapalat"/>
          <w:sz w:val="20"/>
          <w:szCs w:val="20"/>
          <w:vertAlign w:val="subscript"/>
          <w:lang w:val="hy-AM"/>
        </w:rPr>
        <w:t xml:space="preserve">, </w:t>
      </w:r>
      <w:r w:rsidRPr="00EA6BB4">
        <w:rPr>
          <w:rFonts w:ascii="GHEA Grapalat" w:eastAsia="Times New Roman" w:hAnsi="GHEA Grapalat" w:cs="GHEA Grapalat"/>
          <w:sz w:val="20"/>
          <w:szCs w:val="20"/>
          <w:lang w:val="hy-AM"/>
        </w:rPr>
        <w:t xml:space="preserve">ի դեմս Ընկերության տնօրեն </w:t>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p>
    <w:p w:rsidR="00EA6BB4" w:rsidRPr="00EA6BB4" w:rsidRDefault="00EA6BB4" w:rsidP="00EA6BB4">
      <w:pPr>
        <w:spacing w:after="0" w:line="240" w:lineRule="auto"/>
        <w:jc w:val="both"/>
        <w:rPr>
          <w:rFonts w:ascii="GHEA Grapalat" w:eastAsia="Times New Roman" w:hAnsi="GHEA Grapalat" w:cs="GHEA Grapalat"/>
          <w:sz w:val="20"/>
          <w:szCs w:val="20"/>
          <w:lang w:val="hy-AM"/>
        </w:rPr>
      </w:pPr>
      <w:r w:rsidRPr="00EA6BB4">
        <w:rPr>
          <w:rFonts w:ascii="GHEA Grapalat" w:eastAsia="Times New Roman" w:hAnsi="GHEA Grapalat" w:cs="Times New Roman"/>
          <w:sz w:val="20"/>
          <w:szCs w:val="20"/>
          <w:vertAlign w:val="superscript"/>
          <w:lang w:val="hy-AM"/>
        </w:rPr>
        <w:t xml:space="preserve">       Ընկերության անվանումը</w:t>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r>
      <w:r w:rsidRPr="00EA6BB4">
        <w:rPr>
          <w:rFonts w:ascii="GHEA Grapalat" w:eastAsia="Times New Roman" w:hAnsi="GHEA Grapalat" w:cs="GHEA Grapalat"/>
          <w:sz w:val="20"/>
          <w:szCs w:val="20"/>
          <w:vertAlign w:val="subscript"/>
          <w:lang w:val="hy-AM"/>
        </w:rPr>
        <w:tab/>
        <w:t xml:space="preserve">    </w:t>
      </w:r>
      <w:r w:rsidRPr="00EA6BB4">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EA6BB4">
        <w:rPr>
          <w:rFonts w:ascii="GHEA Grapalat" w:eastAsia="Times New Roman" w:hAnsi="GHEA Grapalat" w:cs="GHEA Grapalat"/>
          <w:sz w:val="20"/>
          <w:szCs w:val="20"/>
          <w:vertAlign w:val="subscript"/>
          <w:lang w:val="hy-AM"/>
        </w:rPr>
        <w:t xml:space="preserve">, </w:t>
      </w:r>
      <w:r w:rsidRPr="00EA6BB4">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A6BB4" w:rsidRPr="00EA6BB4" w:rsidRDefault="00EA6BB4" w:rsidP="00EA6BB4">
      <w:pPr>
        <w:spacing w:after="0" w:line="240" w:lineRule="auto"/>
        <w:ind w:firstLine="708"/>
        <w:jc w:val="both"/>
        <w:rPr>
          <w:rFonts w:ascii="GHEA Grapalat" w:eastAsia="Times New Roman" w:hAnsi="GHEA Grapalat" w:cs="GHEA Grapalat"/>
          <w:sz w:val="20"/>
          <w:szCs w:val="20"/>
          <w:lang w:val="hy-AM"/>
        </w:rPr>
      </w:pPr>
    </w:p>
    <w:p w:rsidR="00EA6BB4" w:rsidRPr="00EA6BB4" w:rsidRDefault="00EA6BB4" w:rsidP="00EA6BB4">
      <w:pPr>
        <w:spacing w:after="0" w:line="240" w:lineRule="auto"/>
        <w:ind w:left="360"/>
        <w:jc w:val="center"/>
        <w:rPr>
          <w:rFonts w:ascii="GHEA Grapalat" w:eastAsia="Times New Roman" w:hAnsi="GHEA Grapalat" w:cs="GHEA Grapalat"/>
          <w:b/>
          <w:bCs/>
          <w:sz w:val="20"/>
          <w:szCs w:val="20"/>
          <w:lang w:val="pt-BR"/>
        </w:rPr>
      </w:pPr>
      <w:r w:rsidRPr="00EA6BB4">
        <w:rPr>
          <w:rFonts w:ascii="GHEA Grapalat" w:eastAsia="Times New Roman" w:hAnsi="GHEA Grapalat" w:cs="GHEA Grapalat"/>
          <w:b/>
          <w:sz w:val="20"/>
          <w:szCs w:val="20"/>
          <w:lang w:val="hy-AM"/>
        </w:rPr>
        <w:t>1. Համաձայնության առարկան</w:t>
      </w:r>
    </w:p>
    <w:p w:rsidR="00EA6BB4" w:rsidRPr="00EA6BB4" w:rsidRDefault="00EA6BB4" w:rsidP="00EA6BB4">
      <w:pPr>
        <w:spacing w:after="0" w:line="240" w:lineRule="auto"/>
        <w:jc w:val="both"/>
        <w:rPr>
          <w:rFonts w:ascii="GHEA Grapalat" w:eastAsia="Times New Roman" w:hAnsi="GHEA Grapalat" w:cs="GHEA Grapalat"/>
          <w:b/>
          <w:bCs/>
          <w:sz w:val="20"/>
          <w:szCs w:val="20"/>
          <w:lang w:val="pt-BR"/>
        </w:rPr>
      </w:pPr>
      <w:r w:rsidRPr="00EA6BB4">
        <w:rPr>
          <w:rFonts w:ascii="GHEA Grapalat" w:eastAsia="Times New Roman" w:hAnsi="GHEA Grapalat" w:cs="GHEA Grapalat"/>
          <w:sz w:val="20"/>
          <w:szCs w:val="20"/>
          <w:lang w:val="pt-BR"/>
        </w:rPr>
        <w:tab/>
      </w:r>
      <w:r w:rsidRPr="00EA6BB4">
        <w:rPr>
          <w:rFonts w:ascii="GHEA Grapalat" w:eastAsia="Times New Roman" w:hAnsi="GHEA Grapalat" w:cs="GHEA Grapalat"/>
          <w:sz w:val="20"/>
          <w:szCs w:val="20"/>
          <w:lang w:val="pt-BR"/>
        </w:rPr>
        <w:tab/>
        <w:t xml:space="preserve">                               </w:t>
      </w:r>
    </w:p>
    <w:p w:rsidR="00EA6BB4" w:rsidRPr="00EA6BB4" w:rsidRDefault="00EA6BB4" w:rsidP="00EA6BB4">
      <w:pPr>
        <w:spacing w:after="0" w:line="240" w:lineRule="auto"/>
        <w:ind w:left="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1.1 Ընկերությունը մասնակցում է Ապարանի համայնքապետարան</w:t>
      </w:r>
      <w:r w:rsidRPr="00EA6BB4">
        <w:rPr>
          <w:rFonts w:ascii="GHEA Grapalat" w:eastAsia="Times New Roman" w:hAnsi="GHEA Grapalat" w:cs="GHEA Grapalat"/>
          <w:sz w:val="20"/>
          <w:szCs w:val="20"/>
          <w:lang w:val="hy-AM"/>
        </w:rPr>
        <w:t>ի</w:t>
      </w:r>
      <w:r w:rsidRPr="00EA6BB4">
        <w:rPr>
          <w:rFonts w:ascii="GHEA Grapalat" w:eastAsia="Times New Roman" w:hAnsi="GHEA Grapalat" w:cs="GHEA Grapalat"/>
          <w:sz w:val="20"/>
          <w:szCs w:val="20"/>
          <w:lang w:val="pt-BR"/>
        </w:rPr>
        <w:t xml:space="preserve">(այսուհետ` Պատվիրատու) կողմից </w:t>
      </w:r>
    </w:p>
    <w:p w:rsidR="00EA6BB4" w:rsidRPr="00EA6BB4" w:rsidRDefault="00EA6BB4" w:rsidP="00EA6BB4">
      <w:pPr>
        <w:spacing w:after="0" w:line="240" w:lineRule="auto"/>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կազմակերպված` ՀՀ-ԱՄ-ԱՀ-ԳՀԱՇՁԲ-</w:t>
      </w:r>
      <w:r w:rsidRPr="00EA6BB4">
        <w:rPr>
          <w:rFonts w:ascii="GHEA Grapalat" w:eastAsia="Times New Roman" w:hAnsi="GHEA Grapalat" w:cs="GHEA Grapalat"/>
          <w:sz w:val="20"/>
          <w:szCs w:val="20"/>
          <w:lang w:val="hy-AM"/>
        </w:rPr>
        <w:t>1</w:t>
      </w:r>
      <w:r w:rsidR="00AF4776" w:rsidRPr="005E3E7E">
        <w:rPr>
          <w:rFonts w:ascii="GHEA Grapalat" w:eastAsia="Times New Roman" w:hAnsi="GHEA Grapalat" w:cs="GHEA Grapalat"/>
          <w:sz w:val="20"/>
          <w:szCs w:val="20"/>
          <w:lang w:val="pt-BR"/>
        </w:rPr>
        <w:t>9</w:t>
      </w:r>
      <w:r w:rsidRPr="00EA6BB4">
        <w:rPr>
          <w:rFonts w:ascii="GHEA Grapalat" w:eastAsia="Times New Roman" w:hAnsi="GHEA Grapalat" w:cs="GHEA Grapalat"/>
          <w:sz w:val="20"/>
          <w:szCs w:val="20"/>
          <w:lang w:val="pt-BR"/>
        </w:rPr>
        <w:t>/2</w:t>
      </w:r>
      <w:r w:rsidRPr="00EA6BB4">
        <w:rPr>
          <w:rFonts w:ascii="GHEA Grapalat" w:eastAsia="Times New Roman" w:hAnsi="GHEA Grapalat" w:cs="GHEA Grapalat"/>
          <w:sz w:val="20"/>
          <w:szCs w:val="20"/>
          <w:lang w:val="hy-AM"/>
        </w:rPr>
        <w:t>5</w:t>
      </w:r>
      <w:r w:rsidRPr="00EA6BB4">
        <w:rPr>
          <w:rFonts w:ascii="GHEA Grapalat" w:eastAsia="Times New Roman" w:hAnsi="GHEA Grapalat" w:cs="GHEA Grapalat"/>
          <w:sz w:val="20"/>
          <w:szCs w:val="20"/>
          <w:lang w:val="pt-BR"/>
        </w:rPr>
        <w:t xml:space="preserve"> ծածկագրով գնման ընթացակարգին:</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1.3 Ընկերությունը</w:t>
      </w:r>
      <w:r w:rsidRPr="00EA6BB4">
        <w:rPr>
          <w:rFonts w:ascii="GHEA Grapalat" w:eastAsia="Times New Roman" w:hAnsi="GHEA Grapalat" w:cs="GHEA Grapalat"/>
          <w:sz w:val="20"/>
          <w:szCs w:val="20"/>
          <w:lang w:val="hy-AM"/>
        </w:rPr>
        <w:t xml:space="preserve"> սույն </w:t>
      </w:r>
      <w:r w:rsidRPr="00EA6BB4">
        <w:rPr>
          <w:rFonts w:ascii="GHEA Grapalat" w:eastAsia="Times New Roman" w:hAnsi="GHEA Grapalat" w:cs="GHEA Grapalat"/>
          <w:sz w:val="20"/>
          <w:szCs w:val="20"/>
          <w:lang w:val="pt-BR"/>
        </w:rPr>
        <w:t>տուժանքի համաձայնագ</w:t>
      </w:r>
      <w:r w:rsidRPr="00EA6BB4">
        <w:rPr>
          <w:rFonts w:ascii="GHEA Grapalat" w:eastAsia="Times New Roman" w:hAnsi="GHEA Grapalat" w:cs="GHEA Grapalat"/>
          <w:sz w:val="20"/>
          <w:szCs w:val="20"/>
          <w:lang w:val="hy-AM"/>
        </w:rPr>
        <w:t>ր</w:t>
      </w:r>
      <w:r w:rsidRPr="00EA6BB4">
        <w:rPr>
          <w:rFonts w:ascii="GHEA Grapalat" w:eastAsia="Times New Roman" w:hAnsi="GHEA Grapalat" w:cs="GHEA Grapalat"/>
          <w:sz w:val="20"/>
          <w:szCs w:val="20"/>
          <w:lang w:val="pt-BR"/>
        </w:rPr>
        <w:t>ի</w:t>
      </w:r>
      <w:r w:rsidRPr="00EA6BB4">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 բ) Պահանջագիրը հիմք է հանդիսանում Վճարող Բանկի համար` Պահանջագրով նշված ամբողջ գումարը </w:t>
      </w:r>
      <w:r w:rsidRPr="00EA6BB4">
        <w:rPr>
          <w:rFonts w:ascii="GHEA Grapalat" w:eastAsia="Times New Roman" w:hAnsi="GHEA Grapalat" w:cs="GHEA Grapalat"/>
          <w:sz w:val="20"/>
          <w:szCs w:val="20"/>
          <w:lang w:val="pt-BR"/>
        </w:rPr>
        <w:t>Ընկերության</w:t>
      </w:r>
      <w:r w:rsidRPr="00EA6BB4">
        <w:rPr>
          <w:rFonts w:ascii="GHEA Grapalat" w:eastAsia="Times New Roman" w:hAnsi="GHEA Grapalat" w:cs="GHEA Grapalat"/>
          <w:sz w:val="20"/>
          <w:szCs w:val="20"/>
          <w:lang w:val="hy-AM"/>
        </w:rPr>
        <w:t xml:space="preserve"> հաշվից  գանձելու համար՝ առանց լրացուցիչ ակցեպտավորման: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գ)  </w:t>
      </w:r>
      <w:r w:rsidRPr="00EA6BB4">
        <w:rPr>
          <w:rFonts w:ascii="GHEA Grapalat" w:eastAsia="Times New Roman" w:hAnsi="GHEA Grapalat" w:cs="GHEA Grapalat"/>
          <w:sz w:val="20"/>
          <w:szCs w:val="20"/>
          <w:lang w:val="pt-BR"/>
        </w:rPr>
        <w:t>Ընկերությունը</w:t>
      </w:r>
      <w:r w:rsidRPr="00EA6BB4">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A6BB4" w:rsidRPr="00EA6BB4" w:rsidRDefault="00EA6BB4" w:rsidP="00EA6BB4">
      <w:pPr>
        <w:spacing w:after="0" w:line="240" w:lineRule="auto"/>
        <w:ind w:left="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դ) </w:t>
      </w:r>
      <w:r w:rsidRPr="00EA6BB4">
        <w:rPr>
          <w:rFonts w:ascii="GHEA Grapalat" w:eastAsia="Times New Roman" w:hAnsi="GHEA Grapalat" w:cs="GHEA Grapalat"/>
          <w:sz w:val="20"/>
          <w:szCs w:val="20"/>
          <w:lang w:val="pt-BR"/>
        </w:rPr>
        <w:t>Ընկերությունը</w:t>
      </w:r>
      <w:r w:rsidRPr="00EA6BB4">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1.4</w:t>
      </w:r>
      <w:r w:rsidRPr="00EA6BB4">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A6BB4">
        <w:rPr>
          <w:rFonts w:ascii="GHEA Grapalat" w:eastAsia="Times New Roman" w:hAnsi="GHEA Grapalat" w:cs="GHEA Grapalat"/>
          <w:sz w:val="20"/>
          <w:szCs w:val="20"/>
          <w:lang w:val="hy-AM"/>
        </w:rPr>
        <w:t xml:space="preserve">Պահանջագիրը բնօրինակներով </w:t>
      </w:r>
      <w:r w:rsidRPr="00EA6BB4">
        <w:rPr>
          <w:rFonts w:ascii="GHEA Grapalat" w:eastAsia="Times New Roman" w:hAnsi="GHEA Grapalat" w:cs="GHEA Grapalat"/>
          <w:sz w:val="20"/>
          <w:szCs w:val="20"/>
          <w:lang w:val="pt-BR"/>
        </w:rPr>
        <w:t xml:space="preserve">ներկայացնում է </w:t>
      </w:r>
      <w:r w:rsidRPr="00EA6BB4">
        <w:rPr>
          <w:rFonts w:ascii="GHEA Grapalat" w:eastAsia="Times New Roman" w:hAnsi="GHEA Grapalat" w:cs="GHEA Grapalat"/>
          <w:sz w:val="20"/>
          <w:szCs w:val="20"/>
          <w:lang w:val="hy-AM"/>
        </w:rPr>
        <w:t>Վճարող Բանկին</w:t>
      </w:r>
      <w:r w:rsidRPr="00EA6BB4">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EA6BB4">
        <w:rPr>
          <w:rFonts w:ascii="GHEA Grapalat" w:eastAsia="Times New Roman" w:hAnsi="GHEA Grapalat" w:cs="GHEA Grapalat"/>
          <w:sz w:val="20"/>
          <w:szCs w:val="20"/>
          <w:lang w:val="hy-AM"/>
        </w:rPr>
        <w:t>Պահանջագիրը</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էլեկտրոնային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թվային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ստորագրությամբ</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հաստատված</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լինելու</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դեպքում</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դրանք</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Վճարող</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Բանկին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են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ներկայացվում</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էլեկտրոնային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կրիչներով</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ինչպես</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նաև</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դրանցից</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արտատպված</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թղթային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տարբերակներով</w:t>
      </w:r>
    </w:p>
    <w:p w:rsidR="00EA6BB4" w:rsidRPr="00EA6BB4" w:rsidRDefault="00EA6BB4" w:rsidP="00EA6BB4">
      <w:pPr>
        <w:spacing w:after="0" w:line="240" w:lineRule="auto"/>
        <w:ind w:firstLine="426"/>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1.5 Պատվիրատուն Վճարող բանկին կարող է ներկայացնել այլ լրացուցիչ փաստաթղթեր:</w:t>
      </w:r>
    </w:p>
    <w:p w:rsidR="00EA6BB4" w:rsidRPr="00EA6BB4" w:rsidRDefault="00EA6BB4" w:rsidP="00EA6BB4">
      <w:pPr>
        <w:numPr>
          <w:ilvl w:val="1"/>
          <w:numId w:val="25"/>
        </w:numPr>
        <w:spacing w:after="0" w:line="240" w:lineRule="auto"/>
        <w:ind w:firstLine="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hy-AM"/>
        </w:rPr>
        <w:t>Վճարող Բանկի կողմից Պ</w:t>
      </w:r>
      <w:r w:rsidRPr="00EA6BB4">
        <w:rPr>
          <w:rFonts w:ascii="GHEA Grapalat" w:eastAsia="Times New Roman" w:hAnsi="GHEA Grapalat" w:cs="GHEA Grapalat"/>
          <w:sz w:val="20"/>
          <w:szCs w:val="20"/>
          <w:lang w:val="pt-BR"/>
        </w:rPr>
        <w:t xml:space="preserve">ահանջագրում նշված գումարի վճարման հետևանքով </w:t>
      </w:r>
      <w:r w:rsidRPr="00EA6BB4">
        <w:rPr>
          <w:rFonts w:ascii="GHEA Grapalat" w:eastAsia="Times New Roman" w:hAnsi="GHEA Grapalat" w:cs="GHEA Grapalat"/>
          <w:sz w:val="20"/>
          <w:szCs w:val="20"/>
          <w:lang w:val="hy-AM"/>
        </w:rPr>
        <w:t xml:space="preserve">Ընկերության </w:t>
      </w:r>
      <w:r w:rsidRPr="00EA6BB4">
        <w:rPr>
          <w:rFonts w:ascii="GHEA Grapalat" w:eastAsia="Times New Roman" w:hAnsi="GHEA Grapalat" w:cs="GHEA Grapalat"/>
          <w:sz w:val="20"/>
          <w:szCs w:val="20"/>
          <w:lang w:val="pt-BR"/>
        </w:rPr>
        <w:t xml:space="preserve">առաջացած ռիսկերի (Ընկերության կրած վնասների) </w:t>
      </w:r>
      <w:r w:rsidRPr="00EA6BB4">
        <w:rPr>
          <w:rFonts w:ascii="GHEA Grapalat" w:eastAsia="Times New Roman" w:hAnsi="GHEA Grapalat" w:cs="GHEA Grapalat"/>
          <w:sz w:val="20"/>
          <w:szCs w:val="20"/>
          <w:lang w:val="hy-AM"/>
        </w:rPr>
        <w:t xml:space="preserve">և բացասական հետևանքների </w:t>
      </w:r>
      <w:r w:rsidRPr="00EA6BB4">
        <w:rPr>
          <w:rFonts w:ascii="GHEA Grapalat" w:eastAsia="Times New Roman" w:hAnsi="GHEA Grapalat" w:cs="GHEA Grapalat"/>
          <w:sz w:val="20"/>
          <w:szCs w:val="20"/>
          <w:lang w:val="pt-BR"/>
        </w:rPr>
        <w:t>համար Բանկը</w:t>
      </w:r>
      <w:r w:rsidRPr="00EA6BB4">
        <w:rPr>
          <w:rFonts w:ascii="GHEA Grapalat" w:eastAsia="Times New Roman" w:hAnsi="GHEA Grapalat" w:cs="GHEA Grapalat"/>
          <w:sz w:val="20"/>
          <w:szCs w:val="20"/>
          <w:lang w:val="hy-AM"/>
        </w:rPr>
        <w:t xml:space="preserve"> որևէ</w:t>
      </w:r>
      <w:r w:rsidRPr="00EA6BB4">
        <w:rPr>
          <w:rFonts w:ascii="GHEA Grapalat" w:eastAsia="Times New Roman" w:hAnsi="GHEA Grapalat" w:cs="GHEA Grapalat"/>
          <w:sz w:val="20"/>
          <w:szCs w:val="20"/>
          <w:lang w:val="pt-BR"/>
        </w:rPr>
        <w:t xml:space="preserve"> պատասխանատվություն չի կրում</w:t>
      </w:r>
      <w:r w:rsidRPr="00EA6BB4">
        <w:rPr>
          <w:rFonts w:ascii="GHEA Grapalat" w:eastAsia="Times New Roman" w:hAnsi="GHEA Grapalat" w:cs="GHEA Grapalat"/>
          <w:sz w:val="20"/>
          <w:szCs w:val="20"/>
          <w:lang w:val="hy-AM"/>
        </w:rPr>
        <w:t>:</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EA6BB4" w:rsidRPr="00EA6BB4" w:rsidRDefault="00EA6BB4" w:rsidP="00EA6BB4">
      <w:pPr>
        <w:numPr>
          <w:ilvl w:val="1"/>
          <w:numId w:val="25"/>
        </w:numPr>
        <w:spacing w:after="0" w:line="240" w:lineRule="auto"/>
        <w:ind w:firstLine="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hy-AM"/>
        </w:rPr>
        <w:t>Այն դեպքում</w:t>
      </w:r>
      <w:r w:rsidRPr="00EA6BB4">
        <w:rPr>
          <w:rFonts w:ascii="GHEA Grapalat" w:eastAsia="Times New Roman" w:hAnsi="GHEA Grapalat" w:cs="GHEA Grapalat"/>
          <w:sz w:val="20"/>
          <w:szCs w:val="20"/>
          <w:lang w:val="pt-BR"/>
        </w:rPr>
        <w:t>,</w:t>
      </w:r>
      <w:r w:rsidRPr="00EA6BB4">
        <w:rPr>
          <w:rFonts w:ascii="GHEA Grapalat" w:eastAsia="Times New Roman" w:hAnsi="GHEA Grapalat" w:cs="GHEA Grapalat"/>
          <w:sz w:val="20"/>
          <w:szCs w:val="20"/>
          <w:lang w:val="hy-AM"/>
        </w:rPr>
        <w:t xml:space="preserve"> երբ Ընկերության հաշվի միջոցները չեն բավարարում</w:t>
      </w:r>
      <w:r w:rsidRPr="00EA6BB4">
        <w:rPr>
          <w:rFonts w:ascii="GHEA Grapalat" w:eastAsia="Times New Roman" w:hAnsi="GHEA Grapalat" w:cs="GHEA Grapalat"/>
          <w:sz w:val="20"/>
          <w:szCs w:val="20"/>
        </w:rPr>
        <w:t>՝</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Վճարող</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բանկը</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վճարման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պահանջագիրը</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ստանալուց</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հետո՝</w:t>
      </w:r>
      <w:r w:rsidRPr="00EA6BB4">
        <w:rPr>
          <w:rFonts w:ascii="GHEA Grapalat" w:eastAsia="Times New Roman" w:hAnsi="GHEA Grapalat" w:cs="GHEA Grapalat"/>
          <w:sz w:val="20"/>
          <w:szCs w:val="20"/>
          <w:lang w:val="pt-BR"/>
        </w:rPr>
        <w:t xml:space="preserve"> 2 (</w:t>
      </w:r>
      <w:r w:rsidRPr="00EA6BB4">
        <w:rPr>
          <w:rFonts w:ascii="GHEA Grapalat" w:eastAsia="Times New Roman" w:hAnsi="GHEA Grapalat" w:cs="GHEA Grapalat"/>
          <w:sz w:val="20"/>
          <w:szCs w:val="20"/>
        </w:rPr>
        <w:t>երկու</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աշխատանքային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օրվա</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ընթացքում</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պետք</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է</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տեղեկացնի</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Պատվիրատուին՝</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գրավոր</w:t>
      </w:r>
      <w:r w:rsidRPr="00EA6BB4">
        <w:rPr>
          <w:rFonts w:ascii="GHEA Grapalat" w:eastAsia="Times New Roman" w:hAnsi="GHEA Grapalat" w:cs="GHEA Grapalat"/>
          <w:sz w:val="20"/>
          <w:szCs w:val="20"/>
          <w:lang w:val="pt-BR"/>
        </w:rPr>
        <w:t xml:space="preserve"> </w:t>
      </w:r>
      <w:r w:rsidRPr="00EA6BB4">
        <w:rPr>
          <w:rFonts w:ascii="GHEA Grapalat" w:eastAsia="Times New Roman" w:hAnsi="GHEA Grapalat" w:cs="GHEA Grapalat"/>
          <w:sz w:val="20"/>
          <w:szCs w:val="20"/>
        </w:rPr>
        <w:t>ձևով</w:t>
      </w:r>
      <w:r w:rsidRPr="00EA6BB4">
        <w:rPr>
          <w:rFonts w:ascii="GHEA Grapalat" w:eastAsia="Times New Roman" w:hAnsi="GHEA Grapalat" w:cs="GHEA Grapalat"/>
          <w:sz w:val="20"/>
          <w:szCs w:val="20"/>
          <w:lang w:val="pt-BR"/>
        </w:rPr>
        <w:t>:</w:t>
      </w:r>
    </w:p>
    <w:p w:rsidR="00EA6BB4" w:rsidRPr="00EA6BB4" w:rsidRDefault="00EA6BB4" w:rsidP="00EA6BB4">
      <w:pPr>
        <w:numPr>
          <w:ilvl w:val="1"/>
          <w:numId w:val="25"/>
        </w:numPr>
        <w:spacing w:after="0" w:line="240" w:lineRule="auto"/>
        <w:ind w:firstLine="426"/>
        <w:jc w:val="both"/>
        <w:rPr>
          <w:rFonts w:ascii="GHEA Grapalat" w:eastAsia="Times New Roman" w:hAnsi="GHEA Grapalat" w:cs="GHEA Grapalat"/>
          <w:sz w:val="20"/>
          <w:szCs w:val="20"/>
          <w:lang w:val="pt-BR"/>
        </w:rPr>
      </w:pPr>
      <w:r w:rsidRPr="00EA6BB4">
        <w:rPr>
          <w:rFonts w:ascii="GHEA Grapalat" w:eastAsia="Times New Roman" w:hAnsi="GHEA Grapalat" w:cs="GHEA Grapalat"/>
          <w:sz w:val="20"/>
          <w:szCs w:val="20"/>
          <w:lang w:val="pt-BR"/>
        </w:rPr>
        <w:t xml:space="preserve"> Սույն համաձայնագիրը և կից </w:t>
      </w:r>
      <w:r w:rsidRPr="00EA6BB4">
        <w:rPr>
          <w:rFonts w:ascii="GHEA Grapalat" w:eastAsia="Times New Roman" w:hAnsi="GHEA Grapalat" w:cs="GHEA Grapalat"/>
          <w:sz w:val="20"/>
          <w:szCs w:val="20"/>
          <w:lang w:val="hy-AM"/>
        </w:rPr>
        <w:t>Պ</w:t>
      </w:r>
      <w:r w:rsidRPr="00EA6BB4">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A6BB4" w:rsidRPr="00EA6BB4" w:rsidRDefault="00EA6BB4" w:rsidP="00EA6BB4">
      <w:pPr>
        <w:spacing w:after="0" w:line="240" w:lineRule="auto"/>
        <w:jc w:val="both"/>
        <w:rPr>
          <w:rFonts w:ascii="GHEA Grapalat" w:eastAsia="Times New Roman" w:hAnsi="GHEA Grapalat" w:cs="GHEA Grapalat"/>
          <w:sz w:val="20"/>
          <w:szCs w:val="20"/>
          <w:lang w:val="hy-AM"/>
        </w:rPr>
      </w:pPr>
    </w:p>
    <w:p w:rsidR="00EA6BB4" w:rsidRPr="00EA6BB4" w:rsidRDefault="00EA6BB4" w:rsidP="00EA6BB4">
      <w:pPr>
        <w:spacing w:after="0" w:line="240" w:lineRule="auto"/>
        <w:ind w:left="360"/>
        <w:jc w:val="center"/>
        <w:rPr>
          <w:rFonts w:ascii="GHEA Grapalat" w:eastAsia="Times New Roman" w:hAnsi="GHEA Grapalat" w:cs="GHEA Grapalat"/>
          <w:b/>
          <w:bCs/>
          <w:sz w:val="20"/>
          <w:szCs w:val="20"/>
          <w:lang w:val="hy-AM"/>
        </w:rPr>
      </w:pPr>
      <w:r w:rsidRPr="00EA6BB4">
        <w:rPr>
          <w:rFonts w:ascii="GHEA Grapalat" w:eastAsia="Times New Roman" w:hAnsi="GHEA Grapalat" w:cs="GHEA Grapalat"/>
          <w:b/>
          <w:bCs/>
          <w:sz w:val="20"/>
          <w:szCs w:val="20"/>
          <w:lang w:val="hy-AM"/>
        </w:rPr>
        <w:t>2. Այլ պայմաններ</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EA6BB4">
        <w:rPr>
          <w:rFonts w:ascii="GHEA Grapalat" w:eastAsia="Times New Roman"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A6BB4" w:rsidRPr="00EA6BB4" w:rsidDel="00A13215"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r w:rsidRPr="00EA6BB4">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6BB4" w:rsidRPr="00EA6BB4" w:rsidRDefault="00EA6BB4" w:rsidP="00EA6BB4">
      <w:pPr>
        <w:spacing w:after="0" w:line="240" w:lineRule="auto"/>
        <w:ind w:firstLine="567"/>
        <w:jc w:val="both"/>
        <w:rPr>
          <w:rFonts w:ascii="GHEA Grapalat" w:eastAsia="Times New Roman" w:hAnsi="GHEA Grapalat" w:cs="GHEA Grapalat"/>
          <w:sz w:val="20"/>
          <w:szCs w:val="20"/>
          <w:lang w:val="hy-AM"/>
        </w:rPr>
      </w:pPr>
    </w:p>
    <w:p w:rsidR="00EA6BB4" w:rsidRPr="00EA6BB4" w:rsidRDefault="00EA6BB4" w:rsidP="00EA6BB4">
      <w:pPr>
        <w:spacing w:after="0" w:line="240" w:lineRule="auto"/>
        <w:ind w:firstLine="567"/>
        <w:jc w:val="center"/>
        <w:rPr>
          <w:rFonts w:ascii="GHEA Grapalat" w:eastAsia="Times New Roman" w:hAnsi="GHEA Grapalat" w:cs="GHEA Grapalat"/>
          <w:sz w:val="20"/>
          <w:szCs w:val="20"/>
          <w:lang w:val="hy-AM"/>
        </w:rPr>
      </w:pPr>
      <w:r w:rsidRPr="00EA6BB4">
        <w:rPr>
          <w:rFonts w:ascii="GHEA Grapalat" w:eastAsia="Times New Roman" w:hAnsi="GHEA Grapalat" w:cs="GHEA Grapalat"/>
          <w:b/>
          <w:sz w:val="20"/>
          <w:szCs w:val="20"/>
          <w:lang w:val="hy-AM"/>
        </w:rPr>
        <w:t>3. Ընկերության հասցեն, բանկային վավերապայմանները`</w:t>
      </w:r>
    </w:p>
    <w:p w:rsidR="00EA6BB4" w:rsidRPr="00EA6BB4" w:rsidRDefault="00EA6BB4" w:rsidP="00EA6BB4">
      <w:pPr>
        <w:spacing w:after="0" w:line="240" w:lineRule="auto"/>
        <w:jc w:val="both"/>
        <w:rPr>
          <w:rFonts w:ascii="GHEA Grapalat" w:eastAsia="Times New Roman" w:hAnsi="GHEA Grapalat" w:cs="GHEA Grapalat"/>
          <w:sz w:val="20"/>
          <w:szCs w:val="20"/>
          <w:u w:val="single"/>
          <w:lang w:val="hy-AM"/>
        </w:rPr>
      </w:pP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r w:rsidRPr="00EA6BB4">
        <w:rPr>
          <w:rFonts w:ascii="GHEA Grapalat" w:eastAsia="Times New Roman" w:hAnsi="GHEA Grapalat" w:cs="GHEA Grapalat"/>
          <w:sz w:val="20"/>
          <w:szCs w:val="20"/>
          <w:u w:val="single"/>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անվանումը</w:t>
      </w:r>
    </w:p>
    <w:p w:rsidR="00EA6BB4" w:rsidRPr="00EA6BB4" w:rsidRDefault="00EA6BB4" w:rsidP="00EA6BB4">
      <w:pPr>
        <w:spacing w:after="0" w:line="240" w:lineRule="auto"/>
        <w:jc w:val="both"/>
        <w:rPr>
          <w:rFonts w:ascii="GHEA Grapalat" w:eastAsia="Times New Roman" w:hAnsi="GHEA Grapalat" w:cs="Times New Roman"/>
          <w:sz w:val="20"/>
          <w:szCs w:val="20"/>
          <w:u w:val="single"/>
          <w:vertAlign w:val="superscript"/>
          <w:lang w:val="hy-AM"/>
        </w:rPr>
      </w:pPr>
      <w:r w:rsidRPr="00EA6BB4">
        <w:rPr>
          <w:rFonts w:ascii="GHEA Grapalat" w:eastAsia="Times New Roman" w:hAnsi="GHEA Grapalat" w:cs="Times New Roman"/>
          <w:sz w:val="20"/>
          <w:szCs w:val="20"/>
          <w:vertAlign w:val="superscript"/>
          <w:lang w:val="hy-AM"/>
        </w:rPr>
        <w:t xml:space="preserve"> </w:t>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հասցեն</w:t>
      </w:r>
    </w:p>
    <w:p w:rsidR="00EA6BB4" w:rsidRPr="00EA6BB4" w:rsidRDefault="00EA6BB4" w:rsidP="00EA6BB4">
      <w:pPr>
        <w:spacing w:after="0" w:line="240" w:lineRule="auto"/>
        <w:jc w:val="both"/>
        <w:rPr>
          <w:rFonts w:ascii="GHEA Grapalat" w:eastAsia="Times New Roman" w:hAnsi="GHEA Grapalat" w:cs="Times New Roman"/>
          <w:sz w:val="20"/>
          <w:szCs w:val="20"/>
          <w:u w:val="single"/>
          <w:vertAlign w:val="superscript"/>
          <w:lang w:val="hy-AM"/>
        </w:rPr>
      </w:pP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բանկային հաշվեհամարը</w:t>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EA6BB4" w:rsidRPr="00EA6BB4" w:rsidRDefault="00EA6BB4" w:rsidP="00EA6BB4">
      <w:pPr>
        <w:spacing w:after="0" w:line="240" w:lineRule="auto"/>
        <w:jc w:val="both"/>
        <w:rPr>
          <w:rFonts w:ascii="GHEA Grapalat" w:eastAsia="Times New Roman" w:hAnsi="GHEA Grapalat" w:cs="Times New Roman"/>
          <w:sz w:val="20"/>
          <w:szCs w:val="20"/>
          <w:u w:val="single"/>
          <w:vertAlign w:val="superscript"/>
          <w:lang w:val="hy-AM"/>
        </w:rPr>
      </w:pP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r w:rsidRPr="00EA6BB4">
        <w:rPr>
          <w:rFonts w:ascii="GHEA Grapalat" w:eastAsia="Times New Roman" w:hAnsi="GHEA Grapalat" w:cs="Times New Roman"/>
          <w:sz w:val="20"/>
          <w:szCs w:val="20"/>
          <w:u w:val="single"/>
          <w:vertAlign w:val="superscript"/>
          <w:lang w:val="hy-AM"/>
        </w:rPr>
        <w:tab/>
      </w:r>
    </w:p>
    <w:p w:rsidR="00EA6BB4" w:rsidRPr="00EA6BB4" w:rsidRDefault="00EA6BB4" w:rsidP="00EA6BB4">
      <w:pPr>
        <w:spacing w:after="0" w:line="240" w:lineRule="auto"/>
        <w:jc w:val="both"/>
        <w:rPr>
          <w:rFonts w:ascii="GHEA Grapalat" w:eastAsia="Times New Roman" w:hAnsi="GHEA Grapalat" w:cs="Times New Roman"/>
          <w:sz w:val="20"/>
          <w:szCs w:val="20"/>
          <w:vertAlign w:val="superscript"/>
          <w:lang w:val="hy-AM"/>
        </w:rPr>
      </w:pPr>
      <w:r w:rsidRPr="00EA6BB4">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EA6BB4" w:rsidRPr="00EA6BB4" w:rsidRDefault="00EA6BB4" w:rsidP="00EA6BB4">
      <w:pPr>
        <w:spacing w:after="0" w:line="240" w:lineRule="auto"/>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Կ.Տ</w:t>
      </w:r>
    </w:p>
    <w:p w:rsidR="00EA6BB4" w:rsidRPr="00EA6BB4" w:rsidRDefault="00EA6BB4" w:rsidP="00EA6BB4">
      <w:pPr>
        <w:spacing w:after="0" w:line="240" w:lineRule="auto"/>
        <w:jc w:val="both"/>
        <w:rPr>
          <w:rFonts w:ascii="GHEA Grapalat" w:eastAsia="Times New Roman" w:hAnsi="GHEA Grapalat" w:cs="Times New Roman"/>
          <w:sz w:val="20"/>
          <w:szCs w:val="20"/>
          <w:lang w:val="hy-AM"/>
        </w:rPr>
      </w:pPr>
    </w:p>
    <w:p w:rsidR="00EA6BB4" w:rsidRPr="00EA6BB4" w:rsidRDefault="00EA6BB4" w:rsidP="00EA6BB4">
      <w:pPr>
        <w:spacing w:after="0" w:line="240" w:lineRule="auto"/>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Օր/ամիս/տարի</w:t>
      </w:r>
    </w:p>
    <w:p w:rsidR="00EA6BB4" w:rsidRPr="00EA6BB4" w:rsidRDefault="00EA6BB4" w:rsidP="00EA6BB4">
      <w:pPr>
        <w:spacing w:after="0" w:line="240" w:lineRule="auto"/>
        <w:jc w:val="center"/>
        <w:rPr>
          <w:rFonts w:ascii="GHEA Grapalat" w:eastAsia="Times New Roman" w:hAnsi="GHEA Grapalat" w:cs="GHEA Grapalat"/>
          <w:sz w:val="20"/>
          <w:szCs w:val="20"/>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EA6BB4" w:rsidRPr="00EA6BB4" w:rsidRDefault="00EA6BB4" w:rsidP="00EA6BB4">
      <w:pPr>
        <w:spacing w:after="0" w:line="240" w:lineRule="auto"/>
        <w:ind w:firstLine="567"/>
        <w:jc w:val="right"/>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b/>
                <w:bCs/>
                <w:sz w:val="20"/>
                <w:szCs w:val="20"/>
                <w:lang w:val="hy-AM"/>
              </w:rPr>
            </w:pPr>
            <w:r w:rsidRPr="00EA6BB4">
              <w:rPr>
                <w:rFonts w:ascii="GHEA Grapalat" w:eastAsia="Times New Roman" w:hAnsi="GHEA Grapalat" w:cs="Sylfaen"/>
                <w:sz w:val="20"/>
                <w:szCs w:val="20"/>
              </w:rPr>
              <w:lastRenderedPageBreak/>
              <w:t xml:space="preserve">1.                                                              </w:t>
            </w:r>
            <w:r w:rsidRPr="00EA6BB4">
              <w:rPr>
                <w:rFonts w:ascii="GHEA Grapalat" w:eastAsia="Times New Roman" w:hAnsi="GHEA Grapalat" w:cs="Sylfaen"/>
                <w:b/>
                <w:bCs/>
                <w:sz w:val="20"/>
                <w:szCs w:val="20"/>
              </w:rPr>
              <w:t>ՎՃԱՐՄԱՆ</w:t>
            </w:r>
            <w:r w:rsidRPr="00EA6BB4">
              <w:rPr>
                <w:rFonts w:ascii="GHEA Grapalat" w:eastAsia="Times New Roman" w:hAnsi="GHEA Grapalat" w:cs="Arial"/>
                <w:b/>
                <w:bCs/>
                <w:sz w:val="20"/>
                <w:szCs w:val="20"/>
              </w:rPr>
              <w:t xml:space="preserve"> </w:t>
            </w:r>
            <w:r w:rsidRPr="00EA6BB4">
              <w:rPr>
                <w:rFonts w:ascii="GHEA Grapalat" w:eastAsia="Times New Roman" w:hAnsi="GHEA Grapalat" w:cs="Sylfaen"/>
                <w:b/>
                <w:bCs/>
                <w:sz w:val="20"/>
                <w:szCs w:val="20"/>
              </w:rPr>
              <w:t xml:space="preserve">ՊԱՀԱՆՋԱԳԻՐ* </w:t>
            </w:r>
          </w:p>
          <w:p w:rsidR="00EA6BB4" w:rsidRPr="00EA6BB4" w:rsidRDefault="00EA6BB4" w:rsidP="00EA6BB4">
            <w:pPr>
              <w:spacing w:after="0" w:line="240" w:lineRule="auto"/>
              <w:jc w:val="center"/>
              <w:rPr>
                <w:rFonts w:ascii="GHEA Grapalat" w:eastAsia="Times New Roman" w:hAnsi="GHEA Grapalat" w:cs="Arial"/>
                <w:bCs/>
                <w:i/>
                <w:sz w:val="20"/>
                <w:szCs w:val="20"/>
              </w:rPr>
            </w:pP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2</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Թիվ </w:t>
            </w:r>
          </w:p>
        </w:tc>
      </w:tr>
      <w:tr w:rsidR="00EA6BB4" w:rsidRPr="00EA6BB4" w:rsidTr="00EA6BB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lang w:val="hy-AM"/>
              </w:rPr>
              <w:t>3</w:t>
            </w:r>
            <w:r w:rsidRPr="00EA6BB4">
              <w:rPr>
                <w:rFonts w:ascii="GHEA Grapalat" w:eastAsia="Times New Roman" w:hAnsi="GHEA Grapalat" w:cs="Sylfaen"/>
                <w:sz w:val="20"/>
                <w:szCs w:val="20"/>
              </w:rPr>
              <w:t>.                                                         Ներկայացման</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ամսաթիվը</w:t>
            </w:r>
            <w:r w:rsidRPr="00EA6BB4">
              <w:rPr>
                <w:rFonts w:ascii="GHEA Grapalat" w:eastAsia="Times New Roman" w:hAnsi="GHEA Grapalat" w:cs="Arial"/>
                <w:sz w:val="20"/>
                <w:szCs w:val="20"/>
              </w:rPr>
              <w:t xml:space="preserve">` </w:t>
            </w:r>
            <w:r w:rsidRPr="00EA6BB4">
              <w:rPr>
                <w:rFonts w:ascii="GHEA Grapalat" w:eastAsia="Times New Roman" w:hAnsi="GHEA Grapalat" w:cs="Tahoma"/>
                <w:sz w:val="20"/>
                <w:szCs w:val="20"/>
              </w:rPr>
              <w:t xml:space="preserve">"___" </w:t>
            </w:r>
            <w:r w:rsidRPr="00EA6BB4">
              <w:rPr>
                <w:rFonts w:ascii="GHEA Grapalat" w:eastAsia="Times New Roman" w:hAnsi="GHEA Grapalat" w:cs="Sylfaen"/>
                <w:sz w:val="20"/>
                <w:szCs w:val="20"/>
              </w:rPr>
              <w:t xml:space="preserve">___ </w:t>
            </w:r>
            <w:r w:rsidRPr="00EA6BB4">
              <w:rPr>
                <w:rFonts w:ascii="GHEA Grapalat" w:eastAsia="Times New Roman" w:hAnsi="GHEA Grapalat" w:cs="Tahoma"/>
                <w:sz w:val="20"/>
                <w:szCs w:val="20"/>
              </w:rPr>
              <w:t>20___</w:t>
            </w:r>
            <w:r w:rsidRPr="00EA6BB4">
              <w:rPr>
                <w:rFonts w:ascii="GHEA Grapalat" w:eastAsia="Times New Roman" w:hAnsi="GHEA Grapalat" w:cs="Sylfaen"/>
                <w:sz w:val="20"/>
                <w:szCs w:val="20"/>
              </w:rPr>
              <w:t>թ.</w:t>
            </w:r>
          </w:p>
        </w:tc>
      </w:tr>
      <w:tr w:rsidR="00EA6BB4" w:rsidRPr="00EA6BB4" w:rsidTr="00EA6BB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4</w:t>
            </w:r>
            <w:r w:rsidRPr="00EA6BB4">
              <w:rPr>
                <w:rFonts w:ascii="GHEA Grapalat" w:eastAsia="Times New Roman" w:hAnsi="GHEA Grapalat" w:cs="Sylfaen"/>
                <w:sz w:val="20"/>
                <w:szCs w:val="20"/>
              </w:rPr>
              <w:t xml:space="preserve">. </w:t>
            </w:r>
            <w:r w:rsidRPr="00EA6BB4">
              <w:rPr>
                <w:rFonts w:ascii="GHEA Grapalat" w:eastAsia="Times New Roman" w:hAnsi="GHEA Grapalat" w:cs="Sylfaen"/>
                <w:sz w:val="20"/>
                <w:szCs w:val="20"/>
                <w:lang w:val="hy-AM"/>
              </w:rPr>
              <w:t>Վճարողի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 </w:t>
            </w:r>
            <w:r w:rsidRPr="00EA6BB4">
              <w:rPr>
                <w:rFonts w:ascii="GHEA Grapalat" w:eastAsia="Times New Roman" w:hAnsi="GHEA Grapalat" w:cs="Sylfaen"/>
                <w:sz w:val="20"/>
                <w:szCs w:val="20"/>
              </w:rPr>
              <w:t xml:space="preserve">(Ընկերություն </w:t>
            </w:r>
            <w:r w:rsidRPr="00EA6BB4">
              <w:rPr>
                <w:rFonts w:ascii="GHEA Grapalat" w:eastAsia="Times New Roman" w:hAnsi="GHEA Grapalat" w:cs="Arial"/>
                <w:sz w:val="20"/>
                <w:szCs w:val="20"/>
              </w:rPr>
              <w:t>`</w:t>
            </w:r>
          </w:p>
        </w:tc>
      </w:tr>
      <w:tr w:rsidR="00EA6BB4" w:rsidRPr="00EA6BB4" w:rsidTr="00EA6B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5</w:t>
            </w:r>
            <w:r w:rsidRPr="00EA6BB4">
              <w:rPr>
                <w:rFonts w:ascii="GHEA Grapalat" w:eastAsia="Times New Roman" w:hAnsi="GHEA Grapalat" w:cs="Sylfaen"/>
                <w:sz w:val="20"/>
                <w:szCs w:val="20"/>
              </w:rPr>
              <w:t>. Վճարողի</w:t>
            </w:r>
            <w:r w:rsidRPr="00EA6BB4">
              <w:rPr>
                <w:rFonts w:ascii="GHEA Grapalat" w:eastAsia="Times New Roman" w:hAnsi="GHEA Grapalat" w:cs="Sylfaen"/>
                <w:sz w:val="20"/>
                <w:szCs w:val="20"/>
                <w:lang w:val="hy-AM"/>
              </w:rPr>
              <w:t xml:space="preserve">ն սպասարկող Ֆինանսական կազմակերպություն </w:t>
            </w:r>
            <w:r w:rsidRPr="00EA6BB4">
              <w:rPr>
                <w:rFonts w:ascii="GHEA Grapalat" w:eastAsia="Times New Roman" w:hAnsi="GHEA Grapalat" w:cs="Sylfaen"/>
                <w:sz w:val="20"/>
                <w:szCs w:val="20"/>
              </w:rPr>
              <w:t>(</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բանկ)</w:t>
            </w:r>
            <w:r w:rsidRPr="00EA6BB4">
              <w:rPr>
                <w:rFonts w:ascii="GHEA Grapalat" w:eastAsia="Times New Roman" w:hAnsi="GHEA Grapalat" w:cs="Arial"/>
                <w:sz w:val="20"/>
                <w:szCs w:val="20"/>
              </w:rPr>
              <w:t>`</w:t>
            </w:r>
          </w:p>
        </w:tc>
      </w:tr>
      <w:tr w:rsidR="00EA6BB4" w:rsidRPr="00EA6BB4" w:rsidTr="00EA6B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6</w:t>
            </w:r>
            <w:r w:rsidRPr="00EA6BB4">
              <w:rPr>
                <w:rFonts w:ascii="GHEA Grapalat" w:eastAsia="Times New Roman" w:hAnsi="GHEA Grapalat" w:cs="Sylfaen"/>
                <w:sz w:val="20"/>
                <w:szCs w:val="20"/>
              </w:rPr>
              <w:t>. Վճարողի</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Sylfaen"/>
                <w:sz w:val="20"/>
                <w:szCs w:val="20"/>
              </w:rPr>
              <w:t>հաշվի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համարը</w:t>
            </w:r>
            <w:r w:rsidRPr="00EA6BB4">
              <w:rPr>
                <w:rFonts w:ascii="GHEA Grapalat" w:eastAsia="Times New Roman" w:hAnsi="GHEA Grapalat" w:cs="Arial"/>
                <w:sz w:val="20"/>
                <w:szCs w:val="20"/>
              </w:rPr>
              <w:t>`</w:t>
            </w: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7</w:t>
            </w:r>
            <w:r w:rsidRPr="00EA6BB4">
              <w:rPr>
                <w:rFonts w:ascii="GHEA Grapalat" w:eastAsia="Times New Roman" w:hAnsi="GHEA Grapalat" w:cs="Sylfaen"/>
                <w:sz w:val="20"/>
                <w:szCs w:val="20"/>
              </w:rPr>
              <w:t>. Վճարողի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ՀՎՀՀ</w:t>
            </w:r>
            <w:r w:rsidRPr="00EA6BB4">
              <w:rPr>
                <w:rFonts w:ascii="GHEA Grapalat" w:eastAsia="Times New Roman" w:hAnsi="GHEA Grapalat" w:cs="Arial"/>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8</w:t>
            </w:r>
            <w:r w:rsidRPr="00EA6BB4">
              <w:rPr>
                <w:rFonts w:ascii="GHEA Grapalat" w:eastAsia="Times New Roman" w:hAnsi="GHEA Grapalat" w:cs="Sylfaen"/>
                <w:sz w:val="20"/>
                <w:szCs w:val="20"/>
              </w:rPr>
              <w:t>. Վճարողի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ՀԾՀ</w:t>
            </w:r>
            <w:r w:rsidRPr="00EA6BB4">
              <w:rPr>
                <w:rFonts w:ascii="GHEA Grapalat" w:eastAsia="Times New Roman" w:hAnsi="GHEA Grapalat" w:cs="Arial"/>
                <w:sz w:val="20"/>
                <w:szCs w:val="20"/>
              </w:rPr>
              <w:t>`</w:t>
            </w: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9</w:t>
            </w:r>
            <w:r w:rsidRPr="00EA6BB4">
              <w:rPr>
                <w:rFonts w:ascii="GHEA Grapalat" w:eastAsia="Times New Roman" w:hAnsi="GHEA Grapalat" w:cs="Sylfaen"/>
                <w:sz w:val="20"/>
                <w:szCs w:val="20"/>
              </w:rPr>
              <w:t>. Շահառու</w:t>
            </w:r>
            <w:r w:rsidRPr="00EA6BB4">
              <w:rPr>
                <w:rFonts w:ascii="GHEA Grapalat" w:eastAsia="Times New Roman" w:hAnsi="GHEA Grapalat" w:cs="Sylfaen"/>
                <w:sz w:val="20"/>
                <w:szCs w:val="20"/>
                <w:lang w:val="hy-AM"/>
              </w:rPr>
              <w:t>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 </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Ապարանի համայնքապետարան</w:t>
            </w:r>
          </w:p>
        </w:tc>
      </w:tr>
      <w:tr w:rsidR="00EA6BB4" w:rsidRPr="00EA6BB4" w:rsidTr="00EA6B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lang w:val="ru-RU"/>
              </w:rPr>
            </w:pPr>
            <w:r w:rsidRPr="00EA6BB4">
              <w:rPr>
                <w:rFonts w:ascii="GHEA Grapalat" w:eastAsia="Times New Roman" w:hAnsi="GHEA Grapalat" w:cs="Sylfaen"/>
                <w:sz w:val="20"/>
                <w:szCs w:val="20"/>
                <w:lang w:val="ru-RU"/>
              </w:rPr>
              <w:t xml:space="preserve">10. </w:t>
            </w:r>
            <w:r w:rsidRPr="00EA6BB4">
              <w:rPr>
                <w:rFonts w:ascii="GHEA Grapalat" w:eastAsia="Times New Roman" w:hAnsi="GHEA Grapalat" w:cs="Sylfaen"/>
                <w:sz w:val="20"/>
                <w:szCs w:val="20"/>
              </w:rPr>
              <w:t xml:space="preserve">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 xml:space="preserve"> ՀԾՀ</w:t>
            </w:r>
            <w:r w:rsidRPr="00EA6BB4">
              <w:rPr>
                <w:rFonts w:ascii="GHEA Grapalat" w:eastAsia="Times New Roman" w:hAnsi="GHEA Grapalat" w:cs="Sylfaen"/>
                <w:sz w:val="20"/>
                <w:szCs w:val="20"/>
                <w:lang w:val="ru-RU"/>
              </w:rPr>
              <w:t xml:space="preserve"> (</w:t>
            </w:r>
            <w:r w:rsidRPr="00EA6BB4">
              <w:rPr>
                <w:rFonts w:ascii="GHEA Grapalat" w:eastAsia="Times New Roman" w:hAnsi="GHEA Grapalat" w:cs="Sylfaen"/>
                <w:sz w:val="20"/>
                <w:szCs w:val="20"/>
                <w:lang w:val="hy-AM"/>
              </w:rPr>
              <w:t>չի լրացվում</w:t>
            </w:r>
            <w:r w:rsidRPr="00EA6BB4">
              <w:rPr>
                <w:rFonts w:ascii="GHEA Grapalat" w:eastAsia="Times New Roman" w:hAnsi="GHEA Grapalat" w:cs="Sylfaen"/>
                <w:sz w:val="20"/>
                <w:szCs w:val="20"/>
                <w:lang w:val="ru-RU"/>
              </w:rPr>
              <w:t>)</w:t>
            </w:r>
          </w:p>
        </w:tc>
      </w:tr>
      <w:tr w:rsidR="00EA6BB4" w:rsidRPr="00EA6BB4" w:rsidTr="00EA6BB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11</w:t>
            </w:r>
            <w:r w:rsidRPr="00EA6BB4">
              <w:rPr>
                <w:rFonts w:ascii="GHEA Grapalat" w:eastAsia="Times New Roman" w:hAnsi="GHEA Grapalat" w:cs="Sylfaen"/>
                <w:sz w:val="20"/>
                <w:szCs w:val="20"/>
              </w:rPr>
              <w:t>.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ՀՎՀՀ</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05028552</w:t>
            </w:r>
          </w:p>
        </w:tc>
      </w:tr>
      <w:tr w:rsidR="00EA6BB4" w:rsidRPr="00EA6BB4" w:rsidTr="00EA6B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2</w:t>
            </w:r>
            <w:r w:rsidRPr="00EA6BB4">
              <w:rPr>
                <w:rFonts w:ascii="GHEA Grapalat" w:eastAsia="Times New Roman" w:hAnsi="GHEA Grapalat" w:cs="Sylfaen"/>
                <w:sz w:val="20"/>
                <w:szCs w:val="20"/>
              </w:rPr>
              <w:t>.Շահառուի</w:t>
            </w:r>
            <w:r w:rsidRPr="00EA6BB4">
              <w:rPr>
                <w:rFonts w:ascii="GHEA Grapalat" w:eastAsia="Times New Roman" w:hAnsi="GHEA Grapalat" w:cs="Sylfaen"/>
                <w:sz w:val="20"/>
                <w:szCs w:val="20"/>
                <w:lang w:val="hy-AM"/>
              </w:rPr>
              <w:t>ն</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lang w:val="hy-AM"/>
              </w:rPr>
              <w:t xml:space="preserve"> սպասարկող Ֆինանսական կազմակերպություն</w:t>
            </w:r>
            <w:r w:rsidRPr="00EA6BB4">
              <w:rPr>
                <w:rFonts w:ascii="GHEA Grapalat" w:eastAsia="Times New Roman" w:hAnsi="GHEA Grapalat" w:cs="Sylfaen"/>
                <w:sz w:val="20"/>
                <w:szCs w:val="20"/>
              </w:rPr>
              <w:t xml:space="preserve"> (բանկ)</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w:t>
            </w:r>
            <w:r w:rsidRPr="00EA6BB4">
              <w:rPr>
                <w:rFonts w:ascii="Times New Roman" w:eastAsia="Times New Roman" w:hAnsi="Times New Roman" w:cs="Times New Roman"/>
                <w:sz w:val="24"/>
                <w:szCs w:val="24"/>
              </w:rPr>
              <w:t xml:space="preserve"> </w:t>
            </w:r>
            <w:r w:rsidRPr="00EA6BB4">
              <w:rPr>
                <w:rFonts w:ascii="GHEA Grapalat" w:eastAsia="Times New Roman" w:hAnsi="GHEA Grapalat" w:cs="Arial"/>
                <w:sz w:val="20"/>
                <w:szCs w:val="20"/>
                <w:lang w:val="hy-AM"/>
              </w:rPr>
              <w:t>ՀՀ Ֆին. Նախ. Գործառնական վարչություն</w:t>
            </w:r>
          </w:p>
        </w:tc>
      </w:tr>
      <w:tr w:rsidR="00EA6BB4" w:rsidRPr="00EA6BB4" w:rsidTr="00EA6B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3</w:t>
            </w:r>
            <w:r w:rsidRPr="00EA6BB4">
              <w:rPr>
                <w:rFonts w:ascii="GHEA Grapalat" w:eastAsia="Times New Roman" w:hAnsi="GHEA Grapalat" w:cs="Sylfaen"/>
                <w:sz w:val="20"/>
                <w:szCs w:val="20"/>
              </w:rPr>
              <w:t>.Շահառուի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հաշվի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համարը</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հշ</w:t>
            </w:r>
            <w:r w:rsidRPr="00EA6BB4">
              <w:rPr>
                <w:rFonts w:ascii="GHEA Grapalat" w:eastAsia="Times New Roman" w:hAnsi="GHEA Grapalat" w:cs="Arial"/>
                <w:sz w:val="20"/>
                <w:szCs w:val="20"/>
              </w:rPr>
              <w:t>.N)</w:t>
            </w:r>
            <w:r w:rsidRPr="00EA6BB4">
              <w:rPr>
                <w:rFonts w:ascii="GHEA Grapalat" w:eastAsia="Times New Roman" w:hAnsi="GHEA Grapalat" w:cs="Times New Roman"/>
                <w:sz w:val="20"/>
                <w:szCs w:val="20"/>
                <w:u w:val="single"/>
                <w:lang w:val="hy-AM"/>
              </w:rPr>
              <w:t>900455101353</w:t>
            </w:r>
            <w:r w:rsidRPr="00EA6BB4">
              <w:rPr>
                <w:rFonts w:ascii="GHEA Grapalat" w:eastAsia="Times New Roman" w:hAnsi="GHEA Grapalat" w:cs="Times New Roman"/>
                <w:sz w:val="20"/>
                <w:szCs w:val="20"/>
                <w:u w:val="single"/>
                <w:lang w:val="hy-AM"/>
              </w:rPr>
              <w:tab/>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4</w:t>
            </w:r>
            <w:r w:rsidRPr="00EA6BB4">
              <w:rPr>
                <w:rFonts w:ascii="GHEA Grapalat" w:eastAsia="Times New Roman" w:hAnsi="GHEA Grapalat" w:cs="Sylfaen"/>
                <w:sz w:val="20"/>
                <w:szCs w:val="20"/>
              </w:rPr>
              <w:t>.Գումարը</w:t>
            </w:r>
            <w:r w:rsidRPr="00EA6BB4">
              <w:rPr>
                <w:rFonts w:ascii="GHEA Grapalat" w:eastAsia="Times New Roman" w:hAnsi="GHEA Grapalat" w:cs="Arial"/>
                <w:sz w:val="20"/>
                <w:szCs w:val="20"/>
              </w:rPr>
              <w:t xml:space="preserve"> </w:t>
            </w:r>
            <w:r w:rsidRPr="00EA6BB4">
              <w:rPr>
                <w:rFonts w:ascii="GHEA Grapalat" w:eastAsia="Times New Roman" w:hAnsi="GHEA Grapalat" w:cs="Arial"/>
                <w:sz w:val="20"/>
                <w:szCs w:val="20"/>
                <w:lang w:val="ru-RU"/>
              </w:rPr>
              <w:t>(</w:t>
            </w:r>
            <w:r w:rsidRPr="00EA6BB4">
              <w:rPr>
                <w:rFonts w:ascii="GHEA Grapalat" w:eastAsia="Times New Roman" w:hAnsi="GHEA Grapalat" w:cs="Sylfaen"/>
                <w:sz w:val="20"/>
                <w:szCs w:val="20"/>
              </w:rPr>
              <w:t>թվերով</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և</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բառերով</w:t>
            </w:r>
            <w:r w:rsidRPr="00EA6BB4">
              <w:rPr>
                <w:rFonts w:ascii="GHEA Grapalat" w:eastAsia="Times New Roman" w:hAnsi="GHEA Grapalat" w:cs="Sylfaen"/>
                <w:sz w:val="20"/>
                <w:szCs w:val="20"/>
                <w:lang w:val="ru-RU"/>
              </w:rPr>
              <w:t>)</w:t>
            </w:r>
            <w:r w:rsidRPr="00EA6BB4">
              <w:rPr>
                <w:rFonts w:ascii="GHEA Grapalat" w:eastAsia="Times New Roman" w:hAnsi="GHEA Grapalat" w:cs="Arial"/>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15. </w:t>
            </w:r>
            <w:r w:rsidRPr="00EA6BB4">
              <w:rPr>
                <w:rFonts w:ascii="GHEA Grapalat" w:eastAsia="Times New Roman" w:hAnsi="GHEA Grapalat" w:cs="Sylfaen"/>
                <w:sz w:val="20"/>
                <w:szCs w:val="20"/>
                <w:lang w:val="hy-AM"/>
              </w:rPr>
              <w:t xml:space="preserve">Ակցեպտավորված գումարը՝ </w:t>
            </w:r>
            <w:r w:rsidRPr="00EA6BB4">
              <w:rPr>
                <w:rFonts w:ascii="GHEA Grapalat" w:eastAsia="Times New Roman" w:hAnsi="GHEA Grapalat" w:cs="Sylfaen"/>
                <w:sz w:val="20"/>
                <w:szCs w:val="20"/>
              </w:rPr>
              <w:t xml:space="preserve"> (թվերով</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և</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բառերով)</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նախատեսված է նշված գումարի մասնակի ակցեպտի համար, որը չի կիրառվում</w:t>
            </w:r>
            <w:r w:rsidRPr="00EA6BB4">
              <w:rPr>
                <w:rFonts w:ascii="GHEA Grapalat" w:eastAsia="Times New Roman" w:hAnsi="GHEA Grapalat" w:cs="Sylfaen"/>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ru-RU"/>
              </w:rPr>
              <w:t>6</w:t>
            </w:r>
            <w:r w:rsidRPr="00EA6BB4">
              <w:rPr>
                <w:rFonts w:ascii="GHEA Grapalat" w:eastAsia="Times New Roman" w:hAnsi="GHEA Grapalat" w:cs="Sylfaen"/>
                <w:sz w:val="20"/>
                <w:szCs w:val="20"/>
              </w:rPr>
              <w:t>.Արժույթը</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բառերով</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և</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կոդով</w:t>
            </w:r>
            <w:r w:rsidRPr="00EA6BB4">
              <w:rPr>
                <w:rFonts w:ascii="GHEA Grapalat" w:eastAsia="Times New Roman" w:hAnsi="GHEA Grapalat" w:cs="Arial"/>
                <w:sz w:val="20"/>
                <w:szCs w:val="20"/>
              </w:rPr>
              <w:t>)`</w:t>
            </w:r>
          </w:p>
        </w:tc>
      </w:tr>
      <w:tr w:rsidR="00EA6BB4" w:rsidRPr="00EA6BB4" w:rsidTr="00EA6B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lang w:val="hy-AM"/>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7</w:t>
            </w:r>
            <w:r w:rsidRPr="00EA6BB4">
              <w:rPr>
                <w:rFonts w:ascii="GHEA Grapalat" w:eastAsia="Times New Roman" w:hAnsi="GHEA Grapalat" w:cs="Sylfaen"/>
                <w:sz w:val="20"/>
                <w:szCs w:val="20"/>
              </w:rPr>
              <w:t>.Գործարքի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վճարման</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նպատակը</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bCs/>
                <w:i/>
                <w:sz w:val="20"/>
                <w:szCs w:val="20"/>
              </w:rPr>
              <w:t>(</w:t>
            </w:r>
            <w:r w:rsidRPr="00EA6BB4">
              <w:rPr>
                <w:rFonts w:ascii="GHEA Grapalat" w:eastAsia="Times New Roman" w:hAnsi="GHEA Grapalat" w:cs="Sylfaen"/>
                <w:bCs/>
                <w:i/>
                <w:sz w:val="20"/>
                <w:szCs w:val="20"/>
                <w:lang w:val="hy-AM"/>
              </w:rPr>
              <w:t>պայմանագրի կատարման</w:t>
            </w:r>
            <w:r w:rsidRPr="00EA6BB4">
              <w:rPr>
                <w:rFonts w:ascii="GHEA Grapalat" w:eastAsia="Times New Roman" w:hAnsi="GHEA Grapalat" w:cs="Sylfaen"/>
                <w:bCs/>
                <w:i/>
                <w:sz w:val="20"/>
                <w:szCs w:val="20"/>
              </w:rPr>
              <w:t xml:space="preserve"> ապահովմ</w:t>
            </w:r>
            <w:r w:rsidRPr="00EA6BB4">
              <w:rPr>
                <w:rFonts w:ascii="GHEA Grapalat" w:eastAsia="Times New Roman" w:hAnsi="GHEA Grapalat" w:cs="Sylfaen"/>
                <w:bCs/>
                <w:i/>
                <w:sz w:val="20"/>
                <w:szCs w:val="20"/>
                <w:lang w:val="hy-AM"/>
              </w:rPr>
              <w:t>ան համար</w:t>
            </w:r>
            <w:r w:rsidRPr="00EA6BB4">
              <w:rPr>
                <w:rFonts w:ascii="GHEA Grapalat" w:eastAsia="Times New Roman" w:hAnsi="GHEA Grapalat" w:cs="Sylfaen"/>
                <w:bCs/>
                <w:i/>
                <w:sz w:val="20"/>
                <w:szCs w:val="20"/>
              </w:rPr>
              <w:t>)</w:t>
            </w:r>
          </w:p>
        </w:tc>
      </w:tr>
      <w:tr w:rsidR="00EA6BB4" w:rsidRPr="00EA6BB4" w:rsidTr="00EA6BB4">
        <w:trPr>
          <w:trHeight w:val="424"/>
        </w:trPr>
        <w:tc>
          <w:tcPr>
            <w:tcW w:w="10980" w:type="dxa"/>
            <w:gridSpan w:val="2"/>
            <w:tcBorders>
              <w:top w:val="single" w:sz="4" w:space="0" w:color="auto"/>
              <w:left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rPr>
              <w:t>1</w:t>
            </w:r>
            <w:r w:rsidRPr="00EA6BB4">
              <w:rPr>
                <w:rFonts w:ascii="GHEA Grapalat" w:eastAsia="Times New Roman" w:hAnsi="GHEA Grapalat" w:cs="Sylfaen"/>
                <w:sz w:val="20"/>
                <w:szCs w:val="20"/>
                <w:lang w:val="hy-AM"/>
              </w:rPr>
              <w:t>8</w:t>
            </w:r>
            <w:r w:rsidRPr="00EA6BB4">
              <w:rPr>
                <w:rFonts w:ascii="GHEA Grapalat" w:eastAsia="Times New Roman" w:hAnsi="GHEA Grapalat" w:cs="Sylfaen"/>
                <w:sz w:val="20"/>
                <w:szCs w:val="20"/>
              </w:rPr>
              <w:t xml:space="preserve">. </w:t>
            </w:r>
            <w:r w:rsidRPr="00EA6BB4">
              <w:rPr>
                <w:rFonts w:ascii="GHEA Grapalat" w:eastAsia="Times New Roman" w:hAnsi="GHEA Grapalat" w:cs="Sylfaen"/>
                <w:sz w:val="20"/>
                <w:szCs w:val="20"/>
                <w:lang w:val="hy-AM"/>
              </w:rPr>
              <w:t xml:space="preserve">Վճարման կատարման հիմքերը՝ </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Փաստաթղթերի</w:t>
            </w:r>
            <w:r w:rsidRPr="00EA6BB4">
              <w:rPr>
                <w:rFonts w:ascii="GHEA Grapalat" w:eastAsia="Times New Roman" w:hAnsi="GHEA Grapalat" w:cs="Arial"/>
                <w:sz w:val="20"/>
                <w:szCs w:val="20"/>
                <w:lang w:val="hy-AM"/>
              </w:rPr>
              <w:t xml:space="preserve"> անվանումը</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 xml:space="preserve"> այդ թվում՝ տուժանքի մասին համաձայնագիրը, </w:t>
            </w:r>
            <w:r w:rsidRPr="00EA6BB4">
              <w:rPr>
                <w:rFonts w:ascii="GHEA Grapalat" w:eastAsia="Times New Roman" w:hAnsi="GHEA Grapalat" w:cs="Sylfaen"/>
                <w:sz w:val="20"/>
                <w:szCs w:val="20"/>
                <w:lang w:val="hy-AM"/>
              </w:rPr>
              <w:t>դրանց</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համարները</w:t>
            </w:r>
            <w:r w:rsidRPr="00EA6BB4">
              <w:rPr>
                <w:rFonts w:ascii="GHEA Grapalat" w:eastAsia="Times New Roman" w:hAnsi="GHEA Grapalat" w:cs="Arial"/>
                <w:sz w:val="20"/>
                <w:szCs w:val="20"/>
                <w:lang w:val="hy-AM"/>
              </w:rPr>
              <w:t>,</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lang w:val="hy-AM"/>
              </w:rPr>
              <w:t>պ</w:t>
            </w:r>
            <w:r w:rsidRPr="00EA6BB4">
              <w:rPr>
                <w:rFonts w:ascii="GHEA Grapalat" w:eastAsia="Times New Roman" w:hAnsi="GHEA Grapalat" w:cs="Sylfaen"/>
                <w:sz w:val="20"/>
                <w:szCs w:val="20"/>
              </w:rPr>
              <w:t xml:space="preserve">այմանագրի </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ծածկագիրը</w:t>
            </w:r>
            <w:r w:rsidRPr="00EA6BB4">
              <w:rPr>
                <w:rFonts w:ascii="GHEA Grapalat" w:eastAsia="Times New Roman" w:hAnsi="GHEA Grapalat" w:cs="Arial"/>
                <w:sz w:val="20"/>
                <w:szCs w:val="20"/>
                <w:lang w:val="hy-AM"/>
              </w:rPr>
              <w:t xml:space="preserve"> որի հիման վրա կատարվում է  գանձումը</w:t>
            </w:r>
            <w:r w:rsidRPr="00EA6BB4">
              <w:rPr>
                <w:rFonts w:ascii="GHEA Grapalat" w:eastAsia="Times New Roman" w:hAnsi="GHEA Grapalat" w:cs="Arial"/>
                <w:sz w:val="20"/>
                <w:szCs w:val="20"/>
              </w:rPr>
              <w:t>)</w:t>
            </w:r>
            <w:r w:rsidRPr="00EA6BB4">
              <w:rPr>
                <w:rFonts w:ascii="GHEA Grapalat" w:eastAsia="Times New Roman" w:hAnsi="GHEA Grapalat" w:cs="Sylfaen"/>
                <w:sz w:val="20"/>
                <w:szCs w:val="20"/>
              </w:rPr>
              <w:t>`</w:t>
            </w:r>
            <w:r w:rsidRPr="00EA6BB4">
              <w:rPr>
                <w:rFonts w:ascii="Sylfaen" w:eastAsia="Times New Roman" w:hAnsi="Sylfaen" w:cs="Sylfaen"/>
                <w:sz w:val="24"/>
                <w:szCs w:val="24"/>
              </w:rPr>
              <w:t xml:space="preserve"> </w:t>
            </w:r>
            <w:r>
              <w:t xml:space="preserve"> </w:t>
            </w:r>
            <w:r w:rsidRPr="00EA6BB4">
              <w:rPr>
                <w:rFonts w:ascii="GHEA Grapalat" w:eastAsia="Times New Roman" w:hAnsi="GHEA Grapalat" w:cs="Sylfaen"/>
                <w:szCs w:val="24"/>
              </w:rPr>
              <w:t>ՀՀ-ԱՄ-ԱՀ-ԳՀԱՇՁԲ-19/25  ծածկագրով պայմանագրի</w:t>
            </w:r>
          </w:p>
        </w:tc>
      </w:tr>
      <w:tr w:rsidR="00EA6BB4" w:rsidRPr="00EA6BB4" w:rsidTr="00EA6BB4">
        <w:trPr>
          <w:trHeight w:val="704"/>
        </w:trPr>
        <w:tc>
          <w:tcPr>
            <w:tcW w:w="10980" w:type="dxa"/>
            <w:gridSpan w:val="2"/>
            <w:tcBorders>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Arial"/>
                <w:sz w:val="20"/>
                <w:szCs w:val="20"/>
                <w:lang w:val="hy-AM"/>
              </w:rPr>
            </w:pPr>
          </w:p>
        </w:tc>
      </w:tr>
      <w:tr w:rsidR="00EA6BB4" w:rsidRPr="00EA6BB4" w:rsidTr="00EA6BB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19. Վճարման պայմանները՝                                &lt;ակցեպտավորված վճարում&gt;</w:t>
            </w:r>
          </w:p>
          <w:p w:rsidR="00EA6BB4" w:rsidRPr="00EA6BB4" w:rsidRDefault="00EA6BB4" w:rsidP="00EA6BB4">
            <w:pPr>
              <w:spacing w:after="0" w:line="240" w:lineRule="auto"/>
              <w:rPr>
                <w:rFonts w:ascii="GHEA Grapalat" w:eastAsia="Times New Roman" w:hAnsi="GHEA Grapalat" w:cs="Sylfaen"/>
                <w:sz w:val="20"/>
                <w:szCs w:val="20"/>
                <w:lang w:val="ru-RU"/>
              </w:rPr>
            </w:pPr>
          </w:p>
        </w:tc>
      </w:tr>
      <w:tr w:rsidR="00EA6BB4" w:rsidRPr="00EA6BB4" w:rsidTr="00EA6BB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lang w:val="hy-AM"/>
              </w:rPr>
              <w:t xml:space="preserve">20. Առդիր էջերի քանակը՝    </w:t>
            </w:r>
            <w:r w:rsidRPr="00EA6BB4">
              <w:rPr>
                <w:rFonts w:ascii="GHEA Grapalat" w:eastAsia="Times New Roman" w:hAnsi="GHEA Grapalat" w:cs="Arial"/>
                <w:sz w:val="20"/>
                <w:szCs w:val="20"/>
              </w:rPr>
              <w:t xml:space="preserve">--- </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rPr>
              <w:t>էջ</w:t>
            </w:r>
          </w:p>
          <w:p w:rsidR="00EA6BB4" w:rsidRPr="00EA6BB4" w:rsidRDefault="00EA6BB4" w:rsidP="00EA6BB4">
            <w:pPr>
              <w:spacing w:after="0" w:line="240" w:lineRule="auto"/>
              <w:rPr>
                <w:rFonts w:ascii="GHEA Grapalat" w:eastAsia="Times New Roman" w:hAnsi="GHEA Grapalat" w:cs="Sylfaen"/>
                <w:sz w:val="20"/>
                <w:szCs w:val="20"/>
                <w:lang w:val="hy-AM"/>
              </w:rPr>
            </w:pPr>
          </w:p>
        </w:tc>
      </w:tr>
      <w:tr w:rsidR="00EA6BB4" w:rsidRPr="00EA6BB4" w:rsidTr="00EA6BB4">
        <w:trPr>
          <w:trHeight w:val="2194"/>
        </w:trPr>
        <w:tc>
          <w:tcPr>
            <w:tcW w:w="5616" w:type="dxa"/>
            <w:tcBorders>
              <w:top w:val="nil"/>
              <w:left w:val="single" w:sz="4" w:space="0" w:color="auto"/>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Courier New" w:eastAsia="Times New Roman" w:hAnsi="Courier New" w:cs="Courier New"/>
                <w:sz w:val="20"/>
                <w:szCs w:val="20"/>
              </w:rPr>
              <w:t> </w:t>
            </w:r>
            <w:r w:rsidRPr="00EA6BB4">
              <w:rPr>
                <w:rFonts w:ascii="GHEA Grapalat" w:eastAsia="Times New Roman" w:hAnsi="GHEA Grapalat" w:cs="Arial"/>
                <w:sz w:val="20"/>
                <w:szCs w:val="20"/>
                <w:lang w:val="hy-AM"/>
              </w:rPr>
              <w:t>22</w:t>
            </w:r>
            <w:r w:rsidRPr="00EA6BB4">
              <w:rPr>
                <w:rFonts w:ascii="GHEA Grapalat" w:eastAsia="Times New Roman" w:hAnsi="GHEA Grapalat" w:cs="Arial"/>
                <w:sz w:val="20"/>
                <w:szCs w:val="20"/>
              </w:rPr>
              <w:t>.</w:t>
            </w:r>
            <w:r w:rsidRPr="00EA6BB4">
              <w:rPr>
                <w:rFonts w:ascii="GHEA Grapalat" w:eastAsia="Times New Roman" w:hAnsi="GHEA Grapalat" w:cs="Sylfaen"/>
                <w:sz w:val="20"/>
                <w:szCs w:val="20"/>
              </w:rPr>
              <w:t>ա. Շահառուի ստորագրությունները</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rPr>
                <w:rFonts w:ascii="GHEA Grapalat" w:eastAsia="Times New Roman" w:hAnsi="GHEA Grapalat" w:cs="Tahoma"/>
                <w:sz w:val="20"/>
                <w:szCs w:val="20"/>
              </w:rPr>
            </w:pP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Sylfaen"/>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lang w:val="hy-AM"/>
              </w:rPr>
              <w:t>22</w:t>
            </w:r>
            <w:r w:rsidRPr="00EA6BB4">
              <w:rPr>
                <w:rFonts w:ascii="GHEA Grapalat" w:eastAsia="Times New Roman" w:hAnsi="GHEA Grapalat" w:cs="Sylfaen"/>
                <w:sz w:val="20"/>
                <w:szCs w:val="20"/>
              </w:rPr>
              <w:t>.բ.</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Կ.Տ.</w:t>
            </w:r>
          </w:p>
          <w:p w:rsidR="00EA6BB4" w:rsidRPr="00EA6BB4" w:rsidRDefault="00EA6BB4" w:rsidP="00EA6BB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Arial"/>
                <w:sz w:val="20"/>
                <w:szCs w:val="20"/>
                <w:lang w:val="hy-AM"/>
              </w:rPr>
              <w:t>2</w:t>
            </w:r>
            <w:r w:rsidRPr="00EA6BB4">
              <w:rPr>
                <w:rFonts w:ascii="GHEA Grapalat" w:eastAsia="Times New Roman" w:hAnsi="GHEA Grapalat" w:cs="Arial"/>
                <w:sz w:val="20"/>
                <w:szCs w:val="20"/>
              </w:rPr>
              <w:t>1.</w:t>
            </w:r>
            <w:r w:rsidRPr="00EA6BB4">
              <w:rPr>
                <w:rFonts w:ascii="GHEA Grapalat" w:eastAsia="Times New Roman" w:hAnsi="GHEA Grapalat" w:cs="Sylfaen"/>
                <w:sz w:val="20"/>
                <w:szCs w:val="20"/>
              </w:rPr>
              <w:t xml:space="preserve">ա. </w:t>
            </w:r>
            <w:r w:rsidRPr="00EA6BB4">
              <w:rPr>
                <w:rFonts w:ascii="Courier New" w:eastAsia="Times New Roman" w:hAnsi="Courier New" w:cs="Courier New"/>
                <w:sz w:val="20"/>
                <w:szCs w:val="20"/>
              </w:rPr>
              <w:t> </w:t>
            </w:r>
            <w:r w:rsidRPr="00EA6BB4">
              <w:rPr>
                <w:rFonts w:ascii="GHEA Grapalat" w:eastAsia="Times New Roman" w:hAnsi="GHEA Grapalat" w:cs="Sylfaen"/>
                <w:sz w:val="20"/>
                <w:szCs w:val="20"/>
              </w:rPr>
              <w:t>Վճարողի ստորագրությունները`</w:t>
            </w:r>
          </w:p>
          <w:p w:rsidR="00EA6BB4" w:rsidRPr="00EA6BB4" w:rsidRDefault="00EA6BB4" w:rsidP="00EA6BB4">
            <w:pPr>
              <w:spacing w:after="0" w:line="240" w:lineRule="auto"/>
              <w:jc w:val="right"/>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Tahoma"/>
                <w:sz w:val="20"/>
                <w:szCs w:val="20"/>
              </w:rPr>
              <w:t xml:space="preserve">                                               /____________________/</w:t>
            </w: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Sylfaen"/>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jc w:val="right"/>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Sylfaen"/>
                <w:sz w:val="20"/>
                <w:szCs w:val="20"/>
              </w:rPr>
            </w:pPr>
            <w:r w:rsidRPr="00EA6BB4">
              <w:rPr>
                <w:rFonts w:ascii="GHEA Grapalat" w:eastAsia="Times New Roman" w:hAnsi="GHEA Grapalat" w:cs="Sylfaen"/>
                <w:sz w:val="20"/>
                <w:szCs w:val="20"/>
                <w:lang w:val="hy-AM"/>
              </w:rPr>
              <w:t>2</w:t>
            </w:r>
            <w:r w:rsidRPr="00EA6BB4">
              <w:rPr>
                <w:rFonts w:ascii="GHEA Grapalat" w:eastAsia="Times New Roman" w:hAnsi="GHEA Grapalat" w:cs="Sylfaen"/>
                <w:sz w:val="20"/>
                <w:szCs w:val="20"/>
              </w:rPr>
              <w:t>1.բ.                                                                    Կ.Տ.</w:t>
            </w:r>
          </w:p>
          <w:p w:rsidR="00EA6BB4" w:rsidRPr="00EA6BB4" w:rsidRDefault="00EA6BB4" w:rsidP="00EA6BB4">
            <w:pPr>
              <w:spacing w:after="0" w:line="240" w:lineRule="auto"/>
              <w:jc w:val="right"/>
              <w:rPr>
                <w:rFonts w:ascii="GHEA Grapalat" w:eastAsia="Times New Roman" w:hAnsi="GHEA Grapalat" w:cs="Sylfaen"/>
                <w:sz w:val="20"/>
                <w:szCs w:val="20"/>
              </w:rPr>
            </w:pPr>
          </w:p>
        </w:tc>
      </w:tr>
      <w:tr w:rsidR="00EA6BB4" w:rsidRPr="00EA6BB4" w:rsidTr="00EA6BB4">
        <w:trPr>
          <w:trHeight w:val="2058"/>
        </w:trPr>
        <w:tc>
          <w:tcPr>
            <w:tcW w:w="5616" w:type="dxa"/>
            <w:tcBorders>
              <w:top w:val="single" w:sz="4" w:space="0" w:color="auto"/>
              <w:left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Tahoma"/>
                <w:sz w:val="20"/>
                <w:szCs w:val="20"/>
              </w:rPr>
            </w:pPr>
            <w:r w:rsidRPr="00EA6BB4">
              <w:rPr>
                <w:rFonts w:ascii="GHEA Grapalat" w:eastAsia="Times New Roman" w:hAnsi="GHEA Grapalat" w:cs="Tahoma"/>
                <w:sz w:val="20"/>
                <w:szCs w:val="20"/>
              </w:rPr>
              <w:t>2</w:t>
            </w:r>
            <w:r w:rsidRPr="00EA6BB4">
              <w:rPr>
                <w:rFonts w:ascii="GHEA Grapalat" w:eastAsia="Times New Roman" w:hAnsi="GHEA Grapalat" w:cs="Tahoma"/>
                <w:sz w:val="20"/>
                <w:szCs w:val="20"/>
                <w:lang w:val="hy-AM"/>
              </w:rPr>
              <w:t>4</w:t>
            </w:r>
            <w:r w:rsidRPr="00EA6BB4">
              <w:rPr>
                <w:rFonts w:ascii="GHEA Grapalat" w:eastAsia="Times New Roman" w:hAnsi="GHEA Grapalat" w:cs="Tahoma"/>
                <w:sz w:val="20"/>
                <w:szCs w:val="20"/>
              </w:rPr>
              <w:t xml:space="preserve">.ա.   </w:t>
            </w:r>
            <w:r w:rsidRPr="00EA6BB4">
              <w:rPr>
                <w:rFonts w:ascii="GHEA Grapalat" w:eastAsia="Times New Roman" w:hAnsi="GHEA Grapalat" w:cs="Tahoma"/>
                <w:sz w:val="20"/>
                <w:szCs w:val="20"/>
                <w:lang w:val="hy-AM"/>
              </w:rPr>
              <w:t>Շահառուին  սպասարկող ֆինանսական կազմակերպություն</w:t>
            </w:r>
            <w:r w:rsidRPr="00EA6BB4">
              <w:rPr>
                <w:rFonts w:ascii="GHEA Grapalat" w:eastAsia="Times New Roman" w:hAnsi="GHEA Grapalat" w:cs="Tahoma"/>
                <w:sz w:val="20"/>
                <w:szCs w:val="20"/>
              </w:rPr>
              <w:t xml:space="preserve"> </w:t>
            </w:r>
          </w:p>
          <w:p w:rsidR="00EA6BB4" w:rsidRPr="00EA6BB4" w:rsidRDefault="00EA6BB4" w:rsidP="00EA6BB4">
            <w:pPr>
              <w:spacing w:after="0" w:line="240" w:lineRule="auto"/>
              <w:rPr>
                <w:rFonts w:ascii="GHEA Grapalat" w:eastAsia="Times New Roman" w:hAnsi="GHEA Grapalat" w:cs="Tahoma"/>
                <w:sz w:val="20"/>
                <w:szCs w:val="20"/>
                <w:lang w:val="hy-AM"/>
              </w:rPr>
            </w:pPr>
            <w:r w:rsidRPr="00EA6BB4">
              <w:rPr>
                <w:rFonts w:ascii="GHEA Grapalat" w:eastAsia="Times New Roman" w:hAnsi="GHEA Grapalat" w:cs="Tahoma"/>
                <w:sz w:val="20"/>
                <w:szCs w:val="20"/>
              </w:rPr>
              <w:t xml:space="preserve">                             </w:t>
            </w:r>
            <w:r w:rsidRPr="00EA6BB4">
              <w:rPr>
                <w:rFonts w:ascii="GHEA Grapalat" w:eastAsia="Times New Roman" w:hAnsi="GHEA Grapalat" w:cs="Tahoma"/>
                <w:sz w:val="20"/>
                <w:szCs w:val="20"/>
                <w:lang w:val="hy-AM"/>
              </w:rPr>
              <w:t xml:space="preserve">                 </w:t>
            </w:r>
          </w:p>
          <w:p w:rsidR="00EA6BB4" w:rsidRPr="00EA6BB4" w:rsidRDefault="00EA6BB4" w:rsidP="00EA6BB4">
            <w:pPr>
              <w:spacing w:after="0" w:line="240" w:lineRule="auto"/>
              <w:rPr>
                <w:rFonts w:ascii="GHEA Grapalat" w:eastAsia="Times New Roman" w:hAnsi="GHEA Grapalat" w:cs="Tahoma"/>
                <w:sz w:val="20"/>
                <w:szCs w:val="20"/>
              </w:rPr>
            </w:pPr>
            <w:r w:rsidRPr="00EA6BB4">
              <w:rPr>
                <w:rFonts w:ascii="GHEA Grapalat" w:eastAsia="Times New Roman" w:hAnsi="GHEA Grapalat" w:cs="Tahoma"/>
                <w:sz w:val="20"/>
                <w:szCs w:val="20"/>
                <w:lang w:val="hy-AM"/>
              </w:rPr>
              <w:t xml:space="preserve">                                                 </w:t>
            </w:r>
            <w:r w:rsidRPr="00EA6BB4">
              <w:rPr>
                <w:rFonts w:ascii="GHEA Grapalat" w:eastAsia="Times New Roman" w:hAnsi="GHEA Grapalat" w:cs="Tahoma"/>
                <w:sz w:val="20"/>
                <w:szCs w:val="20"/>
              </w:rPr>
              <w:t xml:space="preserve">   /____________________/</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/ստորագրություն/</w:t>
            </w:r>
          </w:p>
          <w:p w:rsidR="00EA6BB4" w:rsidRPr="00EA6BB4" w:rsidRDefault="00EA6BB4" w:rsidP="00EA6BB4">
            <w:pPr>
              <w:spacing w:after="0" w:line="240" w:lineRule="auto"/>
              <w:rPr>
                <w:rFonts w:ascii="GHEA Grapalat" w:eastAsia="Times New Roman" w:hAnsi="GHEA Grapalat" w:cs="Tahoma"/>
                <w:sz w:val="20"/>
                <w:szCs w:val="20"/>
              </w:rPr>
            </w:pPr>
          </w:p>
          <w:p w:rsidR="00EA6BB4" w:rsidRPr="00EA6BB4" w:rsidRDefault="00EA6BB4" w:rsidP="00EA6BB4">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Tahoma"/>
                <w:sz w:val="20"/>
                <w:szCs w:val="20"/>
              </w:rPr>
            </w:pPr>
            <w:r w:rsidRPr="00EA6BB4">
              <w:rPr>
                <w:rFonts w:ascii="GHEA Grapalat" w:eastAsia="Times New Roman" w:hAnsi="GHEA Grapalat" w:cs="Tahoma"/>
                <w:sz w:val="20"/>
                <w:szCs w:val="20"/>
              </w:rPr>
              <w:t>2</w:t>
            </w:r>
            <w:r w:rsidRPr="00EA6BB4">
              <w:rPr>
                <w:rFonts w:ascii="GHEA Grapalat" w:eastAsia="Times New Roman" w:hAnsi="GHEA Grapalat" w:cs="Tahoma"/>
                <w:sz w:val="20"/>
                <w:szCs w:val="20"/>
                <w:lang w:val="hy-AM"/>
              </w:rPr>
              <w:t>3</w:t>
            </w:r>
            <w:r w:rsidRPr="00EA6BB4">
              <w:rPr>
                <w:rFonts w:ascii="GHEA Grapalat" w:eastAsia="Times New Roman" w:hAnsi="GHEA Grapalat" w:cs="Tahoma"/>
                <w:sz w:val="20"/>
                <w:szCs w:val="20"/>
              </w:rPr>
              <w:t xml:space="preserve">.ա.   </w:t>
            </w:r>
            <w:r w:rsidRPr="00EA6BB4">
              <w:rPr>
                <w:rFonts w:ascii="GHEA Grapalat" w:eastAsia="Times New Roman" w:hAnsi="GHEA Grapalat" w:cs="Tahoma"/>
                <w:sz w:val="20"/>
                <w:szCs w:val="20"/>
                <w:lang w:val="hy-AM"/>
              </w:rPr>
              <w:t>Վճարողին  սպասարկող ֆինանսական կազմակերպություն</w:t>
            </w:r>
            <w:r w:rsidRPr="00EA6BB4">
              <w:rPr>
                <w:rFonts w:ascii="GHEA Grapalat" w:eastAsia="Times New Roman" w:hAnsi="GHEA Grapalat" w:cs="Tahoma"/>
                <w:sz w:val="20"/>
                <w:szCs w:val="20"/>
              </w:rPr>
              <w:t xml:space="preserve"> </w:t>
            </w: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p>
          <w:p w:rsidR="00EA6BB4" w:rsidRPr="00EA6BB4" w:rsidRDefault="00EA6BB4" w:rsidP="00EA6BB4">
            <w:pPr>
              <w:spacing w:after="0" w:line="240" w:lineRule="auto"/>
              <w:jc w:val="right"/>
              <w:rPr>
                <w:rFonts w:ascii="GHEA Grapalat" w:eastAsia="Times New Roman" w:hAnsi="GHEA Grapalat" w:cs="Tahoma"/>
                <w:sz w:val="20"/>
                <w:szCs w:val="20"/>
              </w:rPr>
            </w:pPr>
            <w:r w:rsidRPr="00EA6BB4">
              <w:rPr>
                <w:rFonts w:ascii="GHEA Grapalat" w:eastAsia="Times New Roman" w:hAnsi="GHEA Grapalat" w:cs="Tahoma"/>
                <w:sz w:val="20"/>
                <w:szCs w:val="20"/>
              </w:rPr>
              <w:t>/____________________/</w:t>
            </w:r>
          </w:p>
          <w:p w:rsidR="00EA6BB4" w:rsidRPr="00EA6BB4" w:rsidRDefault="00EA6BB4" w:rsidP="00EA6BB4">
            <w:pPr>
              <w:spacing w:after="0" w:line="240" w:lineRule="auto"/>
              <w:jc w:val="center"/>
              <w:rPr>
                <w:rFonts w:ascii="GHEA Grapalat" w:eastAsia="Times New Roman" w:hAnsi="GHEA Grapalat" w:cs="Sylfaen"/>
                <w:sz w:val="20"/>
                <w:szCs w:val="20"/>
              </w:rPr>
            </w:pPr>
            <w:r w:rsidRPr="00EA6BB4">
              <w:rPr>
                <w:rFonts w:ascii="GHEA Grapalat" w:eastAsia="Times New Roman" w:hAnsi="GHEA Grapalat" w:cs="Tahoma"/>
                <w:sz w:val="20"/>
                <w:szCs w:val="20"/>
              </w:rPr>
              <w:t xml:space="preserve">                                                   </w:t>
            </w:r>
            <w:r w:rsidRPr="00EA6BB4">
              <w:rPr>
                <w:rFonts w:ascii="GHEA Grapalat" w:eastAsia="Times New Roman" w:hAnsi="GHEA Grapalat" w:cs="Sylfaen"/>
                <w:sz w:val="20"/>
                <w:szCs w:val="20"/>
              </w:rPr>
              <w:t>/ստորագրություն/</w:t>
            </w:r>
          </w:p>
          <w:p w:rsidR="00EA6BB4" w:rsidRPr="00EA6BB4" w:rsidRDefault="00EA6BB4" w:rsidP="00EA6BB4">
            <w:pPr>
              <w:spacing w:after="0" w:line="240" w:lineRule="auto"/>
              <w:jc w:val="right"/>
              <w:rPr>
                <w:rFonts w:ascii="GHEA Grapalat" w:eastAsia="Times New Roman" w:hAnsi="GHEA Grapalat" w:cs="Arial"/>
                <w:sz w:val="20"/>
                <w:szCs w:val="20"/>
                <w:lang w:val="hy-AM"/>
              </w:rPr>
            </w:pPr>
          </w:p>
        </w:tc>
      </w:tr>
      <w:tr w:rsidR="00EA6BB4" w:rsidRPr="00EA6BB4" w:rsidTr="00EA6BB4">
        <w:trPr>
          <w:trHeight w:val="2194"/>
        </w:trPr>
        <w:tc>
          <w:tcPr>
            <w:tcW w:w="5616" w:type="dxa"/>
            <w:tcBorders>
              <w:top w:val="nil"/>
              <w:left w:val="single" w:sz="4" w:space="0" w:color="auto"/>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lastRenderedPageBreak/>
              <w:t>24.բ.                                                       Կ.Տ.</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Tahoma"/>
                <w:sz w:val="20"/>
                <w:szCs w:val="20"/>
              </w:rPr>
              <w:t xml:space="preserve"> </w:t>
            </w:r>
            <w:r w:rsidRPr="00EA6BB4">
              <w:rPr>
                <w:rFonts w:ascii="GHEA Grapalat" w:eastAsia="Times New Roman" w:hAnsi="GHEA Grapalat" w:cs="Sylfaen"/>
                <w:sz w:val="20"/>
                <w:szCs w:val="20"/>
              </w:rPr>
              <w:t>2</w:t>
            </w:r>
            <w:r w:rsidRPr="00EA6BB4">
              <w:rPr>
                <w:rFonts w:ascii="GHEA Grapalat" w:eastAsia="Times New Roman" w:hAnsi="GHEA Grapalat" w:cs="Sylfaen"/>
                <w:sz w:val="20"/>
                <w:szCs w:val="20"/>
                <w:lang w:val="hy-AM"/>
              </w:rPr>
              <w:t>4</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գ</w:t>
            </w:r>
            <w:r w:rsidRPr="00EA6BB4">
              <w:rPr>
                <w:rFonts w:ascii="GHEA Grapalat" w:eastAsia="Times New Roman" w:hAnsi="GHEA Grapalat" w:cs="Tahoma"/>
                <w:sz w:val="20"/>
                <w:szCs w:val="20"/>
              </w:rPr>
              <w:t xml:space="preserve">                                                 "___" </w:t>
            </w:r>
            <w:r w:rsidRPr="00EA6BB4">
              <w:rPr>
                <w:rFonts w:ascii="GHEA Grapalat" w:eastAsia="Times New Roman" w:hAnsi="GHEA Grapalat" w:cs="Sylfaen"/>
                <w:sz w:val="20"/>
                <w:szCs w:val="20"/>
              </w:rPr>
              <w:t xml:space="preserve">___ </w:t>
            </w:r>
            <w:r w:rsidRPr="00EA6BB4">
              <w:rPr>
                <w:rFonts w:ascii="GHEA Grapalat" w:eastAsia="Times New Roman" w:hAnsi="GHEA Grapalat" w:cs="Tahoma"/>
                <w:sz w:val="20"/>
                <w:szCs w:val="20"/>
              </w:rPr>
              <w:t xml:space="preserve">20___ </w:t>
            </w:r>
            <w:r w:rsidRPr="00EA6BB4">
              <w:rPr>
                <w:rFonts w:ascii="GHEA Grapalat" w:eastAsia="Times New Roman" w:hAnsi="GHEA Grapalat" w:cs="Sylfaen"/>
                <w:sz w:val="20"/>
                <w:szCs w:val="20"/>
              </w:rPr>
              <w:t xml:space="preserve">թ. </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w:t>
            </w:r>
          </w:p>
          <w:p w:rsidR="00EA6BB4" w:rsidRPr="00EA6BB4" w:rsidRDefault="00EA6BB4" w:rsidP="00EA6BB4">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23.բ.                                                                 Կ.Տ.    </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 xml:space="preserve">                     </w:t>
            </w:r>
          </w:p>
          <w:p w:rsidR="00EA6BB4" w:rsidRPr="00EA6BB4" w:rsidRDefault="00EA6BB4" w:rsidP="00EA6BB4">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23.</w:t>
            </w:r>
            <w:r w:rsidRPr="00EA6BB4">
              <w:rPr>
                <w:rFonts w:ascii="GHEA Grapalat" w:eastAsia="Times New Roman" w:hAnsi="GHEA Grapalat" w:cs="Sylfaen"/>
                <w:sz w:val="20"/>
                <w:szCs w:val="20"/>
                <w:lang w:val="hy-AM"/>
              </w:rPr>
              <w:t>գ</w:t>
            </w:r>
            <w:r w:rsidRPr="00EA6BB4">
              <w:rPr>
                <w:rFonts w:ascii="GHEA Grapalat" w:eastAsia="Times New Roman" w:hAnsi="GHEA Grapalat" w:cs="Sylfaen"/>
                <w:sz w:val="20"/>
                <w:szCs w:val="20"/>
              </w:rPr>
              <w:t xml:space="preserve">.Կատարման ամսաթիվը`           </w:t>
            </w:r>
            <w:r w:rsidRPr="00EA6BB4">
              <w:rPr>
                <w:rFonts w:ascii="GHEA Grapalat" w:eastAsia="Times New Roman" w:hAnsi="GHEA Grapalat" w:cs="Tahoma"/>
                <w:sz w:val="20"/>
                <w:szCs w:val="20"/>
              </w:rPr>
              <w:t xml:space="preserve">"___" </w:t>
            </w:r>
            <w:r w:rsidRPr="00EA6BB4">
              <w:rPr>
                <w:rFonts w:ascii="GHEA Grapalat" w:eastAsia="Times New Roman" w:hAnsi="GHEA Grapalat" w:cs="Sylfaen"/>
                <w:sz w:val="20"/>
                <w:szCs w:val="20"/>
              </w:rPr>
              <w:t xml:space="preserve">___ </w:t>
            </w:r>
            <w:r w:rsidRPr="00EA6BB4">
              <w:rPr>
                <w:rFonts w:ascii="GHEA Grapalat" w:eastAsia="Times New Roman" w:hAnsi="GHEA Grapalat" w:cs="Tahoma"/>
                <w:sz w:val="20"/>
                <w:szCs w:val="20"/>
              </w:rPr>
              <w:t>20___</w:t>
            </w:r>
            <w:r w:rsidRPr="00EA6BB4">
              <w:rPr>
                <w:rFonts w:ascii="GHEA Grapalat" w:eastAsia="Times New Roman" w:hAnsi="GHEA Grapalat" w:cs="Sylfaen"/>
                <w:sz w:val="20"/>
                <w:szCs w:val="20"/>
              </w:rPr>
              <w:t>թ.</w:t>
            </w: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rPr>
                <w:rFonts w:ascii="GHEA Grapalat" w:eastAsia="Times New Roman" w:hAnsi="GHEA Grapalat" w:cs="Sylfaen"/>
                <w:sz w:val="20"/>
                <w:szCs w:val="20"/>
              </w:rPr>
            </w:pPr>
          </w:p>
          <w:p w:rsidR="00EA6BB4" w:rsidRPr="00EA6BB4" w:rsidRDefault="00EA6BB4" w:rsidP="00EA6BB4">
            <w:pPr>
              <w:spacing w:after="0" w:line="240" w:lineRule="auto"/>
              <w:jc w:val="right"/>
              <w:rPr>
                <w:rFonts w:ascii="GHEA Grapalat" w:eastAsia="Times New Roman" w:hAnsi="GHEA Grapalat" w:cs="Arial"/>
                <w:sz w:val="20"/>
                <w:szCs w:val="20"/>
              </w:rPr>
            </w:pPr>
          </w:p>
        </w:tc>
      </w:tr>
    </w:tbl>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A6BB4" w:rsidRPr="00EA6BB4" w:rsidRDefault="00EA6BB4" w:rsidP="00EA6BB4">
      <w:pPr>
        <w:spacing w:after="0" w:line="240" w:lineRule="auto"/>
        <w:jc w:val="center"/>
        <w:rPr>
          <w:rFonts w:ascii="GHEA Grapalat" w:eastAsia="Times New Roman" w:hAnsi="GHEA Grapalat" w:cs="Times New Roman"/>
          <w:b/>
          <w:lang w:val="nl-NL"/>
        </w:rPr>
      </w:pPr>
      <w:r w:rsidRPr="00EA6BB4">
        <w:rPr>
          <w:rFonts w:ascii="GHEA Grapalat" w:eastAsia="Times New Roman" w:hAnsi="GHEA Grapalat" w:cs="Times New Roman"/>
          <w:b/>
          <w:sz w:val="24"/>
          <w:szCs w:val="24"/>
          <w:lang w:val="hy-AM"/>
        </w:rPr>
        <w:br w:type="page"/>
      </w:r>
      <w:r w:rsidRPr="00EA6BB4">
        <w:rPr>
          <w:rFonts w:ascii="GHEA Grapalat" w:eastAsia="Times New Roman" w:hAnsi="GHEA Grapalat" w:cs="Times New Roman"/>
          <w:b/>
          <w:lang w:val="hy-AM"/>
        </w:rPr>
        <w:lastRenderedPageBreak/>
        <w:t>Վճարման</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պահանջագրի</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պարտադիր</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վավերապայմանները</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և</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լրացման</w:t>
      </w:r>
      <w:r w:rsidRPr="00EA6BB4">
        <w:rPr>
          <w:rFonts w:ascii="GHEA Grapalat" w:eastAsia="Times New Roman" w:hAnsi="GHEA Grapalat" w:cs="Times New Roman"/>
          <w:b/>
          <w:lang w:val="nl-NL"/>
        </w:rPr>
        <w:t xml:space="preserve"> </w:t>
      </w:r>
      <w:r w:rsidRPr="00EA6BB4">
        <w:rPr>
          <w:rFonts w:ascii="GHEA Grapalat" w:eastAsia="Times New Roman" w:hAnsi="GHEA Grapalat" w:cs="Times New Roman"/>
          <w:b/>
          <w:lang w:val="hy-AM"/>
        </w:rPr>
        <w:t>ուղեցույցը</w:t>
      </w:r>
    </w:p>
    <w:p w:rsidR="00EA6BB4" w:rsidRPr="00EA6BB4" w:rsidRDefault="00EA6BB4" w:rsidP="00EA6BB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Նշված դաշտի/</w:t>
            </w:r>
          </w:p>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rPr>
              <w:t>Վավերապայմանի լրացման պահանջը</w:t>
            </w:r>
            <w:r w:rsidRPr="00EA6BB4">
              <w:rPr>
                <w:rFonts w:ascii="GHEA Grapalat" w:eastAsia="Times New Roman" w:hAnsi="GHEA Grapalat" w:cs="Times New Roman"/>
                <w:b/>
                <w:sz w:val="20"/>
                <w:szCs w:val="20"/>
                <w:lang w:val="hy-AM"/>
              </w:rPr>
              <w:t xml:space="preserve"> </w:t>
            </w:r>
          </w:p>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w:t>
            </w:r>
            <w:r w:rsidRPr="00EA6BB4">
              <w:rPr>
                <w:rFonts w:ascii="GHEA Grapalat" w:eastAsia="Times New Roman" w:hAnsi="GHEA Grapalat" w:cs="Times New Roman"/>
                <w:b/>
                <w:sz w:val="20"/>
                <w:szCs w:val="20"/>
                <w:lang w:val="hy-AM"/>
              </w:rPr>
              <w:t>գնումների գործընթացի հետ կապված</w:t>
            </w:r>
            <w:r w:rsidRPr="00EA6BB4">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Վավերապայմանը</w:t>
            </w:r>
          </w:p>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 xml:space="preserve">լրացնող կողմը` </w:t>
            </w:r>
          </w:p>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շահառուն կամ վճարողը</w:t>
            </w:r>
          </w:p>
          <w:p w:rsidR="00EA6BB4" w:rsidRPr="00EA6BB4" w:rsidRDefault="00EA6BB4" w:rsidP="00EA6BB4">
            <w:pPr>
              <w:spacing w:after="0" w:line="240" w:lineRule="auto"/>
              <w:ind w:left="-588" w:firstLine="588"/>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w:t>
            </w:r>
            <w:r w:rsidRPr="00EA6BB4">
              <w:rPr>
                <w:rFonts w:ascii="GHEA Grapalat" w:eastAsia="Times New Roman" w:hAnsi="GHEA Grapalat" w:cs="Times New Roman"/>
                <w:b/>
                <w:sz w:val="20"/>
                <w:szCs w:val="20"/>
                <w:lang w:val="hy-AM"/>
              </w:rPr>
              <w:t>գնումների գործընթացի հետ կապված</w:t>
            </w:r>
            <w:r w:rsidRPr="00EA6BB4">
              <w:rPr>
                <w:rFonts w:ascii="GHEA Grapalat" w:eastAsia="Times New Roman" w:hAnsi="GHEA Grapalat" w:cs="Times New Roman"/>
                <w:b/>
                <w:sz w:val="20"/>
                <w:szCs w:val="20"/>
              </w:rPr>
              <w:t>)</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b/>
                <w:sz w:val="20"/>
                <w:szCs w:val="20"/>
              </w:rPr>
            </w:pPr>
            <w:r w:rsidRPr="00EA6BB4">
              <w:rPr>
                <w:rFonts w:ascii="GHEA Grapalat" w:eastAsia="Times New Roman" w:hAnsi="GHEA Grapalat" w:cs="Times New Roman"/>
                <w:b/>
                <w:sz w:val="20"/>
                <w:szCs w:val="20"/>
              </w:rPr>
              <w:t>5</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Փաստաթղթի վրա նախապես լրացված է &lt;Վճարման պահանջագիր&gt;</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ind w:left="132" w:hanging="132"/>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EA6BB4">
              <w:rPr>
                <w:rFonts w:ascii="GHEA Grapalat" w:eastAsia="Times New Roman" w:hAnsi="GHEA Grapalat" w:cs="Times New Roman"/>
                <w:sz w:val="20"/>
                <w:szCs w:val="20"/>
                <w:lang w:val="hy-AM"/>
              </w:rPr>
              <w:t xml:space="preserve">: </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both"/>
              <w:rPr>
                <w:rFonts w:ascii="GHEA Grapalat" w:eastAsia="Times New Roman" w:hAnsi="GHEA Grapalat" w:cs="Times New Roman"/>
                <w:sz w:val="20"/>
                <w:szCs w:val="20"/>
              </w:rPr>
            </w:pPr>
            <w:r w:rsidRPr="00EA6BB4">
              <w:rPr>
                <w:rFonts w:ascii="GHEA Grapalat" w:eastAsia="Times New Roman" w:hAnsi="GHEA Grapalat" w:cs="Sylfaen"/>
                <w:sz w:val="20"/>
                <w:szCs w:val="20"/>
                <w:lang w:val="hy-AM"/>
              </w:rPr>
              <w:t>Վճարողի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ind w:left="252" w:hanging="252"/>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Հայաստանի Հանրապետության նորմատիվ </w:t>
            </w:r>
            <w:r w:rsidRPr="00EA6BB4">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lastRenderedPageBreak/>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w:t>
            </w:r>
            <w:r w:rsidRPr="00EA6BB4">
              <w:rPr>
                <w:rFonts w:ascii="GHEA Grapalat" w:eastAsia="Times New Roman" w:hAnsi="GHEA Grapalat" w:cs="Sylfaen"/>
                <w:sz w:val="20"/>
                <w:szCs w:val="20"/>
                <w:lang w:val="hy-AM"/>
              </w:rPr>
              <w:t>ի  անվանումը</w:t>
            </w:r>
            <w:r w:rsidRPr="00EA6BB4">
              <w:rPr>
                <w:rFonts w:ascii="GHEA Grapalat" w:eastAsia="Times New Roman" w:hAnsi="GHEA Grapalat" w:cs="Sylfaen"/>
                <w:sz w:val="20"/>
                <w:szCs w:val="20"/>
              </w:rPr>
              <w:t>,</w:t>
            </w:r>
            <w:r w:rsidRPr="00EA6BB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Հ</w:t>
            </w:r>
            <w:r w:rsidRPr="00EA6BB4">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rPr>
              <w:t xml:space="preserve"> (</w:t>
            </w:r>
            <w:r w:rsidRPr="00EA6BB4">
              <w:rPr>
                <w:rFonts w:ascii="GHEA Grapalat" w:eastAsia="Times New Roman" w:hAnsi="GHEA Grapalat" w:cs="Sylfaen"/>
                <w:sz w:val="20"/>
                <w:szCs w:val="20"/>
                <w:lang w:val="hy-AM"/>
              </w:rPr>
              <w:t>գնումների հետ կապված գործընթացում չի լրացվում</w:t>
            </w:r>
            <w:r w:rsidRPr="00EA6BB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lang w:val="ru-RU"/>
              </w:rPr>
              <w:t>(</w:t>
            </w:r>
            <w:r w:rsidRPr="00EA6BB4">
              <w:rPr>
                <w:rFonts w:ascii="GHEA Grapalat" w:eastAsia="Times New Roman" w:hAnsi="GHEA Grapalat" w:cs="Sylfaen"/>
                <w:sz w:val="20"/>
                <w:szCs w:val="20"/>
                <w:lang w:val="hy-AM"/>
              </w:rPr>
              <w:t>չի լրացվում</w:t>
            </w:r>
            <w:r w:rsidRPr="00EA6BB4">
              <w:rPr>
                <w:rFonts w:ascii="GHEA Grapalat" w:eastAsia="Times New Roman" w:hAnsi="GHEA Grapalat" w:cs="Sylfaen"/>
                <w:sz w:val="20"/>
                <w:szCs w:val="20"/>
                <w:lang w:val="ru-RU"/>
              </w:rPr>
              <w:t>)</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 այն բանկային (</w:t>
            </w:r>
            <w:r w:rsidRPr="00EA6BB4">
              <w:rPr>
                <w:rFonts w:ascii="GHEA Grapalat" w:eastAsia="Times New Roman" w:hAnsi="GHEA Grapalat" w:cs="Times New Roman"/>
                <w:sz w:val="20"/>
                <w:szCs w:val="20"/>
                <w:lang w:val="hy-AM"/>
              </w:rPr>
              <w:t>գանձապետական</w:t>
            </w:r>
            <w:r w:rsidRPr="00EA6BB4">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լրացվում է վճարողի կողմից</w:t>
            </w:r>
            <w:r w:rsidRPr="00EA6BB4">
              <w:rPr>
                <w:rFonts w:ascii="GHEA Grapalat" w:eastAsia="Times New Roman" w:hAnsi="GHEA Grapalat" w:cs="Times New Roman"/>
                <w:sz w:val="20"/>
                <w:szCs w:val="20"/>
                <w:lang w:val="hy-AM"/>
              </w:rPr>
              <w:t xml:space="preserve"> </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Ակցեպտավորված գումարը՝  (թվերով</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(չի լրացվում եւ չի կիրառվում)</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վճարողի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 xml:space="preserve">Պարտադիր </w:t>
            </w: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պայմանագրի կատարման ապահովման համար</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նախապես լրացվում է շահառուի կողմից` հրավերով</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EA6BB4">
              <w:rPr>
                <w:rFonts w:ascii="GHEA Grapalat" w:eastAsia="Times New Roman" w:hAnsi="GHEA Grapalat" w:cs="Times New Roman"/>
                <w:sz w:val="20"/>
                <w:szCs w:val="20"/>
              </w:rPr>
              <w:lastRenderedPageBreak/>
              <w:t>համարը</w:t>
            </w:r>
            <w:r w:rsidRPr="00EA6BB4">
              <w:rPr>
                <w:rFonts w:ascii="GHEA Grapalat" w:eastAsia="Times New Roman" w:hAnsi="GHEA Grapalat" w:cs="Times New Roman"/>
                <w:sz w:val="20"/>
                <w:szCs w:val="20"/>
                <w:lang w:val="hy-AM"/>
              </w:rPr>
              <w:t>,</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Times New Roman"/>
                <w:sz w:val="20"/>
                <w:szCs w:val="20"/>
              </w:rPr>
              <w:t xml:space="preserve"> գնման ընթացակարգի ծածկագիրը</w:t>
            </w:r>
            <w:r w:rsidRPr="00EA6BB4">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lastRenderedPageBreak/>
              <w:t xml:space="preserve">լրացվում է </w:t>
            </w:r>
            <w:r w:rsidRPr="00EA6BB4">
              <w:rPr>
                <w:rFonts w:ascii="GHEA Grapalat" w:eastAsia="Times New Roman" w:hAnsi="GHEA Grapalat" w:cs="Times New Roman"/>
                <w:sz w:val="20"/>
                <w:szCs w:val="20"/>
                <w:lang w:val="hy-AM"/>
              </w:rPr>
              <w:t>շահառու</w:t>
            </w:r>
            <w:r w:rsidRPr="00EA6BB4">
              <w:rPr>
                <w:rFonts w:ascii="GHEA Grapalat" w:eastAsia="Times New Roman" w:hAnsi="GHEA Grapalat" w:cs="Times New Roman"/>
                <w:sz w:val="20"/>
                <w:szCs w:val="20"/>
              </w:rPr>
              <w:t>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Del="0010680B"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Sylfaen"/>
                <w:sz w:val="20"/>
                <w:szCs w:val="20"/>
                <w:lang w:val="hy-AM"/>
              </w:rPr>
            </w:pPr>
            <w:r w:rsidRPr="00EA6BB4">
              <w:rPr>
                <w:rFonts w:ascii="GHEA Grapalat" w:eastAsia="Times New Roman" w:hAnsi="GHEA Grapalat" w:cs="Times New Roman"/>
                <w:sz w:val="20"/>
                <w:szCs w:val="20"/>
              </w:rPr>
              <w:t>պարտադիր</w:t>
            </w:r>
            <w:r w:rsidRPr="00EA6BB4">
              <w:rPr>
                <w:rFonts w:ascii="GHEA Grapalat" w:eastAsia="Times New Roman" w:hAnsi="GHEA Grapalat" w:cs="Sylfaen"/>
                <w:sz w:val="20"/>
                <w:szCs w:val="20"/>
                <w:lang w:val="hy-AM"/>
              </w:rPr>
              <w:t xml:space="preserve"> </w:t>
            </w:r>
          </w:p>
          <w:p w:rsidR="00EA6BB4" w:rsidRPr="00EA6BB4" w:rsidRDefault="00EA6BB4" w:rsidP="00EA6BB4">
            <w:pPr>
              <w:spacing w:after="0" w:line="240" w:lineRule="auto"/>
              <w:jc w:val="center"/>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 xml:space="preserve">լրացվում է &lt;ակցեպտավորված վճարում&gt; բառերը,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նախապես լրացվում է շահառուի կողմից </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վճարողի բանկին</w:t>
            </w:r>
            <w:r w:rsidRPr="00EA6BB4">
              <w:rPr>
                <w:rFonts w:ascii="GHEA Grapalat" w:eastAsia="Times New Roman" w:hAnsi="GHEA Grapalat" w:cs="Times New Roman"/>
                <w:sz w:val="20"/>
                <w:szCs w:val="20"/>
              </w:rPr>
              <w:t>)</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Եթ ե լրացվել է &lt;</w:t>
            </w:r>
            <w:r w:rsidRPr="00EA6BB4">
              <w:rPr>
                <w:rFonts w:ascii="GHEA Grapalat" w:eastAsia="Times New Roman" w:hAnsi="GHEA Grapalat" w:cs="Sylfaen"/>
                <w:sz w:val="20"/>
                <w:szCs w:val="20"/>
                <w:lang w:val="hy-AM"/>
              </w:rPr>
              <w:t>Վճարման կատարման հիմքեր&gt; դաշտը ապա այս տվյալը պարտադիր լրացվում է</w:t>
            </w:r>
            <w:r w:rsidRPr="00EA6BB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շահառուի</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w:t>
            </w:r>
            <w:r w:rsidRPr="00EA6BB4">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այս դաշտը լրացվում</w:t>
            </w:r>
            <w:r w:rsidRPr="00EA6BB4">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EA6BB4">
              <w:rPr>
                <w:rFonts w:ascii="GHEA Grapalat" w:eastAsia="Times New Roman" w:hAnsi="GHEA Grapalat" w:cs="Times New Roman"/>
                <w:sz w:val="20"/>
                <w:szCs w:val="20"/>
              </w:rPr>
              <w:t xml:space="preserve"> եթե </w:t>
            </w:r>
            <w:r w:rsidRPr="00EA6BB4">
              <w:rPr>
                <w:rFonts w:ascii="GHEA Grapalat" w:eastAsia="Times New Roman" w:hAnsi="GHEA Grapalat" w:cs="Sylfaen"/>
                <w:sz w:val="20"/>
                <w:szCs w:val="20"/>
                <w:lang w:val="hy-AM"/>
              </w:rPr>
              <w:t xml:space="preserve">Վճարման պայմաններ դաշտում </w:t>
            </w:r>
            <w:r w:rsidRPr="00EA6BB4">
              <w:rPr>
                <w:rFonts w:ascii="GHEA Grapalat" w:eastAsia="Times New Roman" w:hAnsi="GHEA Grapalat" w:cs="Times New Roman"/>
                <w:sz w:val="20"/>
                <w:szCs w:val="20"/>
                <w:lang w:val="hy-AM"/>
              </w:rPr>
              <w:t>նշված է &lt;ակցեպտավորված վճարում&gt; ապա</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Times New Roman"/>
                <w:sz w:val="20"/>
                <w:szCs w:val="20"/>
              </w:rPr>
              <w:t>վճարող</w:t>
            </w:r>
            <w:r w:rsidRPr="00EA6BB4">
              <w:rPr>
                <w:rFonts w:ascii="GHEA Grapalat" w:eastAsia="Times New Roman" w:hAnsi="GHEA Grapalat" w:cs="Times New Roman"/>
                <w:sz w:val="20"/>
                <w:szCs w:val="20"/>
                <w:lang w:val="hy-AM"/>
              </w:rPr>
              <w:t xml:space="preserve">ը ստորագրելով՝ </w:t>
            </w:r>
            <w:r w:rsidRPr="00EA6BB4">
              <w:rPr>
                <w:rFonts w:ascii="GHEA Grapalat" w:eastAsia="Times New Roman" w:hAnsi="GHEA Grapalat" w:cs="Sylfaen"/>
                <w:sz w:val="20"/>
                <w:szCs w:val="20"/>
                <w:lang w:val="hy-AM"/>
              </w:rPr>
              <w:t xml:space="preserve">նախապես </w:t>
            </w:r>
            <w:r w:rsidRPr="00EA6BB4">
              <w:rPr>
                <w:rFonts w:ascii="GHEA Grapalat" w:eastAsia="Times New Roman" w:hAnsi="GHEA Grapalat" w:cs="Times New Roman"/>
                <w:sz w:val="20"/>
                <w:szCs w:val="20"/>
                <w:lang w:val="hy-AM"/>
              </w:rPr>
              <w:t xml:space="preserve">համաձայնվում  </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ստորագրվում է վճարողի կողմից կամ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դրվում է վճարողի էլեկտրոնային ստորագրությունը</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spacing w:after="0" w:line="240" w:lineRule="auto"/>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w:t>
            </w:r>
            <w:r w:rsidRPr="00EA6BB4">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պարտադիր`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կնիքի առկայության դեպքում</w:t>
            </w:r>
            <w:r w:rsidRPr="00EA6BB4">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կնքվում է վճարողի կողմից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թղթային եղանակով ներկայացնելիս</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22</w:t>
            </w:r>
            <w:r w:rsidRPr="00EA6BB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r w:rsidRPr="00EA6BB4">
              <w:rPr>
                <w:rFonts w:ascii="GHEA Grapalat" w:eastAsia="Times New Roman" w:hAnsi="GHEA Grapalat" w:cs="Times New Roman"/>
                <w:sz w:val="20"/>
                <w:szCs w:val="20"/>
                <w:lang w:val="hy-AM"/>
              </w:rPr>
              <w:t>՝</w:t>
            </w:r>
            <w:r w:rsidRPr="00EA6BB4">
              <w:rPr>
                <w:rFonts w:ascii="GHEA Grapalat" w:eastAsia="Times New Roman" w:hAnsi="GHEA Grapalat" w:cs="Times New Roman"/>
                <w:sz w:val="20"/>
                <w:szCs w:val="20"/>
              </w:rPr>
              <w:t xml:space="preserve"> </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ստորագրվում է շահառուի կողմից</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spacing w:after="0" w:line="240" w:lineRule="auto"/>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22</w:t>
            </w:r>
            <w:r w:rsidRPr="00EA6BB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պարտադիր` </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t>կնքվում է շահառուի կողմից</w:t>
            </w:r>
            <w:r w:rsidRPr="00EA6BB4">
              <w:rPr>
                <w:rFonts w:ascii="GHEA Grapalat" w:eastAsia="Times New Roman" w:hAnsi="GHEA Grapalat" w:cs="Times New Roman"/>
                <w:sz w:val="20"/>
                <w:szCs w:val="20"/>
                <w:lang w:val="hy-AM"/>
              </w:rPr>
              <w:t xml:space="preserve"> </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թղթային եղանակով բանկ ներկայացնելիս</w:t>
            </w: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3</w:t>
            </w:r>
            <w:r w:rsidRPr="00EA6BB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վճարման պահանջագիրը վճարողին սպասարկող ֆինանսական կազմակերպության</w:t>
            </w:r>
            <w:r w:rsidRPr="00EA6BB4">
              <w:rPr>
                <w:rFonts w:ascii="GHEA Grapalat" w:eastAsia="Times New Roman" w:hAnsi="GHEA Grapalat" w:cs="Times New Roman"/>
                <w:sz w:val="20"/>
                <w:szCs w:val="20"/>
                <w:lang w:val="hy-AM"/>
              </w:rPr>
              <w:t>ը</w:t>
            </w:r>
            <w:r w:rsidRPr="00EA6BB4">
              <w:rPr>
                <w:rFonts w:ascii="GHEA Grapalat" w:eastAsia="Times New Roman" w:hAnsi="GHEA Grapalat" w:cs="Times New Roman"/>
                <w:sz w:val="20"/>
                <w:szCs w:val="20"/>
              </w:rPr>
              <w:t xml:space="preserve"> թղթային եղանակով </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ներկայաց</w:t>
            </w:r>
            <w:r w:rsidRPr="00EA6BB4">
              <w:rPr>
                <w:rFonts w:ascii="GHEA Grapalat" w:eastAsia="Times New Roman" w:hAnsi="GHEA Grapalat" w:cs="Times New Roman"/>
                <w:sz w:val="20"/>
                <w:szCs w:val="20"/>
                <w:lang w:val="hy-AM"/>
              </w:rPr>
              <w:t>ված լի</w:t>
            </w:r>
            <w:r w:rsidRPr="00EA6BB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spacing w:after="0" w:line="240" w:lineRule="auto"/>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3</w:t>
            </w:r>
            <w:r w:rsidRPr="00EA6BB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վճարողին </w:t>
            </w:r>
            <w:r w:rsidRPr="00EA6BB4">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EA6BB4">
              <w:rPr>
                <w:rFonts w:ascii="GHEA Grapalat" w:eastAsia="Times New Roman" w:hAnsi="GHEA Grapalat" w:cs="Times New Roman"/>
                <w:sz w:val="20"/>
                <w:szCs w:val="20"/>
                <w:lang w:val="hy-AM"/>
              </w:rPr>
              <w:t>դրոշմա</w:t>
            </w:r>
            <w:r w:rsidRPr="00EA6BB4">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EA6BB4">
              <w:rPr>
                <w:rFonts w:ascii="GHEA Grapalat" w:eastAsia="Times New Roman" w:hAnsi="GHEA Grapalat" w:cs="Times New Roman"/>
                <w:sz w:val="20"/>
                <w:szCs w:val="20"/>
                <w:lang w:val="hy-AM"/>
              </w:rPr>
              <w:t>ը</w:t>
            </w:r>
            <w:r w:rsidRPr="00EA6BB4">
              <w:rPr>
                <w:rFonts w:ascii="GHEA Grapalat" w:eastAsia="Times New Roman" w:hAnsi="GHEA Grapalat" w:cs="Times New Roman"/>
                <w:sz w:val="20"/>
                <w:szCs w:val="20"/>
              </w:rPr>
              <w:t xml:space="preserve"> թղթային եղանակով ներկայաց</w:t>
            </w:r>
            <w:r w:rsidRPr="00EA6BB4">
              <w:rPr>
                <w:rFonts w:ascii="GHEA Grapalat" w:eastAsia="Times New Roman" w:hAnsi="GHEA Grapalat" w:cs="Times New Roman"/>
                <w:sz w:val="20"/>
                <w:szCs w:val="20"/>
                <w:lang w:val="hy-AM"/>
              </w:rPr>
              <w:t>ված լի</w:t>
            </w:r>
            <w:r w:rsidRPr="00EA6BB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rPr>
              <w:lastRenderedPageBreak/>
              <w:t>2</w:t>
            </w:r>
            <w:r w:rsidRPr="00EA6BB4">
              <w:rPr>
                <w:rFonts w:ascii="GHEA Grapalat" w:eastAsia="Times New Roman" w:hAnsi="GHEA Grapalat" w:cs="Times New Roman"/>
                <w:sz w:val="20"/>
                <w:szCs w:val="20"/>
                <w:lang w:val="hy-AM"/>
              </w:rPr>
              <w:t>3</w:t>
            </w:r>
            <w:r w:rsidRPr="00EA6BB4">
              <w:rPr>
                <w:rFonts w:ascii="GHEA Grapalat" w:eastAsia="Times New Roman" w:hAnsi="GHEA Grapalat" w:cs="Times New Roman"/>
                <w:sz w:val="20"/>
                <w:szCs w:val="20"/>
              </w:rPr>
              <w:t>.</w:t>
            </w:r>
            <w:r w:rsidRPr="00EA6BB4">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4</w:t>
            </w:r>
            <w:r w:rsidRPr="00EA6BB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ոչ 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վճարման պահանջագիրը շահառուին սպասարկող ֆինանսական կազմակերպության</w:t>
            </w:r>
            <w:r w:rsidRPr="00EA6BB4">
              <w:rPr>
                <w:rFonts w:ascii="GHEA Grapalat" w:eastAsia="Times New Roman" w:hAnsi="GHEA Grapalat" w:cs="Times New Roman"/>
                <w:sz w:val="20"/>
                <w:szCs w:val="20"/>
                <w:lang w:val="hy-AM"/>
              </w:rPr>
              <w:t xml:space="preserve">ը </w:t>
            </w:r>
            <w:r w:rsidRPr="00EA6BB4">
              <w:rPr>
                <w:rFonts w:ascii="GHEA Grapalat" w:eastAsia="Times New Roman" w:hAnsi="GHEA Grapalat" w:cs="Times New Roman"/>
                <w:sz w:val="20"/>
                <w:szCs w:val="20"/>
              </w:rPr>
              <w:t xml:space="preserve"> ներկայաց</w:t>
            </w:r>
            <w:r w:rsidRPr="00EA6BB4">
              <w:rPr>
                <w:rFonts w:ascii="GHEA Grapalat" w:eastAsia="Times New Roman" w:hAnsi="GHEA Grapalat" w:cs="Times New Roman"/>
                <w:sz w:val="20"/>
                <w:szCs w:val="20"/>
                <w:lang w:val="hy-AM"/>
              </w:rPr>
              <w:t>վ</w:t>
            </w:r>
            <w:r w:rsidRPr="00EA6BB4">
              <w:rPr>
                <w:rFonts w:ascii="GHEA Grapalat" w:eastAsia="Times New Roman" w:hAnsi="GHEA Grapalat" w:cs="Times New Roman"/>
                <w:sz w:val="20"/>
                <w:szCs w:val="20"/>
              </w:rPr>
              <w:t>ելու դեպքում</w:t>
            </w:r>
            <w:r w:rsidRPr="00EA6BB4">
              <w:rPr>
                <w:rFonts w:ascii="GHEA Grapalat" w:eastAsia="Times New Roman" w:hAnsi="GHEA Grapalat" w:cs="Times New Roman"/>
                <w:sz w:val="20"/>
                <w:szCs w:val="20"/>
                <w:lang w:val="hy-AM"/>
              </w:rPr>
              <w:t xml:space="preserve">, որտեղ </w:t>
            </w:r>
            <w:r w:rsidRPr="00EA6BB4" w:rsidDel="00DF049B">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 xml:space="preserve">աշխատակցի ստորագրությունը </w:t>
            </w:r>
            <w:r w:rsidRPr="00EA6BB4">
              <w:rPr>
                <w:rFonts w:ascii="GHEA Grapalat" w:eastAsia="Times New Roman" w:hAnsi="GHEA Grapalat" w:cs="Times New Roman"/>
                <w:sz w:val="20"/>
                <w:szCs w:val="20"/>
                <w:lang w:val="hy-AM"/>
              </w:rPr>
              <w:t xml:space="preserve">դրվում է </w:t>
            </w:r>
            <w:r w:rsidRPr="00EA6BB4">
              <w:rPr>
                <w:rFonts w:ascii="GHEA Grapalat" w:eastAsia="Times New Roman" w:hAnsi="GHEA Grapalat" w:cs="Times New Roman"/>
                <w:sz w:val="20"/>
                <w:szCs w:val="20"/>
              </w:rPr>
              <w:t>թղթային եղանակով ներկայաց</w:t>
            </w:r>
            <w:r w:rsidRPr="00EA6BB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4</w:t>
            </w:r>
            <w:r w:rsidRPr="00EA6BB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 xml:space="preserve">շահառռւին սպասարկող ֆինանսական կազմակերպության (մասնաճյուղի) </w:t>
            </w:r>
            <w:r w:rsidRPr="00EA6BB4">
              <w:rPr>
                <w:rFonts w:ascii="GHEA Grapalat" w:eastAsia="Times New Roman" w:hAnsi="GHEA Grapalat" w:cs="Times New Roman"/>
                <w:sz w:val="20"/>
                <w:szCs w:val="20"/>
                <w:lang w:val="hy-AM"/>
              </w:rPr>
              <w:t>դրոշմա</w:t>
            </w:r>
            <w:r w:rsidRPr="00EA6BB4">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ոչ </w:t>
            </w: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 xml:space="preserve">վճարման պահանջագիրը </w:t>
            </w:r>
            <w:r w:rsidRPr="00EA6BB4">
              <w:rPr>
                <w:rFonts w:ascii="GHEA Grapalat" w:eastAsia="Times New Roman" w:hAnsi="GHEA Grapalat" w:cs="Times New Roman"/>
                <w:sz w:val="20"/>
                <w:szCs w:val="20"/>
                <w:lang w:val="hy-AM"/>
              </w:rPr>
              <w:t xml:space="preserve">վերջինիս </w:t>
            </w:r>
            <w:r w:rsidRPr="00EA6BB4">
              <w:rPr>
                <w:rFonts w:ascii="GHEA Grapalat" w:eastAsia="Times New Roman" w:hAnsi="GHEA Grapalat" w:cs="Times New Roman"/>
                <w:sz w:val="20"/>
                <w:szCs w:val="20"/>
              </w:rPr>
              <w:t>ներկայաց</w:t>
            </w:r>
            <w:r w:rsidRPr="00EA6BB4">
              <w:rPr>
                <w:rFonts w:ascii="GHEA Grapalat" w:eastAsia="Times New Roman" w:hAnsi="GHEA Grapalat" w:cs="Times New Roman"/>
                <w:sz w:val="20"/>
                <w:szCs w:val="20"/>
                <w:lang w:val="hy-AM"/>
              </w:rPr>
              <w:t>վ</w:t>
            </w:r>
            <w:r w:rsidRPr="00EA6BB4">
              <w:rPr>
                <w:rFonts w:ascii="GHEA Grapalat" w:eastAsia="Times New Roman" w:hAnsi="GHEA Grapalat" w:cs="Times New Roman"/>
                <w:sz w:val="20"/>
                <w:szCs w:val="20"/>
              </w:rPr>
              <w:t>ելու դեպքում</w:t>
            </w:r>
            <w:r w:rsidRPr="00EA6BB4">
              <w:rPr>
                <w:rFonts w:ascii="GHEA Grapalat" w:eastAsia="Times New Roman" w:hAnsi="GHEA Grapalat" w:cs="Times New Roman"/>
                <w:sz w:val="20"/>
                <w:szCs w:val="20"/>
                <w:lang w:val="hy-AM"/>
              </w:rPr>
              <w:t xml:space="preserve">, որտեղ </w:t>
            </w:r>
            <w:r w:rsidRPr="00EA6BB4" w:rsidDel="00DF049B">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lang w:val="hy-AM"/>
              </w:rPr>
              <w:t xml:space="preserve"> դրոշմակնիքը</w:t>
            </w:r>
            <w:r w:rsidRPr="00EA6BB4">
              <w:rPr>
                <w:rFonts w:ascii="GHEA Grapalat" w:eastAsia="Times New Roman" w:hAnsi="GHEA Grapalat" w:cs="Times New Roman"/>
                <w:sz w:val="20"/>
                <w:szCs w:val="20"/>
              </w:rPr>
              <w:t xml:space="preserve"> </w:t>
            </w:r>
            <w:r w:rsidRPr="00EA6BB4">
              <w:rPr>
                <w:rFonts w:ascii="GHEA Grapalat" w:eastAsia="Times New Roman" w:hAnsi="GHEA Grapalat" w:cs="Times New Roman"/>
                <w:sz w:val="20"/>
                <w:szCs w:val="20"/>
                <w:lang w:val="hy-AM"/>
              </w:rPr>
              <w:t xml:space="preserve">դրվում է </w:t>
            </w:r>
            <w:r w:rsidRPr="00EA6BB4">
              <w:rPr>
                <w:rFonts w:ascii="GHEA Grapalat" w:eastAsia="Times New Roman" w:hAnsi="GHEA Grapalat" w:cs="Times New Roman"/>
                <w:sz w:val="20"/>
                <w:szCs w:val="20"/>
              </w:rPr>
              <w:t>թղթային եղանակով ներկայաց</w:t>
            </w:r>
            <w:r w:rsidRPr="00EA6BB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r w:rsidR="00EA6BB4" w:rsidRPr="00EA6BB4" w:rsidTr="00EA6BB4">
        <w:tc>
          <w:tcPr>
            <w:tcW w:w="72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2</w:t>
            </w:r>
            <w:r w:rsidRPr="00EA6BB4">
              <w:rPr>
                <w:rFonts w:ascii="GHEA Grapalat" w:eastAsia="Times New Roman" w:hAnsi="GHEA Grapalat" w:cs="Times New Roman"/>
                <w:sz w:val="20"/>
                <w:szCs w:val="20"/>
                <w:lang w:val="hy-AM"/>
              </w:rPr>
              <w:t>4</w:t>
            </w:r>
            <w:r w:rsidRPr="00EA6BB4">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ոչ </w:t>
            </w:r>
            <w:r w:rsidRPr="00EA6BB4">
              <w:rPr>
                <w:rFonts w:ascii="GHEA Grapalat" w:eastAsia="Times New Roman" w:hAnsi="GHEA Grapalat" w:cs="Times New Roman"/>
                <w:sz w:val="20"/>
                <w:szCs w:val="20"/>
              </w:rPr>
              <w:t>պարտադիր</w:t>
            </w:r>
          </w:p>
          <w:p w:rsidR="00EA6BB4" w:rsidRPr="00EA6BB4" w:rsidRDefault="00EA6BB4" w:rsidP="00EA6BB4">
            <w:pPr>
              <w:spacing w:after="0" w:line="240" w:lineRule="auto"/>
              <w:jc w:val="center"/>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լրացվում է </w:t>
            </w:r>
            <w:r w:rsidRPr="00EA6BB4">
              <w:rPr>
                <w:rFonts w:ascii="GHEA Grapalat" w:eastAsia="Times New Roman" w:hAnsi="GHEA Grapalat" w:cs="Times New Roman"/>
                <w:sz w:val="20"/>
                <w:szCs w:val="20"/>
              </w:rPr>
              <w:t xml:space="preserve">վճարման պահանջագիրը </w:t>
            </w:r>
            <w:r w:rsidRPr="00EA6BB4">
              <w:rPr>
                <w:rFonts w:ascii="GHEA Grapalat" w:eastAsia="Times New Roman" w:hAnsi="GHEA Grapalat" w:cs="Times New Roman"/>
                <w:sz w:val="20"/>
                <w:szCs w:val="20"/>
                <w:lang w:val="hy-AM"/>
              </w:rPr>
              <w:t xml:space="preserve">վերջինիս </w:t>
            </w:r>
            <w:r w:rsidRPr="00EA6BB4">
              <w:rPr>
                <w:rFonts w:ascii="GHEA Grapalat" w:eastAsia="Times New Roman" w:hAnsi="GHEA Grapalat" w:cs="Times New Roman"/>
                <w:sz w:val="20"/>
                <w:szCs w:val="20"/>
              </w:rPr>
              <w:t>ներկայաց</w:t>
            </w:r>
            <w:r w:rsidRPr="00EA6BB4">
              <w:rPr>
                <w:rFonts w:ascii="GHEA Grapalat" w:eastAsia="Times New Roman" w:hAnsi="GHEA Grapalat" w:cs="Times New Roman"/>
                <w:sz w:val="20"/>
                <w:szCs w:val="20"/>
                <w:lang w:val="hy-AM"/>
              </w:rPr>
              <w:t>վ</w:t>
            </w:r>
            <w:r w:rsidRPr="00EA6BB4">
              <w:rPr>
                <w:rFonts w:ascii="GHEA Grapalat" w:eastAsia="Times New Roman" w:hAnsi="GHEA Grapalat" w:cs="Times New Roman"/>
                <w:sz w:val="20"/>
                <w:szCs w:val="20"/>
              </w:rPr>
              <w:t>ելու դեպքում</w:t>
            </w:r>
            <w:r w:rsidRPr="00EA6BB4">
              <w:rPr>
                <w:rFonts w:ascii="GHEA Grapalat" w:eastAsia="Times New Roman" w:hAnsi="GHEA Grapalat" w:cs="Times New Roman"/>
                <w:sz w:val="20"/>
                <w:szCs w:val="20"/>
                <w:lang w:val="hy-AM"/>
              </w:rPr>
              <w:t xml:space="preserve">,   որտեղ </w:t>
            </w:r>
            <w:r w:rsidRPr="00EA6BB4" w:rsidDel="00DF049B">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lang w:val="hy-AM"/>
              </w:rPr>
              <w:t xml:space="preserve"> սույն տվյալները</w:t>
            </w:r>
            <w:r w:rsidRPr="00EA6BB4">
              <w:rPr>
                <w:rFonts w:ascii="GHEA Grapalat" w:eastAsia="Times New Roman" w:hAnsi="GHEA Grapalat" w:cs="Times New Roman"/>
                <w:sz w:val="20"/>
                <w:szCs w:val="20"/>
              </w:rPr>
              <w:t xml:space="preserve"> </w:t>
            </w:r>
            <w:r w:rsidRPr="00EA6BB4">
              <w:rPr>
                <w:rFonts w:ascii="GHEA Grapalat" w:eastAsia="Times New Roman" w:hAnsi="GHEA Grapalat" w:cs="Times New Roman"/>
                <w:sz w:val="20"/>
                <w:szCs w:val="20"/>
                <w:lang w:val="hy-AM"/>
              </w:rPr>
              <w:t xml:space="preserve">դրվում են </w:t>
            </w:r>
            <w:r w:rsidRPr="00EA6BB4">
              <w:rPr>
                <w:rFonts w:ascii="GHEA Grapalat" w:eastAsia="Times New Roman" w:hAnsi="GHEA Grapalat" w:cs="Times New Roman"/>
                <w:sz w:val="20"/>
                <w:szCs w:val="20"/>
              </w:rPr>
              <w:t>թղթային եղանակով ներկայաց</w:t>
            </w:r>
            <w:r w:rsidRPr="00EA6BB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A6BB4" w:rsidRPr="00EA6BB4" w:rsidRDefault="00EA6BB4" w:rsidP="00EA6BB4">
            <w:pPr>
              <w:spacing w:after="0" w:line="240" w:lineRule="auto"/>
              <w:jc w:val="center"/>
              <w:rPr>
                <w:rFonts w:ascii="GHEA Grapalat" w:eastAsia="Times New Roman" w:hAnsi="GHEA Grapalat" w:cs="Times New Roman"/>
                <w:sz w:val="20"/>
                <w:szCs w:val="20"/>
              </w:rPr>
            </w:pPr>
          </w:p>
        </w:tc>
      </w:tr>
    </w:tbl>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360" w:lineRule="auto"/>
        <w:ind w:firstLine="720"/>
        <w:jc w:val="right"/>
        <w:rPr>
          <w:rFonts w:ascii="GHEA Grapalat" w:eastAsia="Times New Roman" w:hAnsi="GHEA Grapalat" w:cs="Sylfaen"/>
          <w:sz w:val="20"/>
          <w:szCs w:val="20"/>
        </w:rPr>
      </w:pPr>
    </w:p>
    <w:p w:rsidR="00EA6BB4" w:rsidRPr="00EA6BB4" w:rsidRDefault="00EA6BB4" w:rsidP="00EA6BB4">
      <w:pPr>
        <w:spacing w:after="0" w:line="240" w:lineRule="auto"/>
        <w:ind w:firstLine="567"/>
        <w:jc w:val="right"/>
        <w:rPr>
          <w:rFonts w:ascii="Times Armenian" w:eastAsia="Times New Roman" w:hAnsi="Times Armenian" w:cs="Times New Roman"/>
          <w:sz w:val="20"/>
          <w:szCs w:val="20"/>
        </w:rPr>
      </w:pPr>
      <w:r w:rsidRPr="00EA6BB4">
        <w:rPr>
          <w:rFonts w:ascii="GHEA Grapalat" w:eastAsia="Times New Roman" w:hAnsi="GHEA Grapalat" w:cs="Times New Roman"/>
          <w:b/>
          <w:sz w:val="20"/>
          <w:szCs w:val="20"/>
          <w:lang w:val="hy-AM"/>
        </w:rPr>
        <w:br w:type="page"/>
      </w:r>
    </w:p>
    <w:p w:rsidR="00EA6BB4" w:rsidRPr="00EA6BB4" w:rsidRDefault="00EA6BB4" w:rsidP="00EA6BB4">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EA6BB4" w:rsidRPr="00EA6BB4" w:rsidRDefault="00EA6BB4" w:rsidP="00EA6BB4">
      <w:pPr>
        <w:spacing w:after="0" w:line="240" w:lineRule="auto"/>
        <w:ind w:left="-142" w:firstLine="142"/>
        <w:jc w:val="center"/>
        <w:rPr>
          <w:rFonts w:ascii="GHEA Grapalat" w:eastAsia="Times New Roman" w:hAnsi="GHEA Grapalat" w:cs="Times New Roman"/>
          <w:b/>
          <w:sz w:val="20"/>
          <w:szCs w:val="20"/>
          <w:lang w:val="es-ES"/>
        </w:rPr>
      </w:pPr>
      <w:r w:rsidRPr="00EA6BB4">
        <w:rPr>
          <w:rFonts w:ascii="GHEA Grapalat" w:eastAsia="Times New Roman" w:hAnsi="GHEA Grapalat" w:cs="Sylfaen"/>
          <w:b/>
          <w:sz w:val="20"/>
          <w:szCs w:val="20"/>
          <w:lang w:val="pt-BR"/>
        </w:rPr>
        <w:t>ԱՊԱՐԱՆԻ ՀԱՄԱՅՆՔԱՊԵՏԱՐԱՆ</w:t>
      </w:r>
      <w:r w:rsidRPr="00EA6BB4">
        <w:rPr>
          <w:rFonts w:ascii="GHEA Grapalat" w:eastAsia="Times New Roman" w:hAnsi="GHEA Grapalat" w:cs="Sylfaen"/>
          <w:b/>
          <w:sz w:val="20"/>
          <w:szCs w:val="20"/>
          <w:lang w:val="hy-AM"/>
        </w:rPr>
        <w:t>Ի</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ԿԱՐԻՔՆԵՐԻ</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ՀԱՄԱՐ</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ԿԱՊԱԼԱՅԻՆ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ԱՇԽԱՏԱՆՔՆԵՐԻ</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ԿԱՏԱՐՄԱՆ</w:t>
      </w:r>
    </w:p>
    <w:p w:rsidR="00EA6BB4" w:rsidRPr="00EA6BB4" w:rsidRDefault="00EA6BB4" w:rsidP="00EA6BB4">
      <w:pPr>
        <w:spacing w:after="0" w:line="240" w:lineRule="auto"/>
        <w:ind w:left="-142" w:firstLine="142"/>
        <w:jc w:val="center"/>
        <w:rPr>
          <w:rFonts w:ascii="GHEA Grapalat" w:eastAsia="Times New Roman" w:hAnsi="GHEA Grapalat" w:cs="Times Armenian"/>
          <w:b/>
          <w:sz w:val="20"/>
          <w:szCs w:val="20"/>
          <w:lang w:val="es-ES"/>
        </w:rPr>
      </w:pPr>
      <w:r w:rsidRPr="00EA6BB4">
        <w:rPr>
          <w:rFonts w:ascii="GHEA Grapalat" w:eastAsia="Times New Roman" w:hAnsi="GHEA Grapalat" w:cs="Sylfaen"/>
          <w:b/>
          <w:sz w:val="20"/>
          <w:szCs w:val="20"/>
          <w:lang w:val="pt-BR"/>
        </w:rPr>
        <w:t>ՊԵՏԱԿԱՆ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ԳՆՄԱՆ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ՊԱՅՄԱՆԱԳԻՐ</w:t>
      </w:r>
      <w:r w:rsidRPr="00EA6BB4">
        <w:rPr>
          <w:rFonts w:ascii="GHEA Grapalat" w:eastAsia="Times New Roman" w:hAnsi="GHEA Grapalat" w:cs="Times Armenian"/>
          <w:b/>
          <w:sz w:val="20"/>
          <w:szCs w:val="20"/>
          <w:lang w:val="es-ES"/>
        </w:rPr>
        <w:t xml:space="preserve">   </w:t>
      </w:r>
    </w:p>
    <w:p w:rsidR="005E3E7E" w:rsidRPr="005E3E7E" w:rsidRDefault="00EA6BB4" w:rsidP="005E3E7E">
      <w:pPr>
        <w:jc w:val="center"/>
        <w:rPr>
          <w:rFonts w:ascii="GHEA Grapalat" w:hAnsi="GHEA Grapalat"/>
          <w:b/>
          <w:lang w:val="es-ES"/>
        </w:rPr>
      </w:pPr>
      <w:r w:rsidRPr="00EA6BB4">
        <w:rPr>
          <w:rFonts w:ascii="GHEA Grapalat" w:eastAsia="Times New Roman" w:hAnsi="GHEA Grapalat" w:cs="Times New Roman"/>
          <w:b/>
          <w:sz w:val="20"/>
          <w:szCs w:val="20"/>
          <w:lang w:val="hy-AM"/>
        </w:rPr>
        <w:t>N</w:t>
      </w:r>
      <w:r w:rsidR="005E3E7E" w:rsidRPr="005E3E7E">
        <w:rPr>
          <w:lang w:val="es-ES"/>
        </w:rPr>
        <w:t xml:space="preserve">    </w:t>
      </w:r>
      <w:bookmarkStart w:id="11" w:name="_GoBack"/>
      <w:r w:rsidR="005E3E7E" w:rsidRPr="005E3E7E">
        <w:rPr>
          <w:rFonts w:ascii="GHEA Grapalat" w:hAnsi="GHEA Grapalat"/>
          <w:b/>
        </w:rPr>
        <w:t>ՀՀ</w:t>
      </w:r>
      <w:r w:rsidR="005E3E7E" w:rsidRPr="005E3E7E">
        <w:rPr>
          <w:rFonts w:ascii="GHEA Grapalat" w:hAnsi="GHEA Grapalat"/>
          <w:b/>
          <w:lang w:val="es-ES"/>
        </w:rPr>
        <w:t>-</w:t>
      </w:r>
      <w:r w:rsidR="005E3E7E" w:rsidRPr="005E3E7E">
        <w:rPr>
          <w:rFonts w:ascii="GHEA Grapalat" w:hAnsi="GHEA Grapalat"/>
          <w:b/>
        </w:rPr>
        <w:t>ԱՄ</w:t>
      </w:r>
      <w:r w:rsidR="005E3E7E" w:rsidRPr="005E3E7E">
        <w:rPr>
          <w:rFonts w:ascii="GHEA Grapalat" w:hAnsi="GHEA Grapalat"/>
          <w:b/>
          <w:lang w:val="es-ES"/>
        </w:rPr>
        <w:t>-</w:t>
      </w:r>
      <w:r w:rsidR="005E3E7E" w:rsidRPr="005E3E7E">
        <w:rPr>
          <w:rFonts w:ascii="GHEA Grapalat" w:hAnsi="GHEA Grapalat"/>
          <w:b/>
        </w:rPr>
        <w:t>ԱՀ</w:t>
      </w:r>
      <w:r w:rsidR="005E3E7E" w:rsidRPr="005E3E7E">
        <w:rPr>
          <w:rFonts w:ascii="GHEA Grapalat" w:hAnsi="GHEA Grapalat"/>
          <w:b/>
          <w:lang w:val="es-ES"/>
        </w:rPr>
        <w:t>-</w:t>
      </w:r>
      <w:r w:rsidR="005E3E7E" w:rsidRPr="005E3E7E">
        <w:rPr>
          <w:rFonts w:ascii="GHEA Grapalat" w:hAnsi="GHEA Grapalat"/>
          <w:b/>
        </w:rPr>
        <w:t>ԳՀԱՇՁԲ</w:t>
      </w:r>
      <w:r w:rsidR="005E3E7E" w:rsidRPr="005E3E7E">
        <w:rPr>
          <w:rFonts w:ascii="GHEA Grapalat" w:hAnsi="GHEA Grapalat"/>
          <w:b/>
          <w:lang w:val="es-ES"/>
        </w:rPr>
        <w:t>-19/25</w:t>
      </w:r>
    </w:p>
    <w:bookmarkEnd w:id="11"/>
    <w:p w:rsidR="00EA6BB4" w:rsidRPr="00EA6BB4" w:rsidRDefault="00EA6BB4" w:rsidP="00EA6BB4">
      <w:pPr>
        <w:spacing w:after="0" w:line="240" w:lineRule="auto"/>
        <w:ind w:left="-142" w:firstLine="142"/>
        <w:jc w:val="center"/>
        <w:rPr>
          <w:rFonts w:ascii="GHEA Grapalat" w:eastAsia="Times New Roman" w:hAnsi="GHEA Grapalat" w:cs="Times New Roman"/>
          <w:b/>
          <w:sz w:val="20"/>
          <w:szCs w:val="20"/>
          <w:u w:val="single"/>
          <w:lang w:val="es-ES"/>
        </w:rPr>
      </w:pPr>
    </w:p>
    <w:p w:rsidR="00EA6BB4" w:rsidRPr="00EA6BB4" w:rsidRDefault="00EA6BB4" w:rsidP="00EA6BB4">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A6BB4">
        <w:rPr>
          <w:rFonts w:ascii="GHEA Grapalat" w:eastAsia="Times New Roman" w:hAnsi="GHEA Grapalat" w:cs="Sylfaen"/>
          <w:sz w:val="20"/>
          <w:szCs w:val="24"/>
          <w:lang w:val="hy-AM"/>
        </w:rPr>
        <w:t xml:space="preserve">         ք. </w:t>
      </w:r>
      <w:r w:rsidRPr="00EA6BB4">
        <w:rPr>
          <w:rFonts w:ascii="GHEA Grapalat" w:eastAsia="Times New Roman" w:hAnsi="GHEA Grapalat" w:cs="Sylfaen"/>
          <w:sz w:val="20"/>
          <w:szCs w:val="24"/>
          <w:lang w:val="es-ES"/>
        </w:rPr>
        <w:t>Ապարան</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Sylfaen"/>
          <w:sz w:val="20"/>
          <w:szCs w:val="24"/>
          <w:lang w:val="es-ES"/>
        </w:rPr>
        <w:t xml:space="preserve">             </w:t>
      </w:r>
      <w:r w:rsidRPr="00EA6BB4">
        <w:rPr>
          <w:rFonts w:ascii="GHEA Grapalat" w:eastAsia="Times New Roman" w:hAnsi="GHEA Grapalat" w:cs="Sylfaen"/>
          <w:sz w:val="20"/>
          <w:szCs w:val="24"/>
          <w:lang w:val="hy-AM"/>
        </w:rPr>
        <w:t xml:space="preserve"> </w:t>
      </w:r>
      <w:r w:rsidRPr="00EA6BB4">
        <w:rPr>
          <w:rFonts w:ascii="GHEA Grapalat" w:eastAsia="Times New Roman" w:hAnsi="GHEA Grapalat" w:cs="Times New Roman"/>
          <w:sz w:val="24"/>
          <w:szCs w:val="24"/>
          <w:lang w:val="hy-AM"/>
        </w:rPr>
        <w:t>«</w:t>
      </w:r>
      <w:r w:rsidRPr="00EA6BB4">
        <w:rPr>
          <w:rFonts w:ascii="GHEA Grapalat" w:eastAsia="Times New Roman" w:hAnsi="GHEA Grapalat" w:cs="Times New Roman"/>
          <w:sz w:val="24"/>
          <w:szCs w:val="24"/>
          <w:u w:val="single"/>
          <w:lang w:val="hy-AM"/>
        </w:rPr>
        <w:t xml:space="preserve">     </w:t>
      </w:r>
      <w:r w:rsidRPr="00EA6BB4">
        <w:rPr>
          <w:rFonts w:ascii="GHEA Grapalat" w:eastAsia="Times New Roman" w:hAnsi="GHEA Grapalat" w:cs="Times New Roman"/>
          <w:sz w:val="24"/>
          <w:szCs w:val="24"/>
          <w:lang w:val="hy-AM"/>
        </w:rPr>
        <w:t xml:space="preserve">» </w:t>
      </w:r>
      <w:r w:rsidRPr="00EA6BB4">
        <w:rPr>
          <w:rFonts w:ascii="GHEA Grapalat" w:eastAsia="Times New Roman" w:hAnsi="GHEA Grapalat" w:cs="Times New Roman"/>
          <w:sz w:val="24"/>
          <w:szCs w:val="24"/>
          <w:u w:val="single"/>
          <w:lang w:val="hy-AM"/>
        </w:rPr>
        <w:t xml:space="preserve">          </w:t>
      </w:r>
      <w:r w:rsidRPr="00EA6BB4">
        <w:rPr>
          <w:rFonts w:ascii="GHEA Grapalat" w:eastAsia="Times New Roman" w:hAnsi="GHEA Grapalat" w:cs="Times New Roman"/>
          <w:sz w:val="24"/>
          <w:szCs w:val="24"/>
          <w:lang w:val="hy-AM"/>
        </w:rPr>
        <w:t xml:space="preserve"> </w:t>
      </w:r>
      <w:r w:rsidRPr="00EA6BB4">
        <w:rPr>
          <w:rFonts w:ascii="GHEA Grapalat" w:eastAsia="Times New Roman" w:hAnsi="GHEA Grapalat" w:cs="Sylfaen"/>
          <w:sz w:val="20"/>
          <w:szCs w:val="24"/>
          <w:lang w:val="hy-AM"/>
        </w:rPr>
        <w:t>2025   թ.</w:t>
      </w:r>
    </w:p>
    <w:p w:rsidR="00EA6BB4" w:rsidRPr="00EA6BB4" w:rsidRDefault="00EA6BB4" w:rsidP="00EA6BB4">
      <w:pPr>
        <w:spacing w:after="0" w:line="240" w:lineRule="auto"/>
        <w:jc w:val="both"/>
        <w:rPr>
          <w:rFonts w:ascii="GHEA Grapalat" w:eastAsia="Times New Roman" w:hAnsi="GHEA Grapalat" w:cs="Times New Roman"/>
          <w:sz w:val="24"/>
          <w:szCs w:val="24"/>
          <w:lang w:val="es-ES"/>
        </w:rPr>
      </w:pPr>
    </w:p>
    <w:p w:rsidR="00EA6BB4" w:rsidRPr="00EA6BB4" w:rsidRDefault="00EA6BB4" w:rsidP="00EA6BB4">
      <w:pPr>
        <w:spacing w:after="0" w:line="240" w:lineRule="auto"/>
        <w:jc w:val="both"/>
        <w:rPr>
          <w:rFonts w:ascii="GHEA Grapalat" w:eastAsia="Times New Roman" w:hAnsi="GHEA Grapalat" w:cs="Times New Roman"/>
          <w:sz w:val="24"/>
          <w:szCs w:val="24"/>
          <w:lang w:val="es-ES"/>
        </w:rPr>
      </w:pPr>
    </w:p>
    <w:p w:rsidR="00EA6BB4" w:rsidRPr="00EA6BB4" w:rsidRDefault="00EA6BB4" w:rsidP="00EA6BB4">
      <w:pPr>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pt-BR"/>
        </w:rPr>
        <w:t>Ապարանի համայնքապետարան</w:t>
      </w:r>
      <w:r w:rsidRPr="00EA6BB4">
        <w:rPr>
          <w:rFonts w:ascii="GHEA Grapalat" w:eastAsia="Times New Roman" w:hAnsi="GHEA Grapalat" w:cs="Sylfaen"/>
          <w:sz w:val="20"/>
          <w:szCs w:val="20"/>
          <w:lang w:val="hy-AM"/>
        </w:rPr>
        <w:t>ը</w:t>
      </w:r>
      <w:r w:rsidRPr="00EA6BB4">
        <w:rPr>
          <w:rFonts w:ascii="GHEA Grapalat" w:eastAsia="Times New Roman" w:hAnsi="GHEA Grapalat" w:cs="Sylfaen"/>
          <w:sz w:val="20"/>
          <w:szCs w:val="20"/>
          <w:lang w:val="pt-BR"/>
        </w:rPr>
        <w:t xml:space="preserve">, ի դեմս </w:t>
      </w:r>
      <w:r w:rsidRPr="00EA6BB4">
        <w:rPr>
          <w:rFonts w:ascii="GHEA Grapalat" w:eastAsia="Times New Roman" w:hAnsi="GHEA Grapalat" w:cs="Sylfaen"/>
          <w:sz w:val="20"/>
          <w:szCs w:val="20"/>
          <w:lang w:val="hy-AM"/>
        </w:rPr>
        <w:t>Կ</w:t>
      </w:r>
      <w:r w:rsidRPr="00EA6BB4">
        <w:rPr>
          <w:rFonts w:ascii="GHEA Grapalat" w:eastAsia="Times New Roman" w:hAnsi="GHEA Grapalat" w:cs="Sylfaen"/>
          <w:sz w:val="20"/>
          <w:szCs w:val="20"/>
          <w:lang w:val="es-ES"/>
        </w:rPr>
        <w:t>.</w:t>
      </w:r>
      <w:r w:rsidRPr="00EA6BB4">
        <w:rPr>
          <w:rFonts w:ascii="GHEA Grapalat" w:eastAsia="Times New Roman" w:hAnsi="GHEA Grapalat" w:cs="Sylfaen"/>
          <w:sz w:val="20"/>
          <w:szCs w:val="20"/>
          <w:lang w:val="hy-AM"/>
        </w:rPr>
        <w:t>Եղիազարյանի</w:t>
      </w:r>
      <w:r w:rsidRPr="00EA6BB4">
        <w:rPr>
          <w:rFonts w:ascii="GHEA Grapalat" w:eastAsia="Times New Roman" w:hAnsi="GHEA Grapalat" w:cs="Sylfaen"/>
          <w:sz w:val="20"/>
          <w:szCs w:val="20"/>
          <w:lang w:val="pt-BR"/>
        </w:rPr>
        <w:t>, որը գործում է</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hy-AM"/>
        </w:rPr>
        <w:t>համայնքապետարանի</w:t>
      </w:r>
      <w:r w:rsidRPr="00EA6BB4">
        <w:rPr>
          <w:rFonts w:ascii="GHEA Grapalat" w:eastAsia="Times New Roman"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EA6BB4" w:rsidRPr="00EA6BB4" w:rsidRDefault="00EA6BB4" w:rsidP="00EA6BB4">
      <w:pPr>
        <w:spacing w:after="0" w:line="240" w:lineRule="auto"/>
        <w:ind w:firstLine="709"/>
        <w:jc w:val="both"/>
        <w:rPr>
          <w:rFonts w:ascii="GHEA Grapalat" w:eastAsia="Times New Roman" w:hAnsi="GHEA Grapalat" w:cs="Times New Roman"/>
          <w:b/>
          <w:sz w:val="24"/>
          <w:szCs w:val="24"/>
          <w:lang w:val="es-ES"/>
        </w:rPr>
      </w:pPr>
    </w:p>
    <w:p w:rsidR="00EA6BB4" w:rsidRPr="00EA6BB4" w:rsidRDefault="00EA6BB4" w:rsidP="00EA6BB4">
      <w:pPr>
        <w:spacing w:after="0" w:line="240" w:lineRule="auto"/>
        <w:ind w:firstLine="720"/>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 xml:space="preserve">1. </w:t>
      </w:r>
      <w:r w:rsidRPr="00EA6BB4">
        <w:rPr>
          <w:rFonts w:ascii="GHEA Grapalat" w:eastAsia="Times New Roman" w:hAnsi="GHEA Grapalat" w:cs="Sylfaen"/>
          <w:b/>
          <w:sz w:val="20"/>
          <w:szCs w:val="20"/>
          <w:lang w:val="pt-BR"/>
        </w:rPr>
        <w:t>ՊԱՅՄԱՆԱԳՐԻ</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ԱՌԱՐԿԱՆ</w:t>
      </w:r>
    </w:p>
    <w:p w:rsidR="00EA6BB4" w:rsidRPr="00EA6BB4" w:rsidRDefault="00EA6BB4" w:rsidP="00EA6BB4">
      <w:pPr>
        <w:rPr>
          <w:rFonts w:ascii="GHEA Grapalat" w:hAnsi="GHEA Grapalat"/>
          <w:b/>
          <w:sz w:val="20"/>
          <w:lang w:val="es-ES"/>
        </w:rPr>
      </w:pPr>
      <w:r w:rsidRPr="00EA6BB4">
        <w:rPr>
          <w:rFonts w:ascii="GHEA Grapalat" w:eastAsia="Times New Roman" w:hAnsi="GHEA Grapalat" w:cs="Times New Roman"/>
          <w:sz w:val="20"/>
          <w:szCs w:val="20"/>
          <w:lang w:val="es-ES"/>
        </w:rPr>
        <w:t>1.1</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Կապալառուն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պարտավորվում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պայմանագրով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կարգով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ծավալներով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ձևով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ժամկետներում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կատարել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սույն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պայմանագրի (այսուհետ` պայմանագիր)</w:t>
      </w:r>
      <w:r w:rsidRPr="00EA6BB4">
        <w:rPr>
          <w:rFonts w:ascii="GHEA Grapalat" w:eastAsia="Times New Roman" w:hAnsi="GHEA Grapalat" w:cs="Times New Roman"/>
          <w:sz w:val="20"/>
          <w:szCs w:val="20"/>
          <w:lang w:val="es-ES"/>
        </w:rPr>
        <w:t xml:space="preserve"> N 1 </w:t>
      </w:r>
      <w:r w:rsidRPr="00EA6BB4">
        <w:rPr>
          <w:rFonts w:ascii="GHEA Grapalat" w:eastAsia="Times New Roman" w:hAnsi="GHEA Grapalat" w:cs="Sylfaen"/>
          <w:sz w:val="20"/>
          <w:szCs w:val="20"/>
          <w:lang w:val="pt-BR"/>
        </w:rPr>
        <w:t>Հավելվածով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սահմանված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lang w:val="hy-AM"/>
        </w:rPr>
        <w:t xml:space="preserve">նախագծային փաստաթղթերով, ներառյալ </w:t>
      </w:r>
      <w:r w:rsidRPr="00EA6BB4">
        <w:rPr>
          <w:rFonts w:ascii="GHEA Grapalat" w:eastAsia="Times New Roman" w:hAnsi="GHEA Grapalat" w:cs="Sylfaen"/>
          <w:sz w:val="20"/>
          <w:szCs w:val="20"/>
          <w:lang w:val="hy-AM"/>
        </w:rPr>
        <w:t xml:space="preserve">դրանցով նախատեսված </w:t>
      </w:r>
      <w:r w:rsidRPr="00EA6BB4">
        <w:rPr>
          <w:rFonts w:ascii="GHEA Grapalat" w:eastAsia="Times New Roman" w:hAnsi="GHEA Grapalat" w:cs="Arial"/>
          <w:sz w:val="20"/>
          <w:szCs w:val="20"/>
          <w:lang w:val="hy-AM"/>
        </w:rPr>
        <w:t xml:space="preserve">տեխնիկական բնութագրերին և երաշխիքային սպասարկման պայմաններին համապատասխանող նյութերի և </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կամ</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սարքերի ու սարքավորումների տեղադրումը </w:t>
      </w:r>
      <w:r w:rsidRPr="00EA6BB4">
        <w:rPr>
          <w:rFonts w:ascii="GHEA Grapalat" w:eastAsia="Times New Roman" w:hAnsi="GHEA Grapalat" w:cs="Arial"/>
          <w:sz w:val="20"/>
          <w:szCs w:val="20"/>
          <w:lang w:val="es-ES"/>
        </w:rPr>
        <w:t>(օգտագործ</w:t>
      </w:r>
      <w:r w:rsidRPr="00EA6BB4">
        <w:rPr>
          <w:rFonts w:ascii="GHEA Grapalat" w:eastAsia="Times New Roman" w:hAnsi="GHEA Grapalat" w:cs="Arial"/>
          <w:sz w:val="20"/>
          <w:szCs w:val="20"/>
          <w:lang w:val="hy-AM"/>
        </w:rPr>
        <w:t>ումը</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և</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Sylfaen"/>
          <w:sz w:val="20"/>
          <w:szCs w:val="20"/>
          <w:lang w:val="pt-BR"/>
        </w:rPr>
        <w:t>ծավալաթերթ</w:t>
      </w:r>
      <w:r w:rsidRPr="00EA6BB4">
        <w:rPr>
          <w:rFonts w:ascii="GHEA Grapalat" w:eastAsia="Times New Roman" w:hAnsi="GHEA Grapalat" w:cs="Times New Roman"/>
          <w:sz w:val="20"/>
          <w:szCs w:val="20"/>
          <w:lang w:val="es-ES"/>
        </w:rPr>
        <w:t>-</w:t>
      </w:r>
      <w:r w:rsidRPr="00EA6BB4">
        <w:rPr>
          <w:rFonts w:ascii="GHEA Grapalat" w:eastAsia="Times New Roman" w:hAnsi="GHEA Grapalat" w:cs="Sylfaen"/>
          <w:sz w:val="20"/>
          <w:szCs w:val="20"/>
          <w:lang w:val="pt-BR"/>
        </w:rPr>
        <w:t>նախահաշվով</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New Roman"/>
          <w:sz w:val="24"/>
          <w:szCs w:val="24"/>
          <w:lang w:val="es-ES"/>
        </w:rPr>
        <w:t xml:space="preserve"> </w:t>
      </w:r>
      <w:r w:rsidRPr="00EA6BB4">
        <w:rPr>
          <w:rFonts w:ascii="GHEA Grapalat" w:hAnsi="GHEA Grapalat"/>
          <w:b/>
          <w:sz w:val="20"/>
        </w:rPr>
        <w:t>Ապարան</w:t>
      </w:r>
      <w:r w:rsidRPr="00EA6BB4">
        <w:rPr>
          <w:rFonts w:ascii="GHEA Grapalat" w:hAnsi="GHEA Grapalat"/>
          <w:b/>
          <w:sz w:val="20"/>
          <w:lang w:val="es-ES"/>
        </w:rPr>
        <w:t xml:space="preserve"> </w:t>
      </w:r>
      <w:r w:rsidRPr="00EA6BB4">
        <w:rPr>
          <w:rFonts w:ascii="GHEA Grapalat" w:hAnsi="GHEA Grapalat"/>
          <w:b/>
          <w:sz w:val="20"/>
        </w:rPr>
        <w:t>համայնքի</w:t>
      </w:r>
      <w:r w:rsidRPr="00EA6BB4">
        <w:rPr>
          <w:rFonts w:ascii="GHEA Grapalat" w:hAnsi="GHEA Grapalat"/>
          <w:b/>
          <w:sz w:val="20"/>
          <w:lang w:val="es-ES"/>
        </w:rPr>
        <w:t xml:space="preserve"> </w:t>
      </w:r>
      <w:r w:rsidRPr="00EA6BB4">
        <w:rPr>
          <w:rFonts w:ascii="GHEA Grapalat" w:hAnsi="GHEA Grapalat"/>
          <w:b/>
          <w:sz w:val="20"/>
        </w:rPr>
        <w:t>Շողակն</w:t>
      </w:r>
      <w:r w:rsidRPr="00EA6BB4">
        <w:rPr>
          <w:rFonts w:ascii="GHEA Grapalat" w:hAnsi="GHEA Grapalat"/>
          <w:b/>
          <w:sz w:val="20"/>
          <w:lang w:val="es-ES"/>
        </w:rPr>
        <w:t xml:space="preserve"> </w:t>
      </w:r>
      <w:r w:rsidRPr="00EA6BB4">
        <w:rPr>
          <w:rFonts w:ascii="GHEA Grapalat" w:hAnsi="GHEA Grapalat"/>
          <w:b/>
          <w:sz w:val="20"/>
        </w:rPr>
        <w:t>բնակավայրի</w:t>
      </w:r>
      <w:r w:rsidRPr="00EA6BB4">
        <w:rPr>
          <w:rFonts w:ascii="GHEA Grapalat" w:hAnsi="GHEA Grapalat"/>
          <w:b/>
          <w:sz w:val="20"/>
          <w:lang w:val="es-ES"/>
        </w:rPr>
        <w:t xml:space="preserve"> </w:t>
      </w:r>
      <w:r w:rsidRPr="00EA6BB4">
        <w:rPr>
          <w:rFonts w:ascii="GHEA Grapalat" w:hAnsi="GHEA Grapalat"/>
          <w:b/>
          <w:sz w:val="20"/>
        </w:rPr>
        <w:t>ակումբին</w:t>
      </w:r>
      <w:r w:rsidRPr="00EA6BB4">
        <w:rPr>
          <w:rFonts w:ascii="GHEA Grapalat" w:hAnsi="GHEA Grapalat"/>
          <w:b/>
          <w:sz w:val="20"/>
          <w:lang w:val="es-ES"/>
        </w:rPr>
        <w:t xml:space="preserve"> </w:t>
      </w:r>
      <w:r w:rsidRPr="00EA6BB4">
        <w:rPr>
          <w:rFonts w:ascii="GHEA Grapalat" w:hAnsi="GHEA Grapalat"/>
          <w:b/>
          <w:sz w:val="20"/>
        </w:rPr>
        <w:t>կից</w:t>
      </w:r>
      <w:r w:rsidRPr="00EA6BB4">
        <w:rPr>
          <w:rFonts w:ascii="GHEA Grapalat" w:hAnsi="GHEA Grapalat"/>
          <w:b/>
          <w:sz w:val="20"/>
          <w:lang w:val="es-ES"/>
        </w:rPr>
        <w:t xml:space="preserve"> </w:t>
      </w:r>
      <w:r w:rsidRPr="00EA6BB4">
        <w:rPr>
          <w:rFonts w:ascii="GHEA Grapalat" w:hAnsi="GHEA Grapalat"/>
          <w:b/>
          <w:sz w:val="20"/>
        </w:rPr>
        <w:t>խոհանոցի</w:t>
      </w:r>
      <w:r w:rsidRPr="00EA6BB4">
        <w:rPr>
          <w:rFonts w:ascii="GHEA Grapalat" w:hAnsi="GHEA Grapalat"/>
          <w:b/>
          <w:sz w:val="20"/>
          <w:lang w:val="es-ES"/>
        </w:rPr>
        <w:t xml:space="preserve"> </w:t>
      </w:r>
      <w:r w:rsidRPr="00EA6BB4">
        <w:rPr>
          <w:rFonts w:ascii="GHEA Grapalat" w:hAnsi="GHEA Grapalat"/>
          <w:b/>
          <w:sz w:val="20"/>
        </w:rPr>
        <w:t>կառուցման</w:t>
      </w:r>
      <w:r w:rsidRPr="00EA6BB4">
        <w:rPr>
          <w:rFonts w:ascii="GHEA Grapalat" w:hAnsi="GHEA Grapalat"/>
          <w:b/>
          <w:sz w:val="20"/>
          <w:lang w:val="es-ES"/>
        </w:rPr>
        <w:t xml:space="preserve">    </w:t>
      </w:r>
      <w:r w:rsidRPr="00EA6BB4">
        <w:rPr>
          <w:rFonts w:ascii="GHEA Grapalat" w:eastAsia="Times New Roman" w:hAnsi="GHEA Grapalat" w:cs="Sylfaen"/>
          <w:sz w:val="20"/>
          <w:szCs w:val="20"/>
          <w:lang w:val="pt-BR"/>
        </w:rPr>
        <w:t>աշխատանքները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այսուհետ</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աշխատանք</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իսկ</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Պատվիրատուն</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պարտավորվում</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ընդունել</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կատարված</w:t>
      </w:r>
      <w:r w:rsidRPr="00EA6BB4">
        <w:rPr>
          <w:rFonts w:ascii="GHEA Grapalat" w:eastAsia="Times New Roman" w:hAnsi="GHEA Grapalat" w:cs="Times New Roman"/>
          <w:sz w:val="20"/>
          <w:szCs w:val="20"/>
          <w:lang w:val="es-ES"/>
        </w:rPr>
        <w:t xml:space="preserve"> ա</w:t>
      </w:r>
      <w:r w:rsidRPr="00EA6BB4">
        <w:rPr>
          <w:rFonts w:ascii="GHEA Grapalat" w:eastAsia="Times New Roman" w:hAnsi="GHEA Grapalat" w:cs="Sylfaen"/>
          <w:sz w:val="20"/>
          <w:szCs w:val="20"/>
          <w:lang w:val="pt-BR"/>
        </w:rPr>
        <w:t>շխատանքը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վարձատրել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դրա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համար</w:t>
      </w:r>
      <w:r w:rsidRPr="00EA6BB4">
        <w:rPr>
          <w:rFonts w:ascii="GHEA Grapalat" w:eastAsia="Times New Roman" w:hAnsi="GHEA Grapalat" w:cs="Tahoma"/>
          <w:sz w:val="20"/>
          <w:szCs w:val="20"/>
          <w:lang w:val="es-ES"/>
        </w:rPr>
        <w:t>։</w:t>
      </w:r>
      <w:r w:rsidRPr="00EA6BB4">
        <w:rPr>
          <w:rFonts w:ascii="GHEA Grapalat" w:eastAsia="Times New Roman" w:hAnsi="GHEA Grapalat" w:cs="Tahoma"/>
          <w:sz w:val="20"/>
          <w:szCs w:val="20"/>
          <w:lang w:val="hy-AM"/>
        </w:rPr>
        <w:t xml:space="preserve"> Սույն պայմանագրի անբաժանելի մաս է հանդիսանում ՀՀ-ԱՄ-ԱՀ-ԳՀԱՇՁԲ-19/25 ծածկագրով գնման ընթացակարգին մասնակցելու շրջանակում Կապալատուի կողմից հայտով ներկայացված՝ </w:t>
      </w:r>
      <w:r w:rsidRPr="00EA6BB4">
        <w:rPr>
          <w:rFonts w:ascii="GHEA Grapalat" w:eastAsia="Times New Roman" w:hAnsi="GHEA Grapalat" w:cs="Sylfaen"/>
          <w:sz w:val="20"/>
          <w:szCs w:val="24"/>
          <w:lang w:val="hy-AM"/>
        </w:rPr>
        <w:t>նախագծային փաստաթղթերով 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բնութագրերին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երաշխիքային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սպասարկման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համապատասխանող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նյութերի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սարքերի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սարքավորումների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տեղադրման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օգտագործման</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 xml:space="preserve"> պարտավորության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մասին հավաստումը:</w:t>
      </w:r>
    </w:p>
    <w:p w:rsidR="00EA6BB4" w:rsidRPr="00EA6BB4" w:rsidRDefault="00EA6BB4" w:rsidP="00EA6BB4">
      <w:pPr>
        <w:spacing w:after="0" w:line="240" w:lineRule="auto"/>
        <w:ind w:firstLine="708"/>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1.2</w:t>
      </w:r>
      <w:r w:rsidRPr="00EA6BB4">
        <w:rPr>
          <w:rFonts w:ascii="GHEA Grapalat" w:eastAsia="Times New Roman" w:hAnsi="GHEA Grapalat" w:cs="Times New Roman"/>
          <w:sz w:val="20"/>
          <w:szCs w:val="20"/>
          <w:lang w:val="es-ES"/>
        </w:rPr>
        <w:tab/>
        <w:t>Պ</w:t>
      </w:r>
      <w:r w:rsidRPr="00EA6BB4">
        <w:rPr>
          <w:rFonts w:ascii="GHEA Grapalat" w:eastAsia="Times New Roman" w:hAnsi="GHEA Grapalat" w:cs="Sylfaen"/>
          <w:sz w:val="20"/>
          <w:szCs w:val="20"/>
          <w:lang w:val="pt-BR"/>
        </w:rPr>
        <w:t>այմանագրով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շխատանքները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Times Armenian"/>
          <w:sz w:val="20"/>
          <w:szCs w:val="20"/>
          <w:lang w:val="hy-AM"/>
        </w:rPr>
        <w:t xml:space="preserve">Կապալառուն </w:t>
      </w:r>
      <w:r w:rsidRPr="00EA6BB4">
        <w:rPr>
          <w:rFonts w:ascii="GHEA Grapalat" w:eastAsia="Times New Roman" w:hAnsi="GHEA Grapalat" w:cs="Sylfaen"/>
          <w:sz w:val="20"/>
          <w:szCs w:val="20"/>
          <w:lang w:val="pt-BR"/>
        </w:rPr>
        <w:t>կատարում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անբաժանելի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մասը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կազմող</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ծավալաթերթ</w:t>
      </w:r>
      <w:r w:rsidRPr="00EA6BB4">
        <w:rPr>
          <w:rFonts w:ascii="GHEA Grapalat" w:eastAsia="Times New Roman" w:hAnsi="GHEA Grapalat" w:cs="Times Armenian"/>
          <w:sz w:val="20"/>
          <w:szCs w:val="20"/>
          <w:lang w:val="es-ES"/>
        </w:rPr>
        <w:t>-</w:t>
      </w:r>
      <w:r w:rsidRPr="00EA6BB4">
        <w:rPr>
          <w:rFonts w:ascii="GHEA Grapalat" w:eastAsia="Times New Roman" w:hAnsi="GHEA Grapalat" w:cs="Sylfaen"/>
          <w:sz w:val="20"/>
          <w:szCs w:val="20"/>
          <w:lang w:val="pt-BR"/>
        </w:rPr>
        <w:t>նախահաշվին</w:t>
      </w:r>
      <w:ins w:id="12" w:author="Sergey Shahnazaryan" w:date="2024-02-09T11:14:00Z">
        <w:r w:rsidRPr="00EA6BB4">
          <w:rPr>
            <w:rFonts w:ascii="GHEA Grapalat" w:eastAsia="Times New Roman" w:hAnsi="GHEA Grapalat" w:cs="Sylfaen"/>
            <w:sz w:val="20"/>
            <w:szCs w:val="20"/>
            <w:lang w:val="hy-AM"/>
          </w:rPr>
          <w:t xml:space="preserve"> </w:t>
        </w:r>
      </w:ins>
      <w:del w:id="13" w:author="Sergey Shahnazaryan" w:date="2024-02-09T11:14:00Z">
        <w:r w:rsidRPr="00EA6BB4" w:rsidDel="00AD0AD8">
          <w:rPr>
            <w:rFonts w:ascii="GHEA Grapalat" w:eastAsia="Times New Roman" w:hAnsi="GHEA Grapalat" w:cs="Times Armenian"/>
            <w:sz w:val="20"/>
            <w:szCs w:val="20"/>
            <w:lang w:val="es-ES"/>
          </w:rPr>
          <w:delText xml:space="preserve">  </w:delText>
        </w:r>
      </w:del>
      <w:r w:rsidRPr="00EA6BB4">
        <w:rPr>
          <w:rFonts w:ascii="GHEA Grapalat" w:eastAsia="Times New Roman" w:hAnsi="GHEA Grapalat" w:cs="Sylfaen"/>
          <w:sz w:val="20"/>
          <w:szCs w:val="20"/>
          <w:lang w:val="pt-BR"/>
        </w:rPr>
        <w:t>համապատասխան</w:t>
      </w:r>
      <w:r w:rsidRPr="00EA6BB4">
        <w:rPr>
          <w:rFonts w:ascii="GHEA Grapalat" w:eastAsia="Times New Roman" w:hAnsi="GHEA Grapalat" w:cs="Tahoma"/>
          <w:sz w:val="20"/>
          <w:szCs w:val="20"/>
          <w:lang w:val="es-ES"/>
        </w:rPr>
        <w:t>։</w:t>
      </w:r>
    </w:p>
    <w:p w:rsidR="00EA6BB4" w:rsidRPr="00EA6BB4" w:rsidRDefault="00EA6BB4" w:rsidP="00EA6BB4">
      <w:pPr>
        <w:tabs>
          <w:tab w:val="left" w:pos="1134"/>
        </w:tabs>
        <w:spacing w:after="0" w:line="240" w:lineRule="auto"/>
        <w:ind w:firstLine="720"/>
        <w:jc w:val="both"/>
        <w:rPr>
          <w:rFonts w:ascii="GHEA Grapalat" w:eastAsia="Times New Roman" w:hAnsi="GHEA Grapalat" w:cs="Times Armenian"/>
          <w:b/>
          <w:szCs w:val="24"/>
          <w:lang w:val="es-ES"/>
        </w:rPr>
      </w:pPr>
      <w:r w:rsidRPr="00EA6BB4">
        <w:rPr>
          <w:rFonts w:ascii="GHEA Grapalat" w:eastAsia="Times New Roman" w:hAnsi="GHEA Grapalat" w:cs="Times New Roman"/>
          <w:sz w:val="20"/>
          <w:szCs w:val="20"/>
          <w:lang w:val="es-ES"/>
        </w:rPr>
        <w:t>1.3</w:t>
      </w:r>
      <w:r w:rsidRPr="00EA6BB4">
        <w:rPr>
          <w:rFonts w:ascii="GHEA Grapalat" w:eastAsia="Times New Roman" w:hAnsi="GHEA Grapalat" w:cs="Times New Roman"/>
          <w:sz w:val="20"/>
          <w:szCs w:val="20"/>
          <w:lang w:val="es-ES"/>
        </w:rPr>
        <w:tab/>
        <w:t>Պ</w:t>
      </w:r>
      <w:r w:rsidRPr="00EA6BB4">
        <w:rPr>
          <w:rFonts w:ascii="GHEA Grapalat" w:eastAsia="Times New Roman" w:hAnsi="GHEA Grapalat" w:cs="Sylfaen"/>
          <w:sz w:val="20"/>
          <w:szCs w:val="20"/>
          <w:lang w:val="pt-BR"/>
        </w:rPr>
        <w:t>այմանագրով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շխատանքները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սկսվում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են</w:t>
      </w:r>
      <w:r w:rsidRPr="00EA6BB4">
        <w:rPr>
          <w:rFonts w:ascii="GHEA Grapalat" w:eastAsia="Times New Roman" w:hAnsi="GHEA Grapalat" w:cs="Times Armenian"/>
          <w:sz w:val="20"/>
          <w:szCs w:val="20"/>
          <w:lang w:val="es-ES"/>
        </w:rPr>
        <w:t xml:space="preserve"> պ</w:t>
      </w:r>
      <w:r w:rsidRPr="00EA6BB4">
        <w:rPr>
          <w:rFonts w:ascii="GHEA Grapalat" w:eastAsia="Times New Roman" w:hAnsi="GHEA Grapalat" w:cs="Sylfaen"/>
          <w:sz w:val="20"/>
          <w:szCs w:val="20"/>
          <w:lang w:val="pt-BR"/>
        </w:rPr>
        <w:t>այմանագիրն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ուժի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մեջ</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մտնելուց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հետո</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ժամկետը</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pt-BR"/>
        </w:rPr>
        <w:t>սահմանվում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Armenian"/>
          <w:sz w:val="20"/>
          <w:szCs w:val="20"/>
          <w:lang w:val="es-ES"/>
        </w:rPr>
        <w:t>`</w:t>
      </w:r>
      <w:r w:rsidRPr="00EA6BB4">
        <w:rPr>
          <w:rFonts w:ascii="GHEA Grapalat" w:eastAsia="Times New Roman" w:hAnsi="GHEA Grapalat" w:cs="Times Armenian"/>
          <w:sz w:val="24"/>
          <w:szCs w:val="24"/>
          <w:lang w:val="es-ES"/>
        </w:rPr>
        <w:t xml:space="preserve">  </w:t>
      </w:r>
      <w:r w:rsidRPr="00EA6BB4">
        <w:rPr>
          <w:rFonts w:ascii="GHEA Grapalat" w:eastAsia="Times New Roman" w:hAnsi="GHEA Grapalat" w:cs="Times Armenian"/>
          <w:b/>
          <w:sz w:val="20"/>
          <w:szCs w:val="24"/>
          <w:lang w:val="hy-AM"/>
        </w:rPr>
        <w:t>150-րդ օրացույցային օրը ներառյալ</w:t>
      </w:r>
      <w:r w:rsidRPr="00EA6BB4">
        <w:rPr>
          <w:rFonts w:ascii="GHEA Grapalat" w:eastAsia="Times New Roman" w:hAnsi="GHEA Grapalat" w:cs="Times Armenian"/>
          <w:b/>
          <w:szCs w:val="24"/>
          <w:lang w:val="es-ES"/>
        </w:rPr>
        <w:t>:</w:t>
      </w:r>
    </w:p>
    <w:p w:rsidR="00EA6BB4" w:rsidRPr="00EA6BB4" w:rsidRDefault="00EA6BB4" w:rsidP="00EA6BB4">
      <w:pPr>
        <w:tabs>
          <w:tab w:val="left" w:pos="1134"/>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Sylfaen"/>
          <w:sz w:val="20"/>
          <w:szCs w:val="20"/>
          <w:lang w:val="pt-BR"/>
        </w:rPr>
        <w:t>Պայմանագրով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առանձին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տեսակի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աշխատանքների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փուլերի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ծավալների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ժամկետները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hy-AM"/>
        </w:rPr>
        <w:t>սահմանված են սույն պայմանագրի</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pt-BR"/>
        </w:rPr>
        <w:t>հավելված</w:t>
      </w:r>
      <w:r w:rsidRPr="00EA6BB4">
        <w:rPr>
          <w:rFonts w:ascii="GHEA Grapalat" w:eastAsia="Times New Roman" w:hAnsi="GHEA Grapalat" w:cs="Sylfaen"/>
          <w:sz w:val="20"/>
          <w:szCs w:val="20"/>
          <w:lang w:val="es-ES"/>
        </w:rPr>
        <w:t xml:space="preserve"> 2-ում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Times Armenian"/>
          <w:sz w:val="20"/>
          <w:szCs w:val="20"/>
          <w:lang w:val="hy-AM"/>
        </w:rPr>
        <w:t xml:space="preserve">ներկայացված </w:t>
      </w:r>
      <w:r w:rsidRPr="00EA6BB4">
        <w:rPr>
          <w:rFonts w:ascii="GHEA Grapalat" w:eastAsia="Times New Roman" w:hAnsi="GHEA Grapalat" w:cs="Sylfaen"/>
          <w:sz w:val="20"/>
          <w:szCs w:val="20"/>
          <w:lang w:val="pt-BR"/>
        </w:rPr>
        <w:t>օրացուցային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գրաֆիկով</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Tahoma"/>
          <w:sz w:val="20"/>
          <w:szCs w:val="20"/>
          <w:lang w:val="es-ES"/>
        </w:rPr>
        <w:t>։</w:t>
      </w:r>
      <w:r w:rsidRPr="00EA6BB4">
        <w:rPr>
          <w:rFonts w:ascii="GHEA Grapalat" w:eastAsia="Times New Roman" w:hAnsi="GHEA Grapalat" w:cs="Times Armenian"/>
          <w:sz w:val="20"/>
          <w:szCs w:val="20"/>
          <w:lang w:val="es-ES"/>
        </w:rPr>
        <w:t xml:space="preserve"> </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 xml:space="preserve">2. </w:t>
      </w:r>
      <w:r w:rsidRPr="00EA6BB4">
        <w:rPr>
          <w:rFonts w:ascii="GHEA Grapalat" w:eastAsia="Times New Roman" w:hAnsi="GHEA Grapalat" w:cs="Sylfaen"/>
          <w:b/>
          <w:sz w:val="20"/>
          <w:szCs w:val="20"/>
          <w:lang w:val="pt-BR"/>
        </w:rPr>
        <w:t>ԿԱՊԱԼԱՌՈՒԻ</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ՄԻՋՈՑՆԵՐՈՎ</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ԱՇԽԱՏԱՆՔՆԵՐԸ</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ԿԱՏԱՐԵԼԸ</w:t>
      </w:r>
    </w:p>
    <w:p w:rsidR="00EA6BB4" w:rsidRPr="00EA6BB4" w:rsidRDefault="00EA6BB4" w:rsidP="00EA6BB4">
      <w:pPr>
        <w:spacing w:after="0" w:line="240" w:lineRule="auto"/>
        <w:ind w:firstLine="720"/>
        <w:jc w:val="both"/>
        <w:rPr>
          <w:rFonts w:ascii="GHEA Grapalat" w:eastAsia="Times New Roman" w:hAnsi="GHEA Grapalat" w:cs="Times Armenian"/>
          <w:sz w:val="20"/>
          <w:szCs w:val="20"/>
          <w:lang w:val="es-ES"/>
        </w:rPr>
      </w:pPr>
      <w:r w:rsidRPr="00EA6BB4">
        <w:rPr>
          <w:rFonts w:ascii="GHEA Grapalat" w:eastAsia="Times New Roman" w:hAnsi="GHEA Grapalat" w:cs="Times New Roman"/>
          <w:sz w:val="20"/>
          <w:szCs w:val="20"/>
          <w:lang w:val="es-ES"/>
        </w:rPr>
        <w:t xml:space="preserve">2.1   </w:t>
      </w:r>
      <w:r w:rsidRPr="00EA6BB4">
        <w:rPr>
          <w:rFonts w:ascii="GHEA Grapalat" w:eastAsia="Times New Roman" w:hAnsi="GHEA Grapalat" w:cs="Sylfaen"/>
          <w:sz w:val="20"/>
          <w:szCs w:val="20"/>
          <w:lang w:val="pt-BR"/>
        </w:rPr>
        <w:t>Աշխատանքը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կատարվում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 աշխատանքային և տեխնիկական ռեսուրսով, շինարարական նյութերով</w:t>
      </w:r>
      <w:r w:rsidRPr="00EA6BB4" w:rsidDel="00E934F6">
        <w:rPr>
          <w:rFonts w:ascii="GHEA Grapalat" w:eastAsia="Times New Roman" w:hAnsi="GHEA Grapalat" w:cs="Sylfaen"/>
          <w:sz w:val="20"/>
          <w:szCs w:val="20"/>
          <w:lang w:val="pt-BR"/>
        </w:rPr>
        <w:t xml:space="preserve"> </w:t>
      </w:r>
      <w:r w:rsidRPr="00EA6BB4">
        <w:rPr>
          <w:rFonts w:ascii="GHEA Grapalat" w:eastAsia="Times New Roman" w:hAnsi="GHEA Grapalat" w:cs="Sylfaen"/>
          <w:sz w:val="20"/>
          <w:szCs w:val="20"/>
          <w:lang w:val="pt-BR"/>
        </w:rPr>
        <w:t>և միջոցներով։</w:t>
      </w:r>
      <w:r w:rsidRPr="00EA6BB4">
        <w:rPr>
          <w:rFonts w:ascii="GHEA Grapalat" w:eastAsia="Times New Roman" w:hAnsi="GHEA Grapalat" w:cs="Times Armenian"/>
          <w:sz w:val="20"/>
          <w:szCs w:val="20"/>
          <w:lang w:val="es-ES"/>
        </w:rPr>
        <w:t xml:space="preserve"> </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2.2</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Կապալառուն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պատասխանատվություն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կրում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տրամադրած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նյութերի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սարքավորումների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որակի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համար</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i/>
          <w:sz w:val="20"/>
          <w:szCs w:val="20"/>
          <w:lang w:val="es-ES"/>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 xml:space="preserve">3. </w:t>
      </w:r>
      <w:r w:rsidRPr="00EA6BB4">
        <w:rPr>
          <w:rFonts w:ascii="GHEA Grapalat" w:eastAsia="Times New Roman" w:hAnsi="GHEA Grapalat" w:cs="Sylfaen"/>
          <w:b/>
          <w:sz w:val="20"/>
          <w:szCs w:val="20"/>
          <w:lang w:val="pt-BR"/>
        </w:rPr>
        <w:t>ԿՈՂՄԵՐԻ</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ԻՐԱՎՈՒՆՔՆԵՐԸ</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ԵՎ</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ՊԱՐՏԱԿԱՆՈՒԹՅՈՒՆՆԵՐԸ</w:t>
      </w:r>
      <w:r w:rsidRPr="00EA6BB4">
        <w:rPr>
          <w:rFonts w:ascii="GHEA Grapalat" w:eastAsia="Times New Roman" w:hAnsi="GHEA Grapalat" w:cs="Times Armenian"/>
          <w:b/>
          <w:sz w:val="20"/>
          <w:szCs w:val="20"/>
          <w:lang w:val="es-ES"/>
        </w:rPr>
        <w:tab/>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 xml:space="preserve">3.1. </w:t>
      </w:r>
      <w:r w:rsidRPr="00EA6BB4">
        <w:rPr>
          <w:rFonts w:ascii="GHEA Grapalat" w:eastAsia="Times New Roman" w:hAnsi="GHEA Grapalat" w:cs="Sylfaen"/>
          <w:b/>
          <w:sz w:val="20"/>
          <w:szCs w:val="20"/>
          <w:lang w:val="pt-BR"/>
        </w:rPr>
        <w:t>Պատվիրատուն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իրավունք</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ունի</w:t>
      </w:r>
      <w:r w:rsidRPr="00EA6BB4">
        <w:rPr>
          <w:rFonts w:ascii="GHEA Grapalat" w:eastAsia="Times New Roman" w:hAnsi="GHEA Grapalat" w:cs="Times Armenian"/>
          <w:b/>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3.1.1</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Ցանկացած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ժամանակ</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ստուգել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իրականացրած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ընթացքը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որակը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առանց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միջամտելու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վերջինիս</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գործունեությանը</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3.1.2 </w:t>
      </w:r>
      <w:r w:rsidRPr="00EA6BB4">
        <w:rPr>
          <w:rFonts w:ascii="GHEA Grapalat" w:eastAsia="Times New Roman" w:hAnsi="GHEA Grapalat" w:cs="Sylfaen"/>
          <w:sz w:val="20"/>
          <w:szCs w:val="20"/>
          <w:lang w:val="pt-BR"/>
        </w:rPr>
        <w:t>Կապալառուի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կողմից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1.3 </w:t>
      </w:r>
      <w:r w:rsidRPr="00EA6BB4">
        <w:rPr>
          <w:rFonts w:ascii="GHEA Grapalat" w:eastAsia="Times New Roman" w:hAnsi="GHEA Grapalat" w:cs="Sylfaen"/>
          <w:sz w:val="20"/>
          <w:szCs w:val="20"/>
          <w:lang w:val="pt-BR"/>
        </w:rPr>
        <w:t>կետում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նշված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ներառյալ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օրացուցային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գրաֆիկի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խախտման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հայեցողությամբ</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սահմանել</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նոր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6.2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տույժը</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3.1.3</w:t>
      </w:r>
      <w:r w:rsidRPr="00EA6BB4">
        <w:rPr>
          <w:rFonts w:ascii="GHEA Grapalat" w:eastAsia="Times New Roman" w:hAnsi="GHEA Grapalat" w:cs="Times New Roman"/>
          <w:sz w:val="20"/>
          <w:szCs w:val="20"/>
          <w:lang w:val="es-ES"/>
        </w:rPr>
        <w:tab/>
        <w:t xml:space="preserve"> </w:t>
      </w:r>
      <w:r w:rsidRPr="00EA6BB4">
        <w:rPr>
          <w:rFonts w:ascii="GHEA Grapalat" w:eastAsia="Times New Roman" w:hAnsi="GHEA Grapalat" w:cs="Sylfaen"/>
          <w:sz w:val="20"/>
          <w:szCs w:val="20"/>
          <w:lang w:val="pt-BR"/>
        </w:rPr>
        <w:t>Չընդունել</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ՀՀ</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օրենսդրությամբ</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սահմանված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դրույթներին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1.2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պահանջներին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չհամապատասխանելու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հայեցողությամբ</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սահմանելով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թերությունների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անհատույց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վերացման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ողջամիտ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6.2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տույժը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ինչպես</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նաև</w:t>
      </w:r>
      <w:r w:rsidRPr="00EA6BB4">
        <w:rPr>
          <w:rFonts w:ascii="GHEA Grapalat" w:eastAsia="Times New Roman" w:hAnsi="GHEA Grapalat" w:cs="Times Armenian"/>
          <w:sz w:val="20"/>
          <w:szCs w:val="20"/>
          <w:lang w:val="es-ES"/>
        </w:rPr>
        <w:t xml:space="preserve"> 6.3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տուգանքը</w:t>
      </w:r>
      <w:r w:rsidRPr="00EA6BB4">
        <w:rPr>
          <w:rFonts w:ascii="GHEA Grapalat" w:eastAsia="Times New Roman" w:hAnsi="GHEA Grapalat" w:cs="Tahoma"/>
          <w:sz w:val="20"/>
          <w:szCs w:val="20"/>
          <w:lang w:val="es-ES"/>
        </w:rPr>
        <w:t>։</w:t>
      </w:r>
      <w:r w:rsidRPr="00EA6BB4">
        <w:rPr>
          <w:rFonts w:ascii="GHEA Grapalat" w:eastAsia="Times New Roman" w:hAnsi="GHEA Grapalat" w:cs="Times Armenian"/>
          <w:sz w:val="20"/>
          <w:szCs w:val="20"/>
          <w:lang w:val="es-ES"/>
        </w:rPr>
        <w:t xml:space="preserve"> </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3.1.4</w:t>
      </w:r>
      <w:r w:rsidRPr="00EA6BB4">
        <w:rPr>
          <w:rFonts w:ascii="GHEA Grapalat" w:eastAsia="Times New Roman" w:hAnsi="GHEA Grapalat" w:cs="Times New Roman"/>
          <w:sz w:val="20"/>
          <w:szCs w:val="20"/>
          <w:lang w:val="es-ES"/>
        </w:rPr>
        <w:tab/>
        <w:t xml:space="preserve"> </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Միակողմանի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լուծել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պայմանագիրը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հատուցելու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իրեն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պատճառված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վնասները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եթե</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Sylfaen"/>
          <w:sz w:val="20"/>
          <w:szCs w:val="20"/>
          <w:lang w:val="pt-BR"/>
        </w:rPr>
        <w:t>ա</w:t>
      </w:r>
      <w:r w:rsidRPr="00EA6BB4">
        <w:rPr>
          <w:rFonts w:ascii="GHEA Grapalat" w:eastAsia="Times New Roman" w:hAnsi="GHEA Grapalat" w:cs="Times Armenian"/>
          <w:sz w:val="20"/>
          <w:szCs w:val="20"/>
          <w:lang w:val="es-ES"/>
        </w:rPr>
        <w:t>)</w:t>
      </w:r>
      <w:r w:rsidRPr="00EA6BB4">
        <w:rPr>
          <w:rFonts w:ascii="GHEA Grapalat" w:eastAsia="Times New Roman" w:hAnsi="GHEA Grapalat" w:cs="Times Armenian"/>
          <w:sz w:val="20"/>
          <w:szCs w:val="20"/>
          <w:lang w:val="es-ES"/>
        </w:rPr>
        <w:tab/>
      </w:r>
      <w:r w:rsidRPr="00EA6BB4">
        <w:rPr>
          <w:rFonts w:ascii="GHEA Grapalat" w:eastAsia="Times New Roman" w:hAnsi="GHEA Grapalat" w:cs="Sylfaen"/>
          <w:sz w:val="20"/>
          <w:szCs w:val="20"/>
          <w:lang w:val="pt-BR"/>
        </w:rPr>
        <w:t>Կապալառուն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ժամանակին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չի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սկսում</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կատարումը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կամ</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այնքան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դանդաղ</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դրա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ժամանակին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ավարտը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դառնում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ակնհայտ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անհնար</w:t>
      </w:r>
      <w:r w:rsidRPr="00EA6BB4">
        <w:rPr>
          <w:rFonts w:ascii="GHEA Grapalat" w:eastAsia="Times New Roman" w:hAnsi="GHEA Grapalat" w:cs="Times Armenian"/>
          <w:sz w:val="20"/>
          <w:szCs w:val="20"/>
          <w:lang w:val="es-ES"/>
        </w:rPr>
        <w:t xml:space="preserve">, </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Sylfaen"/>
          <w:sz w:val="20"/>
          <w:szCs w:val="20"/>
          <w:lang w:val="pt-BR"/>
        </w:rPr>
        <w:t>բ</w:t>
      </w:r>
      <w:r w:rsidRPr="00EA6BB4">
        <w:rPr>
          <w:rFonts w:ascii="GHEA Grapalat" w:eastAsia="Times New Roman" w:hAnsi="GHEA Grapalat" w:cs="Times Armenian"/>
          <w:sz w:val="20"/>
          <w:szCs w:val="20"/>
          <w:lang w:val="es-ES"/>
        </w:rPr>
        <w:t>)</w:t>
      </w:r>
      <w:r w:rsidRPr="00EA6BB4">
        <w:rPr>
          <w:rFonts w:ascii="GHEA Grapalat" w:eastAsia="Times New Roman" w:hAnsi="GHEA Grapalat" w:cs="Times Armenian"/>
          <w:sz w:val="20"/>
          <w:szCs w:val="20"/>
          <w:lang w:val="es-ES"/>
        </w:rPr>
        <w:tab/>
      </w:r>
      <w:r w:rsidRPr="00EA6BB4">
        <w:rPr>
          <w:rFonts w:ascii="GHEA Grapalat" w:eastAsia="Times New Roman" w:hAnsi="GHEA Grapalat" w:cs="Sylfaen"/>
          <w:sz w:val="20"/>
          <w:szCs w:val="20"/>
          <w:lang w:val="pt-BR"/>
        </w:rPr>
        <w:t>Կապալառուն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խախտել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է</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1.3 </w:t>
      </w:r>
      <w:r w:rsidRPr="00EA6BB4">
        <w:rPr>
          <w:rFonts w:ascii="GHEA Grapalat" w:eastAsia="Times New Roman" w:hAnsi="GHEA Grapalat" w:cs="Sylfaen"/>
          <w:sz w:val="20"/>
          <w:szCs w:val="20"/>
          <w:lang w:val="pt-BR"/>
        </w:rPr>
        <w:t>կետում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ներառյալ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օրացուցային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գրաֆիկը</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Sylfaen"/>
          <w:sz w:val="20"/>
          <w:szCs w:val="20"/>
          <w:lang w:val="pt-BR"/>
        </w:rPr>
        <w:lastRenderedPageBreak/>
        <w:t>գ</w:t>
      </w:r>
      <w:r w:rsidRPr="00EA6BB4">
        <w:rPr>
          <w:rFonts w:ascii="GHEA Grapalat" w:eastAsia="Times New Roman" w:hAnsi="GHEA Grapalat" w:cs="Times New Roman"/>
          <w:sz w:val="20"/>
          <w:szCs w:val="20"/>
          <w:lang w:val="es-ES"/>
        </w:rPr>
        <w:t>)</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Կապալառուի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կողմից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կատարված</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չի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համապատասխանում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Times Armenian"/>
          <w:sz w:val="20"/>
          <w:szCs w:val="20"/>
          <w:lang w:val="hy-AM"/>
        </w:rPr>
        <w:t xml:space="preserve">սույն պայմանագրի 1.1 կամ 1.2 կետով </w:t>
      </w:r>
      <w:r w:rsidRPr="00EA6BB4">
        <w:rPr>
          <w:rFonts w:ascii="GHEA Grapalat" w:eastAsia="Times New Roman" w:hAnsi="GHEA Grapalat" w:cs="Sylfaen"/>
          <w:sz w:val="20"/>
          <w:szCs w:val="20"/>
          <w:lang w:val="pt-BR"/>
        </w:rPr>
        <w:t>սահմանված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պահանջներին</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Sylfaen"/>
          <w:sz w:val="20"/>
          <w:szCs w:val="20"/>
          <w:lang w:val="pt-BR"/>
        </w:rPr>
        <w:t>դ</w:t>
      </w:r>
      <w:r w:rsidRPr="00EA6BB4">
        <w:rPr>
          <w:rFonts w:ascii="GHEA Grapalat" w:eastAsia="Times New Roman" w:hAnsi="GHEA Grapalat" w:cs="Times Armenian"/>
          <w:sz w:val="20"/>
          <w:szCs w:val="20"/>
          <w:lang w:val="es-ES"/>
        </w:rPr>
        <w:t>)</w:t>
      </w:r>
      <w:r w:rsidRPr="00EA6BB4">
        <w:rPr>
          <w:rFonts w:ascii="GHEA Grapalat" w:eastAsia="Times New Roman" w:hAnsi="GHEA Grapalat" w:cs="Times Armenian"/>
          <w:sz w:val="20"/>
          <w:szCs w:val="20"/>
          <w:lang w:val="es-ES"/>
        </w:rPr>
        <w:tab/>
      </w:r>
      <w:r w:rsidRPr="00EA6BB4">
        <w:rPr>
          <w:rFonts w:ascii="GHEA Grapalat" w:eastAsia="Times New Roman" w:hAnsi="GHEA Grapalat" w:cs="Sylfaen"/>
          <w:sz w:val="20"/>
          <w:szCs w:val="20"/>
          <w:lang w:val="pt-BR"/>
        </w:rPr>
        <w:t>Կապալառուի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կողմից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խախտվել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3.1.3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հիմքերով</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թերությունների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անհատույց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վերացման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ողջամիտ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ժամկետները</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3.1.5</w:t>
      </w:r>
      <w:r w:rsidRPr="00EA6BB4">
        <w:rPr>
          <w:rFonts w:ascii="GHEA Grapalat" w:eastAsia="Times New Roman" w:hAnsi="GHEA Grapalat" w:cs="Times New Roman"/>
          <w:sz w:val="20"/>
          <w:szCs w:val="20"/>
          <w:lang w:val="es-ES"/>
        </w:rPr>
        <w:tab/>
        <w:t xml:space="preserve"> </w:t>
      </w:r>
      <w:r w:rsidRPr="00EA6BB4">
        <w:rPr>
          <w:rFonts w:ascii="GHEA Grapalat" w:eastAsia="Times New Roman" w:hAnsi="GHEA Grapalat" w:cs="Sylfaen"/>
          <w:sz w:val="20"/>
          <w:szCs w:val="20"/>
          <w:lang w:val="pt-BR"/>
        </w:rPr>
        <w:t>Աշխատանքի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թերությունների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հետ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պահանջներ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ներկայացնել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երաշխիքային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ժամկետում</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3.1.6</w:t>
      </w:r>
      <w:r w:rsidRPr="00EA6BB4">
        <w:rPr>
          <w:rFonts w:ascii="GHEA Grapalat" w:eastAsia="Times New Roman" w:hAnsi="GHEA Grapalat" w:cs="Times New Roman"/>
          <w:sz w:val="20"/>
          <w:szCs w:val="20"/>
          <w:lang w:val="es-ES"/>
        </w:rPr>
        <w:tab/>
        <w:t xml:space="preserve"> </w:t>
      </w:r>
      <w:r w:rsidRPr="00EA6BB4">
        <w:rPr>
          <w:rFonts w:ascii="GHEA Grapalat" w:eastAsia="Times New Roman" w:hAnsi="GHEA Grapalat" w:cs="Sylfaen"/>
          <w:sz w:val="20"/>
          <w:szCs w:val="20"/>
          <w:lang w:val="pt-BR"/>
        </w:rPr>
        <w:t>Լիազորել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այլ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անձի</w:t>
      </w:r>
      <w:r w:rsidRPr="00EA6BB4">
        <w:rPr>
          <w:rFonts w:ascii="GHEA Grapalat" w:eastAsia="Times New Roman" w:hAnsi="GHEA Grapalat" w:cs="Times Armenian"/>
          <w:sz w:val="20"/>
          <w:szCs w:val="20"/>
          <w:lang w:val="es-ES"/>
        </w:rPr>
        <w:t>`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իրականացման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նկատմամբ</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տեխնիկական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հսկողություն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իրականացնելու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նպատակով</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es-ES"/>
        </w:rPr>
      </w:pPr>
      <w:r w:rsidRPr="00EA6BB4">
        <w:rPr>
          <w:rFonts w:ascii="GHEA Grapalat" w:eastAsia="Times New Roman" w:hAnsi="GHEA Grapalat" w:cs="Times New Roman"/>
          <w:sz w:val="20"/>
          <w:szCs w:val="20"/>
          <w:lang w:val="es-ES"/>
        </w:rPr>
        <w:t>3.1.7</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Մինչև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Պատվիրատուի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կողմից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կատարած</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ընդունելը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իրեն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հանձնելու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անավարտ</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պայմանագիրն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օրենքով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հիմքերով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դադարեցնելու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i/>
          <w:sz w:val="20"/>
          <w:szCs w:val="20"/>
          <w:lang w:val="es-ES"/>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b/>
          <w:sz w:val="20"/>
          <w:szCs w:val="20"/>
          <w:lang w:val="es-ES"/>
        </w:rPr>
      </w:pPr>
      <w:r w:rsidRPr="00EA6BB4">
        <w:rPr>
          <w:rFonts w:ascii="GHEA Grapalat" w:eastAsia="Times New Roman" w:hAnsi="GHEA Grapalat" w:cs="Times New Roman"/>
          <w:b/>
          <w:sz w:val="20"/>
          <w:szCs w:val="20"/>
          <w:lang w:val="es-ES"/>
        </w:rPr>
        <w:t xml:space="preserve">3.2. </w:t>
      </w:r>
      <w:r w:rsidRPr="00EA6BB4">
        <w:rPr>
          <w:rFonts w:ascii="GHEA Grapalat" w:eastAsia="Times New Roman" w:hAnsi="GHEA Grapalat" w:cs="Sylfaen"/>
          <w:b/>
          <w:sz w:val="20"/>
          <w:szCs w:val="20"/>
          <w:lang w:val="pt-BR"/>
        </w:rPr>
        <w:t>Պատվիրատուն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պարտավոր</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է</w:t>
      </w:r>
      <w:r w:rsidRPr="00EA6BB4">
        <w:rPr>
          <w:rFonts w:ascii="GHEA Grapalat" w:eastAsia="Times New Roman" w:hAnsi="GHEA Grapalat" w:cs="Times Armenian"/>
          <w:b/>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es-ES"/>
        </w:rPr>
      </w:pPr>
      <w:r w:rsidRPr="00EA6BB4">
        <w:rPr>
          <w:rFonts w:ascii="GHEA Grapalat" w:eastAsia="Times New Roman" w:hAnsi="GHEA Grapalat" w:cs="Times New Roman"/>
          <w:sz w:val="20"/>
          <w:szCs w:val="20"/>
          <w:lang w:val="es-ES"/>
        </w:rPr>
        <w:t>3.2.1</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Աշխատանքը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կատարելիս</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աջակցել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դեպքերում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ծավալով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կարգով</w:t>
      </w:r>
      <w:r w:rsidRPr="00EA6BB4">
        <w:rPr>
          <w:rFonts w:ascii="GHEA Grapalat" w:eastAsia="Times New Roman" w:hAnsi="GHEA Grapalat" w:cs="Times Armenian"/>
          <w:sz w:val="20"/>
          <w:szCs w:val="20"/>
          <w:lang w:val="es-ES"/>
        </w:rPr>
        <w:t>.</w:t>
      </w:r>
    </w:p>
    <w:p w:rsidR="00EA6BB4" w:rsidRPr="00EA6BB4" w:rsidRDefault="00EA6BB4" w:rsidP="00EA6BB4">
      <w:pPr>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3.2.2 Պ</w:t>
      </w:r>
      <w:r w:rsidRPr="00EA6BB4">
        <w:rPr>
          <w:rFonts w:ascii="GHEA Grapalat" w:eastAsia="Times New Roman" w:hAnsi="GHEA Grapalat" w:cs="Sylfaen"/>
          <w:sz w:val="20"/>
          <w:szCs w:val="20"/>
          <w:lang w:val="pt-BR"/>
        </w:rPr>
        <w:t>այմանագրով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կարգով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մասնակցությամբ</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զննել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ընդունել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կատարված</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դրա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իսկ</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պայմանագրից</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վատթարացնող</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շեղումներ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կամ</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այլ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թերություններ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հայտնաբերելու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դեպքերում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այդ</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մասին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անհապաղ</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հայտնել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Կապալառուին</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3.2.3</w:t>
      </w:r>
      <w:r w:rsidRPr="00EA6BB4">
        <w:rPr>
          <w:rFonts w:ascii="GHEA Grapalat" w:eastAsia="Times New Roman" w:hAnsi="GHEA Grapalat" w:cs="Times New Roman"/>
          <w:sz w:val="20"/>
          <w:szCs w:val="20"/>
          <w:lang w:val="es-ES"/>
        </w:rPr>
        <w:tab/>
        <w:t xml:space="preserve"> Պ</w:t>
      </w:r>
      <w:r w:rsidRPr="00EA6BB4">
        <w:rPr>
          <w:rFonts w:ascii="GHEA Grapalat" w:eastAsia="Times New Roman" w:hAnsi="GHEA Grapalat" w:cs="Sylfaen"/>
          <w:sz w:val="20"/>
          <w:szCs w:val="20"/>
          <w:lang w:val="pt-BR"/>
        </w:rPr>
        <w:t>այմանագրի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ուժի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մեջ</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մտնելու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պահից</w:t>
      </w:r>
      <w:r w:rsidRPr="00EA6BB4">
        <w:rPr>
          <w:rFonts w:ascii="GHEA Grapalat" w:eastAsia="Times New Roman" w:hAnsi="GHEA Grapalat" w:cs="Times Armenian"/>
          <w:sz w:val="20"/>
          <w:szCs w:val="20"/>
          <w:lang w:val="es-ES"/>
        </w:rPr>
        <w:t xml:space="preserve"> 5 </w:t>
      </w:r>
      <w:r w:rsidRPr="00EA6BB4">
        <w:rPr>
          <w:rFonts w:ascii="GHEA Grapalat" w:eastAsia="Times New Roman" w:hAnsi="GHEA Grapalat" w:cs="Sylfaen"/>
          <w:sz w:val="20"/>
          <w:szCs w:val="20"/>
          <w:lang w:val="pt-BR"/>
        </w:rPr>
        <w:t>աշխատանքային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օրվա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ընթացքում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տրամադրել</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իրականացման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համար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համապատասխան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տարածք</w:t>
      </w:r>
      <w:r w:rsidRPr="00EA6BB4">
        <w:rPr>
          <w:rFonts w:ascii="GHEA Grapalat" w:eastAsia="Times New Roman" w:hAnsi="GHEA Grapalat" w:cs="Times Armenian"/>
          <w:sz w:val="20"/>
          <w:szCs w:val="20"/>
          <w:lang w:val="es-ES"/>
        </w:rPr>
        <w:t>.</w:t>
      </w:r>
    </w:p>
    <w:p w:rsidR="00EA6BB4" w:rsidRPr="00EA6BB4" w:rsidRDefault="00EA6BB4" w:rsidP="00EA6BB4">
      <w:pPr>
        <w:tabs>
          <w:tab w:val="left" w:pos="1276"/>
        </w:tabs>
        <w:spacing w:after="0" w:line="240" w:lineRule="auto"/>
        <w:ind w:firstLine="720"/>
        <w:jc w:val="both"/>
        <w:rPr>
          <w:ins w:id="14" w:author="Sergey Shahnazaryan" w:date="2024-02-09T11:34:00Z"/>
          <w:rFonts w:ascii="GHEA Grapalat" w:eastAsia="Times New Roman" w:hAnsi="GHEA Grapalat" w:cs="Times Armenian"/>
          <w:sz w:val="20"/>
          <w:szCs w:val="20"/>
          <w:lang w:val="es-ES"/>
        </w:rPr>
      </w:pPr>
      <w:ins w:id="15" w:author="Sergey Shahnazaryan" w:date="2024-02-09T11:34:00Z">
        <w:r w:rsidRPr="00EA6BB4">
          <w:rPr>
            <w:rFonts w:ascii="GHEA Grapalat" w:eastAsia="Times New Roman" w:hAnsi="GHEA Grapalat" w:cs="Times New Roman"/>
            <w:sz w:val="20"/>
            <w:szCs w:val="20"/>
            <w:lang w:val="es-ES"/>
          </w:rPr>
          <w:t xml:space="preserve">3.2.4 </w:t>
        </w:r>
        <w:r w:rsidRPr="00EA6BB4">
          <w:rPr>
            <w:rFonts w:ascii="GHEA Grapalat" w:eastAsia="Times New Roman" w:hAnsi="GHEA Grapalat" w:cs="Times New Roman"/>
            <w:sz w:val="20"/>
            <w:szCs w:val="20"/>
            <w:lang w:val="es-ES"/>
          </w:rPr>
          <w:tab/>
          <w:t>Պ</w:t>
        </w:r>
      </w:ins>
      <w:r w:rsidRPr="00EA6BB4">
        <w:rPr>
          <w:rFonts w:ascii="GHEA Grapalat" w:eastAsia="Times New Roman" w:hAnsi="GHEA Grapalat" w:cs="Sylfaen"/>
          <w:sz w:val="20"/>
          <w:szCs w:val="20"/>
          <w:lang w:val="pt-BR"/>
        </w:rPr>
        <w:t>այմանագրի</w:t>
      </w:r>
      <w:r w:rsidRPr="00EA6BB4">
        <w:rPr>
          <w:rFonts w:ascii="GHEA Grapalat" w:eastAsia="Times New Roman" w:hAnsi="GHEA Grapalat" w:cs="Times Armenian"/>
          <w:sz w:val="20"/>
          <w:szCs w:val="20"/>
          <w:lang w:val="es-ES"/>
        </w:rPr>
        <w:t xml:space="preserve"> 1.3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ժամկետում</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ընդունելու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Կապալառուին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վերջինիս</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ենթակա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գումարները</w:t>
      </w:r>
      <w:ins w:id="16" w:author="Sergey Shahnazaryan" w:date="2024-02-09T11:34:00Z">
        <w:r w:rsidRPr="00EA6BB4">
          <w:rPr>
            <w:rFonts w:ascii="GHEA Grapalat" w:eastAsia="Times New Roman" w:hAnsi="GHEA Grapalat" w:cs="Times Armenian"/>
            <w:sz w:val="20"/>
            <w:szCs w:val="20"/>
            <w:lang w:val="es-ES"/>
          </w:rPr>
          <w:t>.</w:t>
        </w:r>
      </w:ins>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Times Armenian"/>
          <w:sz w:val="20"/>
          <w:szCs w:val="20"/>
          <w:lang w:val="es-ES"/>
        </w:rPr>
        <w:t xml:space="preserve">3.2.5 </w:t>
      </w:r>
      <w:r w:rsidRPr="00EA6BB4">
        <w:rPr>
          <w:rFonts w:ascii="GHEA Grapalat" w:eastAsia="Times New Roman" w:hAnsi="GHEA Grapalat" w:cs="Times Armenian"/>
          <w:b/>
          <w:sz w:val="20"/>
          <w:szCs w:val="20"/>
          <w:lang w:val="hy-AM"/>
        </w:rPr>
        <w:t xml:space="preserve">Պայմանագրի 3.4.3 կետի 2-րդ ենթակետով նախատեսված գրավոր համաձայնությունը Կապալառուին տրամադրել </w:t>
      </w:r>
      <w:r w:rsidRPr="00EA6BB4">
        <w:rPr>
          <w:rFonts w:ascii="GHEA Grapalat" w:eastAsia="Times New Roman" w:hAnsi="GHEA Grapalat" w:cs="Times Armenian"/>
          <w:b/>
          <w:sz w:val="20"/>
          <w:szCs w:val="20"/>
          <w:lang w:val="ru-RU"/>
        </w:rPr>
        <w:t>հինգ</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Times Armenian"/>
          <w:b/>
          <w:sz w:val="20"/>
          <w:szCs w:val="20"/>
          <w:lang w:val="ru-RU"/>
        </w:rPr>
        <w:t>աշխատանքնային</w:t>
      </w:r>
      <w:r w:rsidRPr="00EA6BB4">
        <w:rPr>
          <w:rFonts w:ascii="GHEA Grapalat" w:eastAsia="Times New Roman" w:hAnsi="GHEA Grapalat" w:cs="Times Armenian"/>
          <w:b/>
          <w:sz w:val="20"/>
          <w:szCs w:val="20"/>
          <w:lang w:val="hy-AM"/>
        </w:rPr>
        <w:t xml:space="preserve"> օրվա ընթացքում:</w:t>
      </w:r>
      <w:r w:rsidRPr="00EA6BB4">
        <w:rPr>
          <w:rFonts w:ascii="GHEA Grapalat" w:eastAsia="Times New Roman" w:hAnsi="GHEA Grapalat" w:cs="Sylfaen"/>
          <w:b/>
          <w:sz w:val="20"/>
          <w:szCs w:val="20"/>
          <w:lang w:val="hy-AM"/>
        </w:rPr>
        <w:t>Ե</w:t>
      </w:r>
      <w:r w:rsidRPr="00EA6BB4">
        <w:rPr>
          <w:rFonts w:ascii="GHEA Grapalat" w:eastAsia="Times New Roman" w:hAnsi="GHEA Grapalat" w:cs="Sylfaen"/>
          <w:b/>
          <w:sz w:val="20"/>
          <w:szCs w:val="20"/>
          <w:lang w:val="pt-BR"/>
        </w:rPr>
        <w:t xml:space="preserve">թե </w:t>
      </w:r>
      <w:r w:rsidRPr="00EA6BB4">
        <w:rPr>
          <w:rFonts w:ascii="GHEA Grapalat" w:eastAsia="Times New Roman" w:hAnsi="GHEA Grapalat" w:cs="Sylfaen"/>
          <w:b/>
          <w:sz w:val="20"/>
          <w:szCs w:val="20"/>
          <w:lang w:val="hy-AM"/>
        </w:rPr>
        <w:t xml:space="preserve">սույն կետով </w:t>
      </w:r>
      <w:r w:rsidRPr="00EA6BB4">
        <w:rPr>
          <w:rFonts w:ascii="GHEA Grapalat" w:eastAsia="Times New Roman" w:hAnsi="GHEA Grapalat" w:cs="Sylfaen"/>
          <w:b/>
          <w:sz w:val="20"/>
          <w:szCs w:val="20"/>
          <w:lang w:val="pt-BR"/>
        </w:rPr>
        <w:t xml:space="preserve">սահմանված ժամկետում Պատվիրատուն </w:t>
      </w:r>
      <w:r w:rsidRPr="00EA6BB4">
        <w:rPr>
          <w:rFonts w:ascii="GHEA Grapalat" w:eastAsia="Times New Roman" w:hAnsi="GHEA Grapalat" w:cs="Sylfaen"/>
          <w:b/>
          <w:sz w:val="20"/>
          <w:szCs w:val="20"/>
          <w:lang w:val="hy-AM"/>
        </w:rPr>
        <w:t xml:space="preserve">Կապալատուին չի տրամադրում գրավոր համաձայնությունը </w:t>
      </w:r>
      <w:r w:rsidRPr="00EA6BB4">
        <w:rPr>
          <w:rFonts w:ascii="GHEA Grapalat" w:eastAsia="Times New Roman" w:hAnsi="GHEA Grapalat" w:cs="Sylfaen"/>
          <w:b/>
          <w:sz w:val="20"/>
          <w:szCs w:val="20"/>
          <w:lang w:val="es-ES"/>
        </w:rPr>
        <w:t>(</w:t>
      </w:r>
      <w:r w:rsidRPr="00EA6BB4">
        <w:rPr>
          <w:rFonts w:ascii="GHEA Grapalat" w:eastAsia="Times New Roman" w:hAnsi="GHEA Grapalat" w:cs="Sylfaen"/>
          <w:b/>
          <w:sz w:val="20"/>
          <w:szCs w:val="20"/>
          <w:lang w:val="hy-AM"/>
        </w:rPr>
        <w:t>անհամաձայնոյթյունը</w:t>
      </w:r>
      <w:r w:rsidRPr="00EA6BB4">
        <w:rPr>
          <w:rFonts w:ascii="GHEA Grapalat" w:eastAsia="Times New Roman" w:hAnsi="GHEA Grapalat" w:cs="Sylfaen"/>
          <w:b/>
          <w:sz w:val="20"/>
          <w:szCs w:val="20"/>
          <w:lang w:val="es-ES"/>
        </w:rPr>
        <w:t>)</w:t>
      </w:r>
      <w:r w:rsidRPr="00EA6BB4">
        <w:rPr>
          <w:rFonts w:ascii="GHEA Grapalat" w:eastAsia="Times New Roman" w:hAnsi="GHEA Grapalat" w:cs="Sylfaen"/>
          <w:b/>
          <w:sz w:val="20"/>
          <w:szCs w:val="20"/>
          <w:lang w:val="hy-AM"/>
        </w:rPr>
        <w:t>,</w:t>
      </w:r>
      <w:r w:rsidRPr="00EA6BB4">
        <w:rPr>
          <w:rFonts w:ascii="GHEA Grapalat" w:eastAsia="Times New Roman" w:hAnsi="GHEA Grapalat" w:cs="Sylfaen"/>
          <w:b/>
          <w:sz w:val="20"/>
          <w:szCs w:val="20"/>
          <w:lang w:val="pt-BR"/>
        </w:rPr>
        <w:t xml:space="preserve"> ապա </w:t>
      </w:r>
      <w:r w:rsidRPr="00EA6BB4">
        <w:rPr>
          <w:rFonts w:ascii="GHEA Grapalat" w:eastAsia="Times New Roman" w:hAnsi="GHEA Grapalat" w:cs="Sylfaen"/>
          <w:b/>
          <w:sz w:val="20"/>
          <w:szCs w:val="20"/>
          <w:lang w:val="hy-AM"/>
        </w:rPr>
        <w:t>համաձայնությունը Կապալառուի կողմից համարվում է ստացված</w:t>
      </w:r>
      <w:r w:rsidRPr="00EA6BB4">
        <w:rPr>
          <w:rFonts w:ascii="GHEA Grapalat" w:eastAsia="Times New Roman" w:hAnsi="GHEA Grapalat" w:cs="Sylfaen"/>
          <w:sz w:val="20"/>
          <w:szCs w:val="20"/>
          <w:lang w:val="pt-BR"/>
        </w:rPr>
        <w:t xml:space="preserve">: </w:t>
      </w:r>
      <w:r w:rsidRPr="00EA6BB4">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i/>
          <w:sz w:val="24"/>
          <w:szCs w:val="24"/>
          <w:lang w:val="pt-BR"/>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 xml:space="preserve">3.3. </w:t>
      </w:r>
      <w:r w:rsidRPr="00EA6BB4">
        <w:rPr>
          <w:rFonts w:ascii="GHEA Grapalat" w:eastAsia="Times New Roman" w:hAnsi="GHEA Grapalat" w:cs="Sylfaen"/>
          <w:b/>
          <w:sz w:val="20"/>
          <w:szCs w:val="20"/>
          <w:lang w:val="pt-BR"/>
        </w:rPr>
        <w:t>Կապալառուն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իրավունք</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ունի</w:t>
      </w:r>
      <w:r w:rsidRPr="00EA6BB4">
        <w:rPr>
          <w:rFonts w:ascii="GHEA Grapalat" w:eastAsia="Times New Roman" w:hAnsi="GHEA Grapalat" w:cs="Times Armenian"/>
          <w:b/>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3.3.1</w:t>
      </w:r>
      <w:r w:rsidRPr="00EA6BB4">
        <w:rPr>
          <w:rFonts w:ascii="GHEA Grapalat" w:eastAsia="Times New Roman" w:hAnsi="GHEA Grapalat" w:cs="Times New Roman"/>
          <w:sz w:val="20"/>
          <w:szCs w:val="20"/>
          <w:lang w:val="es-ES"/>
        </w:rPr>
        <w:tab/>
        <w:t>Պ</w:t>
      </w:r>
      <w:r w:rsidRPr="00EA6BB4">
        <w:rPr>
          <w:rFonts w:ascii="GHEA Grapalat" w:eastAsia="Times New Roman" w:hAnsi="GHEA Grapalat" w:cs="Sylfaen"/>
          <w:sz w:val="20"/>
          <w:szCs w:val="20"/>
          <w:lang w:val="pt-BR"/>
        </w:rPr>
        <w:t>այմանագրի</w:t>
      </w:r>
      <w:r w:rsidRPr="00EA6BB4">
        <w:rPr>
          <w:rFonts w:ascii="GHEA Grapalat" w:eastAsia="Times New Roman" w:hAnsi="GHEA Grapalat" w:cs="Times Armenian"/>
          <w:sz w:val="20"/>
          <w:szCs w:val="20"/>
          <w:lang w:val="es-ES"/>
        </w:rPr>
        <w:t xml:space="preserve"> 1.3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ժամկետում</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հանձնելու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Պատվիրատուից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5.1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ենթակա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գումարը</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es-ES"/>
        </w:rPr>
      </w:pPr>
      <w:r w:rsidRPr="00EA6BB4">
        <w:rPr>
          <w:rFonts w:ascii="GHEA Grapalat" w:eastAsia="Times New Roman" w:hAnsi="GHEA Grapalat" w:cs="Times New Roman"/>
          <w:sz w:val="20"/>
          <w:szCs w:val="20"/>
          <w:lang w:val="es-ES"/>
        </w:rPr>
        <w:t>3.3.2</w:t>
      </w:r>
      <w:r w:rsidRPr="00EA6BB4">
        <w:rPr>
          <w:rFonts w:ascii="GHEA Grapalat" w:eastAsia="Times New Roman" w:hAnsi="GHEA Grapalat" w:cs="Times New Roman"/>
          <w:sz w:val="20"/>
          <w:szCs w:val="20"/>
          <w:lang w:val="es-ES"/>
        </w:rPr>
        <w:tab/>
        <w:t xml:space="preserve"> </w:t>
      </w:r>
      <w:r w:rsidRPr="00EA6BB4">
        <w:rPr>
          <w:rFonts w:ascii="GHEA Grapalat" w:eastAsia="Times New Roman" w:hAnsi="GHEA Grapalat" w:cs="Sylfaen"/>
          <w:sz w:val="20"/>
          <w:szCs w:val="20"/>
          <w:lang w:val="pt-BR"/>
        </w:rPr>
        <w:t>Պատվիրատուի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կողմից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5.4 </w:t>
      </w:r>
      <w:r w:rsidRPr="00EA6BB4">
        <w:rPr>
          <w:rFonts w:ascii="GHEA Grapalat" w:eastAsia="Times New Roman" w:hAnsi="GHEA Grapalat" w:cs="Sylfaen"/>
          <w:sz w:val="20"/>
          <w:szCs w:val="20"/>
          <w:lang w:val="pt-BR"/>
        </w:rPr>
        <w:t>կետում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նշված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խախտման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Պատվիրատուից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իրեն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ենթակա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գումարները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6.5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տույժը</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i/>
          <w:sz w:val="20"/>
          <w:szCs w:val="20"/>
          <w:lang w:val="es-ES"/>
        </w:rPr>
      </w:pPr>
      <w:r w:rsidRPr="00EA6BB4">
        <w:rPr>
          <w:rFonts w:ascii="GHEA Grapalat" w:eastAsia="Times New Roman" w:hAnsi="GHEA Grapalat" w:cs="Times New Roman"/>
          <w:b/>
          <w:i/>
          <w:sz w:val="20"/>
          <w:szCs w:val="20"/>
          <w:lang w:val="es-ES"/>
        </w:rPr>
        <w:tab/>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 xml:space="preserve">3.4. </w:t>
      </w:r>
      <w:r w:rsidRPr="00EA6BB4">
        <w:rPr>
          <w:rFonts w:ascii="GHEA Grapalat" w:eastAsia="Times New Roman" w:hAnsi="GHEA Grapalat" w:cs="Sylfaen"/>
          <w:b/>
          <w:sz w:val="20"/>
          <w:szCs w:val="20"/>
          <w:lang w:val="pt-BR"/>
        </w:rPr>
        <w:t>Կապալառուն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պարտավոր</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է</w:t>
      </w:r>
      <w:r w:rsidRPr="00EA6BB4">
        <w:rPr>
          <w:rFonts w:ascii="GHEA Grapalat" w:eastAsia="Times New Roman" w:hAnsi="GHEA Grapalat" w:cs="Times Armenian"/>
          <w:b/>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b/>
          <w:sz w:val="20"/>
          <w:szCs w:val="20"/>
          <w:lang w:val="es-ES"/>
        </w:rPr>
      </w:pPr>
      <w:r w:rsidRPr="00EA6BB4">
        <w:rPr>
          <w:rFonts w:ascii="GHEA Grapalat" w:eastAsia="Times New Roman" w:hAnsi="GHEA Grapalat" w:cs="Times New Roman"/>
          <w:b/>
          <w:sz w:val="20"/>
          <w:szCs w:val="20"/>
          <w:lang w:val="es-ES"/>
        </w:rPr>
        <w:t>3.4.1</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b/>
          <w:sz w:val="20"/>
          <w:szCs w:val="20"/>
          <w:lang w:val="pt-BR"/>
        </w:rPr>
        <w:t xml:space="preserve">Աշխատանքների առնվազն </w:t>
      </w:r>
      <w:r w:rsidRPr="00EA6BB4">
        <w:rPr>
          <w:rFonts w:ascii="GHEA Grapalat" w:eastAsia="Times New Roman" w:hAnsi="GHEA Grapalat" w:cs="Sylfaen"/>
          <w:b/>
          <w:sz w:val="20"/>
          <w:szCs w:val="20"/>
          <w:lang w:val="es-ES"/>
        </w:rPr>
        <w:t>100</w:t>
      </w:r>
      <w:r w:rsidRPr="00EA6BB4">
        <w:rPr>
          <w:rFonts w:ascii="GHEA Grapalat" w:eastAsia="Times New Roman" w:hAnsi="GHEA Grapalat" w:cs="Sylfaen"/>
          <w:b/>
          <w:sz w:val="20"/>
          <w:szCs w:val="20"/>
          <w:lang w:val="pt-BR"/>
        </w:rPr>
        <w:t xml:space="preserve"> տոկոսը կատարել անձամբ, պայմանագրով նախատեսված կարգով և ժամկետներում, իր աշխատանքային և տեխնիկական ռեսուրսով</w:t>
      </w:r>
      <w:r w:rsidRPr="00EA6BB4" w:rsidDel="00E934F6">
        <w:rPr>
          <w:rFonts w:ascii="GHEA Grapalat" w:eastAsia="Times New Roman" w:hAnsi="GHEA Grapalat" w:cs="Sylfaen"/>
          <w:b/>
          <w:sz w:val="20"/>
          <w:szCs w:val="20"/>
          <w:lang w:val="pt-BR"/>
        </w:rPr>
        <w:t xml:space="preserve"> </w:t>
      </w:r>
      <w:r w:rsidRPr="00EA6BB4">
        <w:rPr>
          <w:rFonts w:ascii="GHEA Grapalat" w:eastAsia="Times New Roman" w:hAnsi="GHEA Grapalat" w:cs="Sylfaen"/>
          <w:b/>
          <w:sz w:val="20"/>
          <w:szCs w:val="20"/>
          <w:lang w:val="pt-BR"/>
        </w:rPr>
        <w:t>, ինչպես նաև անհրաժեշտ շինարարական նյութերով, միջոցներով</w:t>
      </w:r>
      <w:r w:rsidRPr="00EA6BB4" w:rsidDel="00E934F6">
        <w:rPr>
          <w:rFonts w:ascii="GHEA Grapalat" w:eastAsia="Times New Roman" w:hAnsi="GHEA Grapalat" w:cs="Sylfaen"/>
          <w:b/>
          <w:sz w:val="20"/>
          <w:szCs w:val="20"/>
          <w:lang w:val="pt-BR"/>
        </w:rPr>
        <w:t xml:space="preserve"> </w:t>
      </w:r>
      <w:r w:rsidRPr="00EA6BB4">
        <w:rPr>
          <w:rFonts w:ascii="GHEA Grapalat" w:eastAsia="Times New Roman" w:hAnsi="GHEA Grapalat" w:cs="Sylfaen"/>
          <w:b/>
          <w:sz w:val="20"/>
          <w:szCs w:val="20"/>
          <w:lang w:val="pt-BR"/>
        </w:rPr>
        <w:t>ու պատշաճ որակով` նախագծին և ծավալաթերթին համապատասխան։</w:t>
      </w:r>
    </w:p>
    <w:p w:rsidR="00EA6BB4" w:rsidRPr="00EA6BB4" w:rsidRDefault="00EA6BB4" w:rsidP="00EA6BB4">
      <w:pPr>
        <w:spacing w:after="0" w:line="240" w:lineRule="auto"/>
        <w:ind w:firstLine="709"/>
        <w:jc w:val="both"/>
        <w:rPr>
          <w:rFonts w:ascii="GHEA Grapalat" w:eastAsia="Times New Roman" w:hAnsi="GHEA Grapalat" w:cs="Times Armenian"/>
          <w:sz w:val="20"/>
          <w:szCs w:val="20"/>
          <w:lang w:val="es-ES"/>
        </w:rPr>
      </w:pPr>
      <w:r w:rsidRPr="00EA6BB4">
        <w:rPr>
          <w:rFonts w:ascii="GHEA Grapalat" w:eastAsia="Times New Roman" w:hAnsi="GHEA Grapalat" w:cs="Times New Roman"/>
          <w:sz w:val="20"/>
          <w:szCs w:val="20"/>
          <w:lang w:val="es-ES"/>
        </w:rPr>
        <w:t>3.4.2</w:t>
      </w:r>
      <w:r w:rsidRPr="00EA6BB4">
        <w:rPr>
          <w:rFonts w:ascii="GHEA Grapalat" w:eastAsia="Times New Roman" w:hAnsi="GHEA Grapalat" w:cs="Times New Roman"/>
          <w:sz w:val="20"/>
          <w:szCs w:val="20"/>
          <w:lang w:val="es-ES"/>
        </w:rPr>
        <w:tab/>
        <w:t xml:space="preserve"> </w:t>
      </w:r>
      <w:r w:rsidRPr="00EA6BB4">
        <w:rPr>
          <w:rFonts w:ascii="GHEA Grapalat" w:eastAsia="Times New Roman" w:hAnsi="GHEA Grapalat" w:cs="Sylfaen"/>
          <w:sz w:val="20"/>
          <w:szCs w:val="20"/>
          <w:lang w:val="pt-BR"/>
        </w:rPr>
        <w:t>Կատարել</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վերաբերյալ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Պատվիրատուի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ցուցումները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եթե</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դրանք</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չեն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հակասում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պայմաններին</w:t>
      </w:r>
      <w:r w:rsidRPr="00EA6BB4">
        <w:rPr>
          <w:rFonts w:ascii="GHEA Grapalat" w:eastAsia="Times New Roman" w:hAnsi="GHEA Grapalat" w:cs="Tahoma"/>
          <w:sz w:val="20"/>
          <w:szCs w:val="20"/>
          <w:lang w:val="es-ES"/>
        </w:rPr>
        <w:t>։</w:t>
      </w:r>
      <w:r w:rsidRPr="00EA6BB4">
        <w:rPr>
          <w:rFonts w:ascii="GHEA Grapalat" w:eastAsia="Times New Roman" w:hAnsi="GHEA Grapalat" w:cs="Times Armenian"/>
          <w:sz w:val="20"/>
          <w:szCs w:val="20"/>
          <w:lang w:val="es-ES"/>
        </w:rPr>
        <w:t xml:space="preserve">  </w:t>
      </w:r>
    </w:p>
    <w:p w:rsidR="00EA6BB4" w:rsidRPr="00EA6BB4" w:rsidRDefault="00EA6BB4" w:rsidP="00EA6BB4">
      <w:pPr>
        <w:tabs>
          <w:tab w:val="left" w:pos="1276"/>
        </w:tabs>
        <w:spacing w:after="0" w:line="240" w:lineRule="auto"/>
        <w:ind w:firstLine="720"/>
        <w:jc w:val="both"/>
        <w:rPr>
          <w:ins w:id="17" w:author="Sergey Shahnazaryan" w:date="2024-02-09T11:22:00Z"/>
          <w:rFonts w:ascii="GHEA Grapalat" w:eastAsia="Times New Roman" w:hAnsi="GHEA Grapalat" w:cs="Sylfaen"/>
          <w:sz w:val="20"/>
          <w:szCs w:val="20"/>
          <w:lang w:val="hy-AM"/>
        </w:rPr>
      </w:pPr>
      <w:ins w:id="18" w:author="Sergey Shahnazaryan" w:date="2024-02-09T11:22:00Z">
        <w:r w:rsidRPr="00EA6BB4">
          <w:rPr>
            <w:rFonts w:ascii="GHEA Grapalat" w:eastAsia="Times New Roman" w:hAnsi="GHEA Grapalat" w:cs="Times New Roman"/>
            <w:sz w:val="20"/>
            <w:szCs w:val="20"/>
            <w:lang w:val="es-ES"/>
          </w:rPr>
          <w:t>3.4.3</w:t>
        </w:r>
        <w:r w:rsidRPr="00EA6BB4">
          <w:rPr>
            <w:rFonts w:ascii="GHEA Grapalat" w:eastAsia="Times New Roman" w:hAnsi="GHEA Grapalat" w:cs="Times New Roman"/>
            <w:sz w:val="20"/>
            <w:szCs w:val="20"/>
            <w:lang w:val="es-ES"/>
          </w:rPr>
          <w:tab/>
          <w:t xml:space="preserve"> </w:t>
        </w:r>
      </w:ins>
      <w:r w:rsidRPr="00EA6BB4">
        <w:rPr>
          <w:rFonts w:ascii="GHEA Grapalat" w:eastAsia="Times New Roman" w:hAnsi="GHEA Grapalat" w:cs="Sylfaen"/>
          <w:sz w:val="20"/>
          <w:szCs w:val="20"/>
          <w:lang w:val="pt-BR"/>
        </w:rPr>
        <w:t>Ապահովել</w:t>
      </w:r>
      <w:ins w:id="19" w:author="Sergey Shahnazaryan" w:date="2024-02-09T11:22:00Z">
        <w:r w:rsidRPr="00EA6BB4">
          <w:rPr>
            <w:rFonts w:ascii="GHEA Grapalat" w:eastAsia="Times New Roman" w:hAnsi="GHEA Grapalat" w:cs="Sylfaen"/>
            <w:sz w:val="20"/>
            <w:szCs w:val="20"/>
            <w:lang w:val="hy-AM"/>
          </w:rPr>
          <w:t>՝</w:t>
        </w:r>
      </w:ins>
    </w:p>
    <w:p w:rsidR="00EA6BB4" w:rsidRPr="00EA6BB4" w:rsidRDefault="00EA6BB4" w:rsidP="00EA6BB4">
      <w:pPr>
        <w:tabs>
          <w:tab w:val="left" w:pos="1276"/>
        </w:tabs>
        <w:spacing w:after="0" w:line="240" w:lineRule="auto"/>
        <w:ind w:firstLine="720"/>
        <w:jc w:val="both"/>
        <w:rPr>
          <w:ins w:id="20" w:author="Sergey Shahnazaryan" w:date="2024-02-09T11:22:00Z"/>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1)</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EA6BB4" w:rsidDel="000B55AD">
          <w:rPr>
            <w:rFonts w:ascii="GHEA Grapalat" w:eastAsia="Times New Roman" w:hAnsi="GHEA Grapalat" w:cs="Sylfaen"/>
            <w:sz w:val="20"/>
            <w:szCs w:val="20"/>
            <w:lang w:val="pt-BR"/>
          </w:rPr>
          <w:delText>։</w:delText>
        </w:r>
      </w:del>
      <w:ins w:id="22" w:author="Sergey Shahnazaryan" w:date="2024-02-09T11:22:00Z">
        <w:r w:rsidRPr="00EA6BB4">
          <w:rPr>
            <w:rFonts w:ascii="GHEA Grapalat" w:eastAsia="Times New Roman" w:hAnsi="GHEA Grapalat" w:cs="Sylfaen"/>
            <w:sz w:val="20"/>
            <w:szCs w:val="20"/>
            <w:lang w:val="hy-AM"/>
          </w:rPr>
          <w:t>.</w:t>
        </w:r>
      </w:ins>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 xml:space="preserve">2) </w:t>
      </w:r>
      <w:r w:rsidRPr="00EA6BB4">
        <w:rPr>
          <w:rFonts w:ascii="GHEA Grapalat" w:eastAsia="Times New Roman" w:hAnsi="GHEA Grapalat" w:cs="Sylfaen"/>
          <w:sz w:val="20"/>
          <w:szCs w:val="24"/>
          <w:lang w:val="hy-AM"/>
        </w:rPr>
        <w:t>նախագծային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փաստաթղթերով սահմանված</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բնութագրերին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երաշխիքային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սպասարկման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պայմաններին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համապատասխանող</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նյութերի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կամ</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սարքերի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ու</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սարքավորումների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տեղադրումը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օգտագործումը</w:t>
      </w:r>
      <w:r w:rsidRPr="00EA6BB4">
        <w:rPr>
          <w:rFonts w:ascii="GHEA Grapalat" w:eastAsia="Times New Roman" w:hAnsi="GHEA Grapalat" w:cs="Sylfaen"/>
          <w:sz w:val="20"/>
          <w:szCs w:val="24"/>
          <w:lang w:val="af-ZA"/>
        </w:rPr>
        <w:t>)</w:t>
      </w:r>
      <w:r w:rsidRPr="00EA6BB4">
        <w:rPr>
          <w:rFonts w:ascii="GHEA Grapalat" w:eastAsia="Times New Roman" w:hAnsi="GHEA Grapalat" w:cs="Sylfaen"/>
          <w:sz w:val="20"/>
          <w:szCs w:val="24"/>
          <w:lang w:val="hy-AM"/>
        </w:rPr>
        <w:t>՝</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մինչև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տեղադրումը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(օգտագործումը) 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բնութագրերը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ապրանքային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նշանները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ֆիրմային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անվանումները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մակնիշները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երաշխիքային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ժամկետները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գրավոր համաձայնեցնելով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հետ</w:t>
      </w:r>
      <w:r w:rsidRPr="00EA6BB4">
        <w:rPr>
          <w:rFonts w:ascii="GHEA Grapalat" w:eastAsia="Times New Roman" w:hAnsi="GHEA Grapalat" w:cs="Sylfaen"/>
          <w:sz w:val="20"/>
          <w:szCs w:val="24"/>
          <w:lang w:val="af-ZA"/>
        </w:rPr>
        <w:t xml:space="preserve">: </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Times New Roman"/>
          <w:sz w:val="20"/>
          <w:szCs w:val="20"/>
          <w:lang w:val="es-ES"/>
        </w:rPr>
        <w:t xml:space="preserve">3.4.4 </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Աշխատանքի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արդյունքը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Պատվիրատուին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հանձնելիս</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նրան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հայտնել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այն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պահանջների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կանոնների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մասին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 xml:space="preserve">որոնց պահպանումն անհրաժեշտ է աշխատանքի արդյունքի արդյունավետ և անվտանգ օգտագործման </w:t>
      </w:r>
      <w:r w:rsidRPr="00EA6BB4">
        <w:rPr>
          <w:rFonts w:ascii="GHEA Grapalat" w:eastAsia="Times New Roman" w:hAnsi="GHEA Grapalat"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es-ES"/>
        </w:rPr>
      </w:pPr>
      <w:r w:rsidRPr="00EA6BB4">
        <w:rPr>
          <w:rFonts w:ascii="GHEA Grapalat" w:eastAsia="Times New Roman" w:hAnsi="GHEA Grapalat" w:cs="Sylfaen"/>
          <w:sz w:val="20"/>
          <w:szCs w:val="20"/>
          <w:lang w:val="pt-BR"/>
        </w:rPr>
        <w:t>3.4.5</w:t>
      </w:r>
      <w:r w:rsidRPr="00EA6BB4">
        <w:rPr>
          <w:rFonts w:ascii="GHEA Grapalat" w:eastAsia="Times New Roman"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նոր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սահմանվելու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ապահովել</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կատարումը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սահմանված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ժամկետում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յուրաքանչյուր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ուշացված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օրվա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համար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վճարել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6.2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տույժը</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3.4.6</w:t>
      </w:r>
      <w:r w:rsidRPr="00EA6BB4">
        <w:rPr>
          <w:rFonts w:ascii="GHEA Grapalat" w:eastAsia="Times New Roman" w:hAnsi="GHEA Grapalat" w:cs="Times New Roman"/>
          <w:sz w:val="20"/>
          <w:szCs w:val="20"/>
          <w:lang w:val="es-ES"/>
        </w:rPr>
        <w:tab/>
        <w:t>Պ</w:t>
      </w:r>
      <w:r w:rsidRPr="00EA6BB4">
        <w:rPr>
          <w:rFonts w:ascii="GHEA Grapalat" w:eastAsia="Times New Roman" w:hAnsi="GHEA Grapalat" w:cs="Sylfaen"/>
          <w:sz w:val="20"/>
          <w:szCs w:val="20"/>
          <w:lang w:val="pt-BR"/>
        </w:rPr>
        <w:t>այմանագրի</w:t>
      </w:r>
      <w:r w:rsidRPr="00EA6BB4">
        <w:rPr>
          <w:rFonts w:ascii="GHEA Grapalat" w:eastAsia="Times New Roman" w:hAnsi="GHEA Grapalat" w:cs="Times Armenian"/>
          <w:sz w:val="20"/>
          <w:szCs w:val="20"/>
          <w:lang w:val="es-ES"/>
        </w:rPr>
        <w:t xml:space="preserve"> 3.1.4 </w:t>
      </w:r>
      <w:r w:rsidRPr="00EA6BB4">
        <w:rPr>
          <w:rFonts w:ascii="GHEA Grapalat" w:eastAsia="Times New Roman" w:hAnsi="GHEA Grapalat" w:cs="Sylfaen"/>
          <w:sz w:val="20"/>
          <w:szCs w:val="20"/>
          <w:lang w:val="pt-BR"/>
        </w:rPr>
        <w:t>կետով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հիմքերով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պայմանագրի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լուծման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հատուցել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Պատվիրատուին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պատճառված</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վնասները</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pt-BR"/>
        </w:rPr>
        <w:t>վճարել</w:t>
      </w:r>
      <w:r w:rsidRPr="00EA6BB4">
        <w:rPr>
          <w:rFonts w:ascii="GHEA Grapalat" w:eastAsia="Times New Roman" w:hAnsi="GHEA Grapalat" w:cs="Sylfaen"/>
          <w:sz w:val="20"/>
          <w:szCs w:val="20"/>
          <w:lang w:val="es-ES"/>
        </w:rPr>
        <w:t xml:space="preserve"> 6.3 </w:t>
      </w:r>
      <w:r w:rsidRPr="00EA6BB4">
        <w:rPr>
          <w:rFonts w:ascii="GHEA Grapalat" w:eastAsia="Times New Roman" w:hAnsi="GHEA Grapalat" w:cs="Sylfaen"/>
          <w:sz w:val="20"/>
          <w:szCs w:val="20"/>
          <w:lang w:val="pt-BR"/>
        </w:rPr>
        <w:t>կետով</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pt-BR"/>
        </w:rPr>
        <w:t>նախատեսված</w:t>
      </w:r>
      <w:r w:rsidRPr="00EA6BB4">
        <w:rPr>
          <w:rFonts w:ascii="GHEA Grapalat" w:eastAsia="Times New Roman" w:hAnsi="GHEA Grapalat" w:cs="Sylfaen"/>
          <w:sz w:val="20"/>
          <w:szCs w:val="20"/>
          <w:lang w:val="es-ES"/>
        </w:rPr>
        <w:t xml:space="preserve"> </w:t>
      </w:r>
      <w:r w:rsidRPr="00EA6BB4">
        <w:rPr>
          <w:rFonts w:ascii="GHEA Grapalat" w:eastAsia="Times New Roman" w:hAnsi="GHEA Grapalat" w:cs="Sylfaen"/>
          <w:sz w:val="20"/>
          <w:szCs w:val="20"/>
          <w:lang w:val="pt-BR"/>
        </w:rPr>
        <w:t>տուգանքը</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es-ES"/>
        </w:rPr>
        <w:t xml:space="preserve">3.4.7 </w:t>
      </w:r>
      <w:r w:rsidRPr="00EA6BB4">
        <w:rPr>
          <w:rFonts w:ascii="GHEA Grapalat" w:eastAsia="Times New Roman" w:hAnsi="GHEA Grapalat" w:cs="Times New Roman"/>
          <w:sz w:val="20"/>
          <w:szCs w:val="20"/>
          <w:lang w:val="es-ES"/>
        </w:rPr>
        <w:tab/>
      </w:r>
      <w:r w:rsidRPr="00EA6BB4">
        <w:rPr>
          <w:rFonts w:ascii="GHEA Grapalat" w:eastAsia="Times New Roman" w:hAnsi="GHEA Grapalat" w:cs="Sylfaen"/>
          <w:sz w:val="20"/>
          <w:szCs w:val="20"/>
          <w:lang w:val="pt-BR"/>
        </w:rPr>
        <w:t>Շինարարության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օբյեկտի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կոնսերվացման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անհրաժեշտության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ծագման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իր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միջոցներով</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կատարել</w:t>
      </w:r>
      <w:r w:rsidRPr="00EA6BB4">
        <w:rPr>
          <w:rFonts w:ascii="GHEA Grapalat" w:eastAsia="Times New Roman" w:hAnsi="GHEA Grapalat" w:cs="Times Armenian"/>
          <w:sz w:val="20"/>
          <w:szCs w:val="20"/>
          <w:lang w:val="es-ES"/>
        </w:rPr>
        <w:t xml:space="preserve"> ա</w:t>
      </w:r>
      <w:r w:rsidRPr="00EA6BB4">
        <w:rPr>
          <w:rFonts w:ascii="GHEA Grapalat" w:eastAsia="Times New Roman" w:hAnsi="GHEA Grapalat" w:cs="Sylfaen"/>
          <w:sz w:val="20"/>
          <w:szCs w:val="20"/>
          <w:lang w:val="pt-BR"/>
        </w:rPr>
        <w:t>շխատանքը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դադարեցնելու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և</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շինարարությունը</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կոնսերվացնելու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անհրաժեշտությունից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բխող</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ողջամիտ</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ծախսերը</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ahoma"/>
          <w:sz w:val="20"/>
          <w:szCs w:val="20"/>
          <w:lang w:val="hy-AM"/>
        </w:rPr>
      </w:pPr>
      <w:r w:rsidRPr="00EA6BB4">
        <w:rPr>
          <w:rFonts w:ascii="GHEA Grapalat" w:eastAsia="Times New Roman" w:hAnsi="GHEA Grapalat" w:cs="Times New Roman"/>
          <w:sz w:val="20"/>
          <w:szCs w:val="20"/>
          <w:lang w:val="es-ES"/>
        </w:rPr>
        <w:t xml:space="preserve">3.4.8 </w:t>
      </w:r>
      <w:r w:rsidRPr="00EA6BB4">
        <w:rPr>
          <w:rFonts w:ascii="GHEA Grapalat" w:eastAsia="Times New Roman" w:hAnsi="GHEA Grapalat" w:cs="Sylfaen"/>
          <w:sz w:val="20"/>
          <w:szCs w:val="20"/>
          <w:lang w:val="hy-AM"/>
        </w:rPr>
        <w:t>Եթե</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շինարարական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ծրագրերի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կատարման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արդյունքի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դրա</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առանձին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բաղադրիչի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սահմանված</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երաշխիքային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ժամկետի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ընթացքում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հայտ</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Arial"/>
          <w:sz w:val="20"/>
          <w:szCs w:val="20"/>
        </w:rPr>
        <w:t>եկել</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rPr>
        <w:t>կատարված</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Times New Roman"/>
          <w:sz w:val="20"/>
          <w:szCs w:val="20"/>
        </w:rPr>
        <w:t>աշխատանքի</w:t>
      </w:r>
      <w:r w:rsidRPr="00EA6BB4">
        <w:rPr>
          <w:rFonts w:ascii="GHEA Grapalat" w:eastAsia="Times New Roman" w:hAnsi="GHEA Grapalat" w:cs="Times New Roman"/>
          <w:sz w:val="20"/>
          <w:szCs w:val="20"/>
          <w:lang w:val="es-ES"/>
        </w:rPr>
        <w:t xml:space="preserve"> </w:t>
      </w:r>
      <w:r w:rsidRPr="00EA6BB4">
        <w:rPr>
          <w:rFonts w:ascii="GHEA Grapalat" w:eastAsia="Times New Roman" w:hAnsi="GHEA Grapalat" w:cs="Sylfaen"/>
          <w:sz w:val="20"/>
          <w:szCs w:val="20"/>
          <w:lang w:val="hy-AM"/>
        </w:rPr>
        <w:t>թերություններ</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ապա</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rPr>
        <w:t>Կ</w:t>
      </w:r>
      <w:r w:rsidRPr="00EA6BB4">
        <w:rPr>
          <w:rFonts w:ascii="GHEA Grapalat" w:eastAsia="Times New Roman" w:hAnsi="GHEA Grapalat" w:cs="Sylfaen"/>
          <w:sz w:val="20"/>
          <w:szCs w:val="20"/>
          <w:lang w:val="hy-AM"/>
        </w:rPr>
        <w:t>ապալառուն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պարտավոր</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իր</w:t>
      </w:r>
      <w:r w:rsidRPr="00EA6BB4">
        <w:rPr>
          <w:rFonts w:ascii="GHEA Grapalat" w:eastAsia="Times New Roman" w:hAnsi="GHEA Grapalat" w:cs="Arial"/>
          <w:sz w:val="20"/>
          <w:szCs w:val="20"/>
          <w:lang w:val="hy-AM"/>
        </w:rPr>
        <w:t xml:space="preserve"> միջոցների </w:t>
      </w:r>
      <w:r w:rsidRPr="00EA6BB4">
        <w:rPr>
          <w:rFonts w:ascii="GHEA Grapalat" w:eastAsia="Times New Roman" w:hAnsi="GHEA Grapalat" w:cs="Sylfaen"/>
          <w:sz w:val="20"/>
          <w:szCs w:val="20"/>
          <w:lang w:val="hy-AM"/>
        </w:rPr>
        <w:t>հաշվին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rPr>
        <w:t>Պ</w:t>
      </w:r>
      <w:r w:rsidRPr="00EA6BB4">
        <w:rPr>
          <w:rFonts w:ascii="GHEA Grapalat" w:eastAsia="Times New Roman" w:hAnsi="GHEA Grapalat" w:cs="Sylfaen"/>
          <w:sz w:val="20"/>
          <w:szCs w:val="20"/>
          <w:lang w:val="hy-AM"/>
        </w:rPr>
        <w:t>ատվիրատուի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կողմից</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սահմանված</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ողջամիտ</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ժամկետում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վերացնել</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թերությունները</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 3.4.9 </w:t>
      </w:r>
      <w:r w:rsidRPr="00EA6BB4">
        <w:rPr>
          <w:rFonts w:ascii="GHEA Grapalat" w:eastAsia="Times New Roman" w:hAnsi="GHEA Grapalat" w:cs="Times New Roman"/>
          <w:b/>
          <w:sz w:val="20"/>
          <w:szCs w:val="20"/>
          <w:lang w:val="hy-AM"/>
        </w:rPr>
        <w:t>Պայմանագրով երաշխիքային ժամկետ է սահմանվում Պատվիրատուի կողմից ողջ ծավալով Աշխատանքն ընդունվելու օրվան հաջորդող օրվանից հաշված առնվազն 365 օրացուցային օր</w:t>
      </w:r>
      <w:r w:rsidRPr="00EA6BB4">
        <w:rPr>
          <w:rFonts w:ascii="GHEA Grapalat" w:eastAsia="Times New Roman" w:hAnsi="GHEA Grapalat" w:cs="Times New Roman"/>
          <w:sz w:val="20"/>
          <w:szCs w:val="20"/>
          <w:lang w:val="hy-AM"/>
        </w:rPr>
        <w:t xml:space="preserve">։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 </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es-ES"/>
        </w:rPr>
      </w:pPr>
      <w:r w:rsidRPr="00EA6BB4">
        <w:rPr>
          <w:rFonts w:ascii="GHEA Grapalat" w:eastAsia="Times New Roman" w:hAnsi="GHEA Grapalat" w:cs="Times New Roman"/>
          <w:sz w:val="20"/>
          <w:szCs w:val="20"/>
          <w:lang w:val="hy-AM"/>
        </w:rPr>
        <w:t>3.4.10 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պահանջները ներկայացված են պայմանագրի N 1.1 Հավելվածում:</w:t>
      </w:r>
    </w:p>
    <w:p w:rsidR="00EA6BB4" w:rsidRPr="00EA6BB4" w:rsidRDefault="00EA6BB4" w:rsidP="00EA6BB4">
      <w:pPr>
        <w:tabs>
          <w:tab w:val="left" w:pos="1276"/>
        </w:tabs>
        <w:spacing w:after="0" w:line="240" w:lineRule="auto"/>
        <w:ind w:firstLine="720"/>
        <w:jc w:val="both"/>
        <w:rPr>
          <w:rFonts w:ascii="GHEA Grapalat" w:eastAsia="Times New Roman" w:hAnsi="GHEA Grapalat" w:cs="Tahoma"/>
          <w:sz w:val="20"/>
          <w:szCs w:val="20"/>
          <w:lang w:val="es-ES"/>
        </w:rPr>
      </w:pPr>
      <w:r w:rsidRPr="00EA6BB4">
        <w:rPr>
          <w:rFonts w:ascii="GHEA Grapalat" w:eastAsia="Times New Roman" w:hAnsi="GHEA Grapalat" w:cs="Times Armenian"/>
          <w:sz w:val="20"/>
          <w:szCs w:val="20"/>
          <w:lang w:val="es-ES"/>
        </w:rPr>
        <w:t>3.4.11 Որակավորման և պ</w:t>
      </w:r>
      <w:r w:rsidRPr="00EA6BB4">
        <w:rPr>
          <w:rFonts w:ascii="GHEA Grapalat" w:eastAsia="Times New Roman" w:hAnsi="GHEA Grapalat" w:cs="Sylfaen"/>
          <w:sz w:val="20"/>
          <w:szCs w:val="20"/>
          <w:lang w:val="pt-BR"/>
        </w:rPr>
        <w:t>այմանագրի</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կատարման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ապահովման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գործողության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ընթացքում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լուծարման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կամ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սնանկացման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գործընթաց</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սկսելու</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դեպքում</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դրա</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մասին</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նախապես</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գրավոր</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տեղեկացնել</w:t>
      </w:r>
      <w:r w:rsidRPr="00EA6BB4">
        <w:rPr>
          <w:rFonts w:ascii="GHEA Grapalat" w:eastAsia="Times New Roman" w:hAnsi="GHEA Grapalat" w:cs="Times Armenian"/>
          <w:sz w:val="20"/>
          <w:szCs w:val="20"/>
          <w:lang w:val="es-ES"/>
        </w:rPr>
        <w:t xml:space="preserve"> </w:t>
      </w:r>
      <w:r w:rsidRPr="00EA6BB4">
        <w:rPr>
          <w:rFonts w:ascii="GHEA Grapalat" w:eastAsia="Times New Roman" w:hAnsi="GHEA Grapalat" w:cs="Sylfaen"/>
          <w:sz w:val="20"/>
          <w:szCs w:val="20"/>
          <w:lang w:val="pt-BR"/>
        </w:rPr>
        <w:t>Պատվիրատուին</w:t>
      </w:r>
      <w:r w:rsidRPr="00EA6BB4">
        <w:rPr>
          <w:rFonts w:ascii="GHEA Grapalat" w:eastAsia="Times New Roman" w:hAnsi="GHEA Grapalat" w:cs="Tahoma"/>
          <w:sz w:val="20"/>
          <w:szCs w:val="20"/>
          <w:lang w:val="es-ES"/>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16"/>
          <w:szCs w:val="16"/>
          <w:u w:val="single"/>
          <w:lang w:val="es-ES"/>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es-ES"/>
        </w:rPr>
      </w:pPr>
      <w:r w:rsidRPr="00EA6BB4">
        <w:rPr>
          <w:rFonts w:ascii="GHEA Grapalat" w:eastAsia="Times New Roman" w:hAnsi="GHEA Grapalat" w:cs="Times New Roman"/>
          <w:b/>
          <w:sz w:val="20"/>
          <w:szCs w:val="20"/>
          <w:lang w:val="es-ES"/>
        </w:rPr>
        <w:t xml:space="preserve">4. </w:t>
      </w:r>
      <w:r w:rsidRPr="00EA6BB4">
        <w:rPr>
          <w:rFonts w:ascii="GHEA Grapalat" w:eastAsia="Times New Roman" w:hAnsi="GHEA Grapalat" w:cs="Sylfaen"/>
          <w:b/>
          <w:sz w:val="20"/>
          <w:szCs w:val="20"/>
          <w:lang w:val="pt-BR"/>
        </w:rPr>
        <w:t>ԱՇԽԱՏԱՆՔԻ</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ՀԱՆՁՆՄԱՆ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ԵՎ</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ԸՆԴՈՒՆՄԱՆ</w:t>
      </w:r>
      <w:r w:rsidRPr="00EA6BB4">
        <w:rPr>
          <w:rFonts w:ascii="GHEA Grapalat" w:eastAsia="Times New Roman" w:hAnsi="GHEA Grapalat" w:cs="Times Armenian"/>
          <w:b/>
          <w:sz w:val="20"/>
          <w:szCs w:val="20"/>
          <w:lang w:val="es-ES"/>
        </w:rPr>
        <w:t xml:space="preserve"> </w:t>
      </w:r>
      <w:r w:rsidRPr="00EA6BB4">
        <w:rPr>
          <w:rFonts w:ascii="GHEA Grapalat" w:eastAsia="Times New Roman" w:hAnsi="GHEA Grapalat" w:cs="Sylfaen"/>
          <w:b/>
          <w:sz w:val="20"/>
          <w:szCs w:val="20"/>
          <w:lang w:val="pt-BR"/>
        </w:rPr>
        <w:t>ԿԱՐԳԸ</w:t>
      </w:r>
    </w:p>
    <w:p w:rsidR="00EA6BB4" w:rsidRPr="00EA6BB4" w:rsidRDefault="00EA6BB4" w:rsidP="00EA6BB4">
      <w:pPr>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EA6BB4" w:rsidRPr="00EA6BB4" w:rsidRDefault="00EA6BB4" w:rsidP="00EA6BB4">
      <w:pPr>
        <w:tabs>
          <w:tab w:val="num" w:pos="0"/>
          <w:tab w:val="left" w:pos="720"/>
          <w:tab w:val="num" w:pos="900"/>
        </w:tabs>
        <w:spacing w:after="0" w:line="240" w:lineRule="auto"/>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EA6BB4" w:rsidRPr="00EA6BB4" w:rsidRDefault="00EA6BB4" w:rsidP="00EA6BB4">
      <w:pPr>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A6BB4" w:rsidRPr="00EA6BB4" w:rsidRDefault="00EA6BB4" w:rsidP="00EA6BB4">
      <w:pPr>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pt-BR"/>
        </w:rPr>
        <w:t>4</w:t>
      </w:r>
      <w:r w:rsidRPr="00EA6BB4">
        <w:rPr>
          <w:rFonts w:ascii="GHEA Grapalat" w:eastAsia="Times New Roman" w:hAnsi="GHEA Grapalat" w:cs="Sylfaen"/>
          <w:b/>
          <w:sz w:val="20"/>
          <w:szCs w:val="20"/>
          <w:lang w:val="pt-BR"/>
        </w:rPr>
        <w:t>.</w:t>
      </w:r>
      <w:r w:rsidRPr="00EA6BB4">
        <w:rPr>
          <w:rFonts w:ascii="GHEA Grapalat" w:eastAsia="Times New Roman" w:hAnsi="GHEA Grapalat" w:cs="Sylfaen"/>
          <w:sz w:val="20"/>
          <w:szCs w:val="20"/>
          <w:lang w:val="pt-BR"/>
        </w:rPr>
        <w:t>2</w:t>
      </w:r>
      <w:r w:rsidRPr="00EA6BB4">
        <w:rPr>
          <w:rFonts w:ascii="GHEA Grapalat" w:eastAsia="Times New Roman" w:hAnsi="GHEA Grapalat" w:cs="Sylfaen"/>
          <w:b/>
          <w:sz w:val="20"/>
          <w:szCs w:val="20"/>
          <w:lang w:val="pt-BR"/>
        </w:rPr>
        <w:t xml:space="preserve">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10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w:t>
      </w:r>
      <w:r w:rsidRPr="00EA6BB4">
        <w:rPr>
          <w:rFonts w:ascii="GHEA Grapalat" w:eastAsia="Times New Roman" w:hAnsi="GHEA Grapalat" w:cs="Sylfaen"/>
          <w:sz w:val="20"/>
          <w:szCs w:val="20"/>
          <w:lang w:val="pt-BR"/>
        </w:rPr>
        <w:t xml:space="preserve">: </w:t>
      </w:r>
    </w:p>
    <w:p w:rsidR="00EA6BB4" w:rsidRPr="00EA6BB4" w:rsidRDefault="00EA6BB4" w:rsidP="00EA6BB4">
      <w:pPr>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EA6BB4" w:rsidRPr="00EA6BB4" w:rsidRDefault="00EA6BB4" w:rsidP="00EA6BB4">
      <w:pPr>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EA6BB4">
        <w:rPr>
          <w:rFonts w:ascii="GHEA Grapalat" w:eastAsia="Times New Roman"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EA6BB4">
        <w:rPr>
          <w:rFonts w:ascii="GHEA Grapalat" w:eastAsia="Times New Roman" w:hAnsi="GHEA Grapalat" w:cs="Sylfaen"/>
          <w:sz w:val="20"/>
          <w:szCs w:val="20"/>
          <w:lang w:val="pt-BR"/>
        </w:rPr>
        <w:softHyphen/>
        <w:t xml:space="preserve">գրությունը: </w:t>
      </w:r>
    </w:p>
    <w:p w:rsidR="00EA6BB4" w:rsidRPr="00EA6BB4" w:rsidRDefault="00EA6BB4" w:rsidP="00EA6BB4">
      <w:pPr>
        <w:spacing w:after="0" w:line="240" w:lineRule="auto"/>
        <w:ind w:firstLine="720"/>
        <w:jc w:val="both"/>
        <w:rPr>
          <w:rFonts w:ascii="GHEA Grapalat" w:eastAsia="Times New Roman" w:hAnsi="GHEA Grapalat" w:cs="Times Armenian"/>
          <w:sz w:val="20"/>
          <w:szCs w:val="20"/>
          <w:lang w:val="hy-AM"/>
        </w:rPr>
      </w:pPr>
      <w:r w:rsidRPr="00EA6BB4">
        <w:rPr>
          <w:rFonts w:ascii="GHEA Grapalat" w:eastAsia="Times New Roman" w:hAnsi="GHEA Grapalat" w:cs="Times New Roman"/>
          <w:sz w:val="20"/>
          <w:szCs w:val="20"/>
          <w:lang w:val="hy-AM"/>
        </w:rPr>
        <w:t>4.</w:t>
      </w:r>
      <w:r w:rsidRPr="00EA6BB4">
        <w:rPr>
          <w:rFonts w:ascii="GHEA Grapalat" w:eastAsia="Times New Roman" w:hAnsi="GHEA Grapalat" w:cs="Times New Roman"/>
          <w:sz w:val="20"/>
          <w:szCs w:val="20"/>
          <w:lang w:val="pt-BR"/>
        </w:rPr>
        <w:t>5</w:t>
      </w:r>
      <w:r w:rsidRPr="00EA6BB4">
        <w:rPr>
          <w:rFonts w:ascii="GHEA Grapalat" w:eastAsia="Times New Roman" w:hAnsi="GHEA Grapalat" w:cs="Times New Roman"/>
          <w:sz w:val="20"/>
          <w:szCs w:val="20"/>
          <w:lang w:val="hy-AM"/>
        </w:rPr>
        <w:tab/>
      </w:r>
      <w:r w:rsidRPr="00EA6BB4">
        <w:rPr>
          <w:rFonts w:ascii="GHEA Grapalat" w:eastAsia="Times New Roman" w:hAnsi="GHEA Grapalat" w:cs="Sylfaen"/>
          <w:sz w:val="20"/>
          <w:szCs w:val="20"/>
          <w:lang w:val="hy-AM"/>
        </w:rPr>
        <w:t>Աշխատանքի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օրացուցային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գրաֆիկով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առանձին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տեսակի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աշխատանքների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փուլերի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ծավալների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արդյունքները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նախագծանախահաշվային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փաստաթղթերին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չհամապատասխանելու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դեպքում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կազմում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երկկողմ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ակտ</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թվարկելով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թերությունների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վերացման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պահանջվող</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կատարման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ենթակա</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լրացուցիչ</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աշխատանքները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ժամկետները</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Կապալառուն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պայմանագրային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գնի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սահմաններում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առանց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լրացուցիչ</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վճարի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կատարել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անհրաժեշտ</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աշխատանքներ</w:t>
      </w:r>
      <w:r w:rsidRPr="00EA6BB4">
        <w:rPr>
          <w:rFonts w:ascii="GHEA Grapalat" w:eastAsia="Times New Roman" w:hAnsi="GHEA Grapalat" w:cs="Tahoma"/>
          <w:sz w:val="20"/>
          <w:szCs w:val="20"/>
          <w:lang w:val="hy-AM"/>
        </w:rPr>
        <w:t>։</w:t>
      </w:r>
    </w:p>
    <w:p w:rsidR="00EA6BB4" w:rsidRPr="00EA6BB4" w:rsidRDefault="00EA6BB4" w:rsidP="00EA6BB4">
      <w:pPr>
        <w:spacing w:after="0" w:line="240" w:lineRule="auto"/>
        <w:jc w:val="both"/>
        <w:rPr>
          <w:rFonts w:ascii="GHEA Mariam" w:eastAsia="Times New Roman" w:hAnsi="GHEA Mariam" w:cs="Times New Roman"/>
          <w:spacing w:val="-8"/>
          <w:sz w:val="20"/>
          <w:szCs w:val="20"/>
          <w:lang w:val="pt-BR" w:eastAsia="ru-RU"/>
        </w:rPr>
      </w:pPr>
      <w:r w:rsidRPr="00EA6BB4">
        <w:rPr>
          <w:rFonts w:ascii="GHEA Grapalat" w:eastAsia="Times New Roman" w:hAnsi="GHEA Grapalat" w:cs="Sylfaen"/>
          <w:sz w:val="20"/>
          <w:szCs w:val="20"/>
          <w:lang w:val="hy-AM" w:eastAsia="ru-RU"/>
        </w:rPr>
        <w:t xml:space="preserve">         4.6 Աշխատանքն</w:t>
      </w:r>
      <w:r w:rsidRPr="00EA6BB4">
        <w:rPr>
          <w:rFonts w:ascii="GHEA Grapalat" w:eastAsia="Times New Roman" w:hAnsi="GHEA Grapalat" w:cs="Arial"/>
          <w:sz w:val="20"/>
          <w:szCs w:val="20"/>
          <w:lang w:val="hy-AM" w:eastAsia="ru-RU"/>
        </w:rPr>
        <w:t xml:space="preserve"> </w:t>
      </w:r>
      <w:r w:rsidRPr="00EA6BB4">
        <w:rPr>
          <w:rFonts w:ascii="GHEA Grapalat" w:eastAsia="Times New Roman" w:hAnsi="GHEA Grapalat" w:cs="Sylfaen"/>
          <w:sz w:val="20"/>
          <w:szCs w:val="20"/>
          <w:lang w:val="hy-AM" w:eastAsia="ru-RU"/>
        </w:rPr>
        <w:t>ընդունելիս կիրառվում են նաև հետևյալ պայմանները`</w:t>
      </w:r>
      <w:r w:rsidRPr="00EA6BB4">
        <w:rPr>
          <w:rFonts w:ascii="GHEA Mariam" w:eastAsia="Times New Roman" w:hAnsi="GHEA Mariam" w:cs="Times New Roman"/>
          <w:spacing w:val="-8"/>
          <w:sz w:val="20"/>
          <w:szCs w:val="20"/>
          <w:lang w:val="pt-BR" w:eastAsia="ru-RU"/>
        </w:rPr>
        <w:t xml:space="preserve"> </w:t>
      </w:r>
    </w:p>
    <w:p w:rsidR="00EA6BB4" w:rsidRPr="00EA6BB4" w:rsidRDefault="00EA6BB4" w:rsidP="00EA6BB4">
      <w:pPr>
        <w:spacing w:after="0" w:line="240" w:lineRule="auto"/>
        <w:ind w:firstLine="709"/>
        <w:jc w:val="both"/>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 xml:space="preserve">1) </w:t>
      </w:r>
      <w:r w:rsidRPr="00EA6BB4">
        <w:rPr>
          <w:rFonts w:ascii="GHEA Grapalat" w:eastAsia="Times New Roman" w:hAnsi="GHEA Grapalat" w:cs="Sylfaen"/>
          <w:sz w:val="20"/>
          <w:szCs w:val="20"/>
          <w:lang w:eastAsia="ru-RU"/>
        </w:rPr>
        <w:t>Կ</w:t>
      </w:r>
      <w:r w:rsidRPr="00EA6BB4">
        <w:rPr>
          <w:rFonts w:ascii="GHEA Grapalat" w:eastAsia="Times New Roman" w:hAnsi="GHEA Grapalat" w:cs="Sylfaen"/>
          <w:sz w:val="20"/>
          <w:szCs w:val="20"/>
          <w:lang w:val="hy-AM" w:eastAsia="ru-RU"/>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EA6BB4" w:rsidRPr="00EA6BB4" w:rsidRDefault="00EA6BB4" w:rsidP="00EA6BB4">
      <w:pPr>
        <w:spacing w:after="0" w:line="240" w:lineRule="auto"/>
        <w:ind w:firstLine="709"/>
        <w:jc w:val="both"/>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EA6BB4" w:rsidRPr="00EA6BB4" w:rsidRDefault="00EA6BB4" w:rsidP="00EA6BB4">
      <w:pPr>
        <w:spacing w:after="0" w:line="240" w:lineRule="auto"/>
        <w:ind w:firstLine="709"/>
        <w:jc w:val="both"/>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EA6BB4" w:rsidRPr="00EA6BB4" w:rsidRDefault="00EA6BB4" w:rsidP="00EA6BB4">
      <w:pPr>
        <w:spacing w:after="0" w:line="240" w:lineRule="auto"/>
        <w:ind w:firstLine="709"/>
        <w:jc w:val="both"/>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A6BB4" w:rsidRPr="00EA6BB4" w:rsidRDefault="00EA6BB4" w:rsidP="00EA6BB4">
      <w:pPr>
        <w:spacing w:after="0" w:line="240" w:lineRule="auto"/>
        <w:ind w:firstLine="709"/>
        <w:jc w:val="both"/>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A6BB4" w:rsidRPr="00EA6BB4" w:rsidRDefault="00EA6BB4" w:rsidP="00EA6BB4">
      <w:pPr>
        <w:spacing w:after="0" w:line="240" w:lineRule="auto"/>
        <w:ind w:firstLine="709"/>
        <w:jc w:val="both"/>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EA6BB4" w:rsidRPr="00EA6BB4" w:rsidRDefault="00EA6BB4" w:rsidP="00EA6BB4">
      <w:pPr>
        <w:spacing w:after="0" w:line="240" w:lineRule="auto"/>
        <w:ind w:firstLine="709"/>
        <w:jc w:val="both"/>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4"/>
          <w:szCs w:val="24"/>
          <w:lang w:val="hy-AM"/>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t xml:space="preserve">5. </w:t>
      </w:r>
      <w:r w:rsidRPr="00EA6BB4">
        <w:rPr>
          <w:rFonts w:ascii="GHEA Grapalat" w:eastAsia="Times New Roman" w:hAnsi="GHEA Grapalat" w:cs="Sylfaen"/>
          <w:b/>
          <w:sz w:val="20"/>
          <w:szCs w:val="20"/>
          <w:lang w:val="hy-AM"/>
        </w:rPr>
        <w:t>ԱՇԽԱՏԱՆՔԻ</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ԳԻՆԸ</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ԵՎ</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ՎԱՐՁԱՏՐՈՒԹՅՈՒՆԸ</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rPr>
      </w:pPr>
      <w:r w:rsidRPr="00EA6BB4">
        <w:rPr>
          <w:rFonts w:ascii="GHEA Grapalat" w:eastAsia="Times New Roman" w:hAnsi="GHEA Grapalat" w:cs="Times New Roman"/>
          <w:sz w:val="20"/>
          <w:szCs w:val="20"/>
          <w:lang w:val="hy-AM"/>
        </w:rPr>
        <w:t xml:space="preserve">5.1 Սույն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ընդհանուր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գինը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կազմում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 (------------------)  </w:t>
      </w:r>
      <w:r w:rsidRPr="00EA6BB4">
        <w:rPr>
          <w:rFonts w:ascii="GHEA Grapalat" w:eastAsia="Times New Roman" w:hAnsi="GHEA Grapalat" w:cs="Sylfaen"/>
          <w:sz w:val="20"/>
          <w:szCs w:val="20"/>
          <w:lang w:val="hy-AM"/>
        </w:rPr>
        <w:t>ՀՀ</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դրամ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որից</w:t>
      </w:r>
      <w:r w:rsidRPr="00EA6BB4">
        <w:rPr>
          <w:rFonts w:ascii="GHEA Grapalat" w:eastAsia="Times New Roman" w:hAnsi="GHEA Grapalat" w:cs="Times Armenian"/>
          <w:sz w:val="20"/>
          <w:szCs w:val="20"/>
          <w:lang w:val="hy-AM"/>
        </w:rPr>
        <w:t xml:space="preserve"> ---------- (----------------------------------------) </w:t>
      </w:r>
      <w:r w:rsidRPr="00EA6BB4">
        <w:rPr>
          <w:rFonts w:ascii="GHEA Grapalat" w:eastAsia="Times New Roman" w:hAnsi="GHEA Grapalat" w:cs="Sylfaen"/>
          <w:sz w:val="20"/>
          <w:szCs w:val="20"/>
          <w:lang w:val="hy-AM"/>
        </w:rPr>
        <w:t>ՀՀ</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դրամը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ԱԱՀ</w:t>
      </w:r>
      <w:r w:rsidRPr="00EA6BB4">
        <w:rPr>
          <w:rFonts w:ascii="GHEA Grapalat" w:eastAsia="Times New Roman" w:hAnsi="GHEA Grapalat" w:cs="Times Armenian"/>
          <w:sz w:val="20"/>
          <w:szCs w:val="20"/>
          <w:lang w:val="hy-AM"/>
        </w:rPr>
        <w:t>-</w:t>
      </w:r>
      <w:r w:rsidRPr="00EA6BB4">
        <w:rPr>
          <w:rFonts w:ascii="GHEA Grapalat" w:eastAsia="Times New Roman" w:hAnsi="GHEA Grapalat" w:cs="Sylfaen"/>
          <w:sz w:val="20"/>
          <w:szCs w:val="20"/>
          <w:lang w:val="hy-AM"/>
        </w:rPr>
        <w:t>ն</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Գինը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ներառում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Կապալառուի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իրականացվող</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բոլոր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ծախսերը</w:t>
      </w:r>
      <w:r>
        <w:rPr>
          <w:rFonts w:ascii="GHEA Grapalat" w:eastAsia="Times New Roman" w:hAnsi="GHEA Grapalat" w:cs="Times Armenian"/>
          <w:sz w:val="20"/>
          <w:szCs w:val="20"/>
        </w:rPr>
        <w:t>:</w:t>
      </w:r>
    </w:p>
    <w:p w:rsidR="00EA6BB4" w:rsidRPr="00EA6BB4" w:rsidRDefault="00EA6BB4" w:rsidP="00EA6BB4">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Times New Roman"/>
          <w:sz w:val="20"/>
          <w:szCs w:val="20"/>
          <w:lang w:val="hy-AM"/>
        </w:rPr>
        <w:t xml:space="preserve">5.2 </w:t>
      </w:r>
      <w:r w:rsidRPr="00EA6BB4">
        <w:rPr>
          <w:rFonts w:ascii="GHEA Grapalat" w:eastAsia="Times New Roman" w:hAnsi="GHEA Grapalat" w:cs="Sylfaen"/>
          <w:sz w:val="20"/>
          <w:szCs w:val="20"/>
          <w:lang w:val="hy-AM"/>
        </w:rPr>
        <w:t>Աշխատանքի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գինը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կայուն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Կապալառուն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իրավունք</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չունի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պահանջել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ավելացնելու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իսկ</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Պատվիրատուն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նվազեցնելու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այդ</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գինը</w:t>
      </w:r>
      <w:r w:rsidRPr="00EA6BB4">
        <w:rPr>
          <w:rFonts w:ascii="GHEA Grapalat" w:eastAsia="Times New Roman" w:hAnsi="GHEA Grapalat" w:cs="Tahoma"/>
          <w:sz w:val="20"/>
          <w:szCs w:val="20"/>
          <w:lang w:val="hy-AM"/>
        </w:rPr>
        <w:t>։</w:t>
      </w:r>
    </w:p>
    <w:p w:rsidR="00EA6BB4" w:rsidRPr="00EA6BB4" w:rsidRDefault="00EA6BB4" w:rsidP="00EA6BB4">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 xml:space="preserve">       5.3</w:t>
      </w:r>
      <w:r w:rsidRPr="00EA6BB4">
        <w:rPr>
          <w:rFonts w:ascii="GHEA Grapalat" w:eastAsia="Times New Roman" w:hAnsi="GHEA Grapalat" w:cs="Sylfaen"/>
          <w:sz w:val="20"/>
          <w:szCs w:val="20"/>
          <w:lang w:val="hy-AM"/>
        </w:rPr>
        <w:tab/>
        <w:t xml:space="preserve"> Պատվիրատուն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վճարում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ա</w:t>
      </w:r>
      <w:r w:rsidRPr="00EA6BB4">
        <w:rPr>
          <w:rFonts w:ascii="GHEA Grapalat" w:eastAsia="Times New Roman" w:hAnsi="GHEA Grapalat" w:cs="Sylfaen"/>
          <w:sz w:val="20"/>
          <w:szCs w:val="20"/>
          <w:lang w:val="hy-AM"/>
        </w:rPr>
        <w:t>շխատանքի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օրացուցային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գրաֆիկով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EA6BB4" w:rsidRPr="00EA6BB4" w:rsidRDefault="00EA6BB4" w:rsidP="00EA6BB4">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EA6BB4">
        <w:rPr>
          <w:rFonts w:ascii="GHEA Grapalat" w:eastAsia="Times New Roman" w:hAnsi="GHEA Grapalat" w:cs="Times New Roman"/>
          <w:sz w:val="20"/>
          <w:szCs w:val="24"/>
          <w:lang w:val="hy-AM"/>
        </w:rPr>
        <w:tab/>
      </w:r>
      <w:r w:rsidRPr="00EA6BB4">
        <w:rPr>
          <w:rFonts w:ascii="GHEA Grapalat" w:eastAsia="Times New Roman"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w:t>
      </w:r>
    </w:p>
    <w:p w:rsidR="00EA6BB4" w:rsidRPr="00EA6BB4" w:rsidRDefault="00EA6BB4" w:rsidP="00EA6BB4">
      <w:pPr>
        <w:spacing w:after="0" w:line="240" w:lineRule="auto"/>
        <w:ind w:firstLine="709"/>
        <w:jc w:val="both"/>
        <w:rPr>
          <w:rFonts w:ascii="GHEA Grapalat" w:eastAsia="Times New Roman" w:hAnsi="GHEA Grapalat" w:cs="Times New Roman"/>
          <w:sz w:val="20"/>
          <w:szCs w:val="24"/>
          <w:lang w:val="hy-AM"/>
        </w:rPr>
      </w:pP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Times New Roman"/>
          <w:sz w:val="20"/>
          <w:szCs w:val="24"/>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5.4 Պայմանագրի շրջանակում կատարողական ակտերի դիմաց վճարումներն իրականացվում են հետևյալ բանաձևով՝ ՎԳ=ՄԳ/ՆԳxԿԾ, որտեղ՝</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lastRenderedPageBreak/>
        <w:t>ՄԳ-ն պայմանագրի 5.1 կետում նշված գինն է (եթե ներառված են մեկից ավել չափաբաժիններ, ապա տվյալ չափաբաժնի գինն է).</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ՆԳ-ն հրավերով հրապարակված շինարարական աշխատանքների նախահաշվային գինն է.</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ԿԾ-ն տվյալ կատարողական ակտով ներկայացված աշխատանքների ծավալն է գումարային արտահայտությամբ.</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b/>
          <w:sz w:val="20"/>
          <w:szCs w:val="20"/>
          <w:lang w:val="hy-AM"/>
        </w:rPr>
      </w:pPr>
      <w:r w:rsidRPr="00EA6BB4">
        <w:rPr>
          <w:rFonts w:ascii="GHEA Grapalat" w:eastAsia="Times New Roman" w:hAnsi="GHEA Grapalat" w:cs="Sylfaen"/>
          <w:b/>
          <w:sz w:val="20"/>
          <w:szCs w:val="20"/>
          <w:lang w:val="hy-AM"/>
        </w:rPr>
        <w:t>ՎԳ –ն ծավալաթերթ-նախահաշվով սահմանված աշխատանքների դիմաց վճարվող գումարն է:</w:t>
      </w:r>
    </w:p>
    <w:p w:rsidR="00EA6BB4" w:rsidRPr="00EA6BB4" w:rsidRDefault="00EA6BB4" w:rsidP="00EA6BB4">
      <w:pPr>
        <w:tabs>
          <w:tab w:val="left" w:pos="1276"/>
        </w:tabs>
        <w:spacing w:after="0" w:line="240" w:lineRule="auto"/>
        <w:jc w:val="both"/>
        <w:rPr>
          <w:rFonts w:ascii="GHEA Grapalat" w:eastAsia="Times New Roman" w:hAnsi="GHEA Grapalat" w:cs="Sylfaen"/>
          <w:b/>
          <w:sz w:val="24"/>
          <w:szCs w:val="24"/>
          <w:lang w:val="hy-AM"/>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t xml:space="preserve">6. </w:t>
      </w:r>
      <w:r w:rsidRPr="00EA6BB4">
        <w:rPr>
          <w:rFonts w:ascii="GHEA Grapalat" w:eastAsia="Times New Roman" w:hAnsi="GHEA Grapalat" w:cs="Sylfaen"/>
          <w:b/>
          <w:sz w:val="20"/>
          <w:szCs w:val="20"/>
          <w:lang w:val="hy-AM"/>
        </w:rPr>
        <w:t>ԿՈՂՄԵՐԻ</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ՊԱՏԱՍԽԱՆԱՏՎՈՒԹՅՈՒՆԸ</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6.1</w:t>
      </w:r>
      <w:r w:rsidRPr="00EA6BB4">
        <w:rPr>
          <w:rFonts w:ascii="GHEA Grapalat" w:eastAsia="Times New Roman" w:hAnsi="GHEA Grapalat" w:cs="Times New Roman"/>
          <w:sz w:val="20"/>
          <w:szCs w:val="20"/>
          <w:lang w:val="hy-AM"/>
        </w:rPr>
        <w:tab/>
      </w:r>
      <w:r w:rsidRPr="00EA6BB4">
        <w:rPr>
          <w:rFonts w:ascii="GHEA Grapalat" w:eastAsia="Times New Roman" w:hAnsi="GHEA Grapalat" w:cs="Sylfaen"/>
          <w:sz w:val="20"/>
          <w:szCs w:val="20"/>
          <w:lang w:val="hy-AM"/>
        </w:rPr>
        <w:t>Կապալառուն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պատասխանատվություն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կրում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Աշխատանքի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որակի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1.3 </w:t>
      </w:r>
      <w:r w:rsidRPr="00EA6BB4">
        <w:rPr>
          <w:rFonts w:ascii="GHEA Grapalat" w:eastAsia="Times New Roman" w:hAnsi="GHEA Grapalat" w:cs="Sylfaen"/>
          <w:sz w:val="20"/>
          <w:szCs w:val="20"/>
          <w:lang w:val="hy-AM"/>
        </w:rPr>
        <w:t>կետով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ներառյալ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օրացուցային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գրաֆիկը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ժամկետի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պահպանման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Times New Roman"/>
          <w:sz w:val="20"/>
          <w:szCs w:val="20"/>
          <w:lang w:val="hy-AM"/>
        </w:rPr>
        <w:t>6.2</w:t>
      </w:r>
      <w:r w:rsidRPr="00EA6BB4">
        <w:rPr>
          <w:rFonts w:ascii="GHEA Grapalat" w:eastAsia="Times New Roman" w:hAnsi="GHEA Grapalat" w:cs="Times New Roman"/>
          <w:sz w:val="20"/>
          <w:szCs w:val="20"/>
          <w:lang w:val="hy-AM"/>
        </w:rPr>
        <w:tab/>
      </w:r>
      <w:r w:rsidRPr="00EA6BB4">
        <w:rPr>
          <w:rFonts w:ascii="GHEA Grapalat" w:eastAsia="Times New Roman" w:hAnsi="GHEA Grapalat" w:cs="Sylfaen"/>
          <w:sz w:val="20"/>
          <w:szCs w:val="20"/>
          <w:lang w:val="hy-AM"/>
        </w:rPr>
        <w:t>Սույն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պայմանագրով</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Աշխատանքի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կատարման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ժամկետը</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խախտելու</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դեպքում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Կապալառուից</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յուրաքանչյուր</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ուշացված</w:t>
      </w:r>
      <w:r w:rsidRPr="00EA6BB4">
        <w:rPr>
          <w:rFonts w:ascii="GHEA Grapalat" w:eastAsia="Times New Roman" w:hAnsi="GHEA Grapalat" w:cs="Arial"/>
          <w:sz w:val="20"/>
          <w:szCs w:val="20"/>
          <w:lang w:val="hy-AM"/>
        </w:rPr>
        <w:t xml:space="preserve"> աշխատանքային </w:t>
      </w:r>
      <w:r w:rsidRPr="00EA6BB4">
        <w:rPr>
          <w:rFonts w:ascii="GHEA Grapalat" w:eastAsia="Times New Roman" w:hAnsi="GHEA Grapalat" w:cs="Sylfaen"/>
          <w:sz w:val="20"/>
          <w:szCs w:val="20"/>
          <w:lang w:val="hy-AM"/>
        </w:rPr>
        <w:t>օրվա</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գանձվում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տույժ</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կատարման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ենթակա</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սակայն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չկատարված</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Աշխատանքի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գնի</w:t>
      </w:r>
      <w:r w:rsidRPr="00EA6BB4">
        <w:rPr>
          <w:rFonts w:ascii="GHEA Grapalat" w:eastAsia="Times New Roman" w:hAnsi="GHEA Grapalat" w:cs="Arial"/>
          <w:sz w:val="20"/>
          <w:szCs w:val="20"/>
          <w:lang w:val="hy-AM"/>
        </w:rPr>
        <w:t xml:space="preserve"> 0,05 (</w:t>
      </w:r>
      <w:r w:rsidRPr="00EA6BB4">
        <w:rPr>
          <w:rFonts w:ascii="GHEA Grapalat" w:eastAsia="Times New Roman" w:hAnsi="GHEA Grapalat" w:cs="Sylfaen"/>
          <w:sz w:val="20"/>
          <w:szCs w:val="20"/>
          <w:lang w:val="hy-AM"/>
        </w:rPr>
        <w:t>զրո</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ամբողջ</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հինգ</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հարյուրերորդական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տոկոսի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չափով</w:t>
      </w:r>
      <w:r w:rsidRPr="00EA6BB4">
        <w:rPr>
          <w:rFonts w:ascii="GHEA Grapalat" w:eastAsia="Times New Roman" w:hAnsi="GHEA Grapalat" w:cs="Tahoma"/>
          <w:sz w:val="20"/>
          <w:szCs w:val="20"/>
          <w:lang w:val="hy-AM"/>
        </w:rPr>
        <w:t>։</w:t>
      </w:r>
    </w:p>
    <w:p w:rsidR="00EA6BB4" w:rsidRPr="00EA6BB4" w:rsidRDefault="00EA6BB4" w:rsidP="00EA6BB4">
      <w:pPr>
        <w:spacing w:after="0" w:line="240" w:lineRule="auto"/>
        <w:ind w:firstLine="709"/>
        <w:jc w:val="both"/>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0"/>
          <w:lang w:val="hy-AM"/>
        </w:rPr>
        <w:t>6.3</w:t>
      </w:r>
      <w:r w:rsidRPr="00EA6BB4">
        <w:rPr>
          <w:rFonts w:ascii="GHEA Grapalat" w:eastAsia="Times New Roman" w:hAnsi="GHEA Grapalat" w:cs="Times New Roman"/>
          <w:sz w:val="20"/>
          <w:szCs w:val="20"/>
          <w:lang w:val="hy-AM"/>
        </w:rPr>
        <w:tab/>
        <w:t>Պ</w:t>
      </w:r>
      <w:r w:rsidRPr="00EA6BB4">
        <w:rPr>
          <w:rFonts w:ascii="GHEA Grapalat" w:eastAsia="Times New Roman" w:hAnsi="GHEA Grapalat" w:cs="Sylfaen"/>
          <w:sz w:val="20"/>
          <w:szCs w:val="20"/>
          <w:lang w:val="hy-AM"/>
        </w:rPr>
        <w:t>այմանագրի</w:t>
      </w:r>
      <w:r w:rsidRPr="00EA6BB4">
        <w:rPr>
          <w:rFonts w:ascii="GHEA Grapalat" w:eastAsia="Times New Roman" w:hAnsi="GHEA Grapalat" w:cs="Times Armenian"/>
          <w:sz w:val="20"/>
          <w:szCs w:val="20"/>
          <w:lang w:val="hy-AM"/>
        </w:rPr>
        <w:t xml:space="preserve"> 3.1.3 </w:t>
      </w:r>
      <w:r w:rsidRPr="00EA6BB4">
        <w:rPr>
          <w:rFonts w:ascii="GHEA Grapalat" w:eastAsia="Times New Roman" w:hAnsi="GHEA Grapalat" w:cs="Sylfaen"/>
          <w:sz w:val="20"/>
          <w:szCs w:val="20"/>
          <w:lang w:val="hy-AM"/>
        </w:rPr>
        <w:t>կետով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հիմքերով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Պատվիրատուի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կողմից</w:t>
      </w:r>
      <w:r w:rsidRPr="00EA6BB4">
        <w:rPr>
          <w:rFonts w:ascii="GHEA Grapalat" w:eastAsia="Times New Roman" w:hAnsi="GHEA Grapalat" w:cs="Times Armenian"/>
          <w:sz w:val="20"/>
          <w:szCs w:val="20"/>
          <w:lang w:val="hy-AM"/>
        </w:rPr>
        <w:t xml:space="preserve"> ա</w:t>
      </w:r>
      <w:r w:rsidRPr="00EA6BB4">
        <w:rPr>
          <w:rFonts w:ascii="GHEA Grapalat" w:eastAsia="Times New Roman" w:hAnsi="GHEA Grapalat" w:cs="Sylfaen"/>
          <w:sz w:val="20"/>
          <w:szCs w:val="20"/>
          <w:lang w:val="hy-AM"/>
        </w:rPr>
        <w:t>շխատանքը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չընդունվելու</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ինչպես</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նաև</w:t>
      </w:r>
      <w:r w:rsidRPr="00EA6BB4">
        <w:rPr>
          <w:rFonts w:ascii="GHEA Grapalat" w:eastAsia="Times New Roman" w:hAnsi="GHEA Grapalat" w:cs="Arial"/>
          <w:sz w:val="20"/>
          <w:szCs w:val="20"/>
          <w:lang w:val="hy-AM"/>
        </w:rPr>
        <w:t xml:space="preserve"> 3.1.4 </w:t>
      </w:r>
      <w:r w:rsidRPr="00EA6BB4">
        <w:rPr>
          <w:rFonts w:ascii="GHEA Grapalat" w:eastAsia="Times New Roman" w:hAnsi="GHEA Grapalat" w:cs="Sylfaen"/>
          <w:sz w:val="20"/>
          <w:szCs w:val="20"/>
          <w:lang w:val="hy-AM"/>
        </w:rPr>
        <w:t>կետով</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կարգով</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պայմանագիրը</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լուծելու</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դեպքում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Կապալառուից</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գանձվում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տուգանք</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Arial"/>
          <w:sz w:val="20"/>
          <w:szCs w:val="20"/>
          <w:lang w:val="hy-AM"/>
        </w:rPr>
        <w:t xml:space="preserve"> 5.1 </w:t>
      </w:r>
      <w:r w:rsidRPr="00EA6BB4">
        <w:rPr>
          <w:rFonts w:ascii="GHEA Grapalat" w:eastAsia="Times New Roman" w:hAnsi="GHEA Grapalat" w:cs="Sylfaen"/>
          <w:sz w:val="20"/>
          <w:szCs w:val="20"/>
          <w:lang w:val="hy-AM"/>
        </w:rPr>
        <w:t>կետում</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գումարի</w:t>
      </w:r>
      <w:r w:rsidRPr="00EA6BB4">
        <w:rPr>
          <w:rFonts w:ascii="GHEA Grapalat" w:eastAsia="Times New Roman" w:hAnsi="GHEA Grapalat" w:cs="Arial"/>
          <w:sz w:val="20"/>
          <w:szCs w:val="20"/>
          <w:lang w:val="hy-AM"/>
        </w:rPr>
        <w:t xml:space="preserve"> 0,5 (</w:t>
      </w:r>
      <w:r w:rsidRPr="00EA6BB4">
        <w:rPr>
          <w:rFonts w:ascii="GHEA Grapalat" w:eastAsia="Times New Roman" w:hAnsi="GHEA Grapalat" w:cs="Sylfaen"/>
          <w:sz w:val="20"/>
          <w:szCs w:val="20"/>
          <w:lang w:val="hy-AM"/>
        </w:rPr>
        <w:t>զրո</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ամբողջ</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հինգ</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տասնորդական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տոկոսի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 xml:space="preserve">չափով: </w:t>
      </w:r>
      <w:r w:rsidRPr="00EA6BB4">
        <w:rPr>
          <w:rFonts w:ascii="GHEA Grapalat" w:eastAsia="Times New Roman" w:hAnsi="GHEA Grapalat" w:cs="Times New Roman"/>
          <w:sz w:val="20"/>
          <w:szCs w:val="24"/>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6.4</w:t>
      </w:r>
      <w:r w:rsidRPr="00EA6BB4">
        <w:rPr>
          <w:rFonts w:ascii="GHEA Grapalat" w:eastAsia="Times New Roman" w:hAnsi="GHEA Grapalat" w:cs="Times New Roman"/>
          <w:sz w:val="20"/>
          <w:szCs w:val="20"/>
          <w:lang w:val="hy-AM"/>
        </w:rPr>
        <w:tab/>
        <w:t>Պ</w:t>
      </w:r>
      <w:r w:rsidRPr="00EA6BB4">
        <w:rPr>
          <w:rFonts w:ascii="GHEA Grapalat" w:eastAsia="Times New Roman" w:hAnsi="GHEA Grapalat" w:cs="Sylfaen"/>
          <w:sz w:val="20"/>
          <w:szCs w:val="20"/>
          <w:lang w:val="hy-AM"/>
        </w:rPr>
        <w:t>այմանագրի</w:t>
      </w:r>
      <w:r w:rsidRPr="00EA6BB4">
        <w:rPr>
          <w:rFonts w:ascii="GHEA Grapalat" w:eastAsia="Times New Roman" w:hAnsi="GHEA Grapalat" w:cs="Times Armenian"/>
          <w:sz w:val="20"/>
          <w:szCs w:val="20"/>
          <w:lang w:val="hy-AM"/>
        </w:rPr>
        <w:t xml:space="preserve"> 6.2</w:t>
      </w:r>
      <w:r w:rsidRPr="00EA6BB4">
        <w:rPr>
          <w:rFonts w:ascii="GHEA Grapalat" w:eastAsia="Times New Roman" w:hAnsi="GHEA Grapalat" w:cs="Sylfaen"/>
          <w:sz w:val="20"/>
          <w:szCs w:val="20"/>
          <w:lang w:val="hy-AM"/>
        </w:rPr>
        <w:t>,</w:t>
      </w:r>
      <w:r w:rsidRPr="00EA6BB4">
        <w:rPr>
          <w:rFonts w:ascii="GHEA Grapalat" w:eastAsia="Times New Roman" w:hAnsi="GHEA Grapalat" w:cs="Times Armenian"/>
          <w:sz w:val="20"/>
          <w:szCs w:val="20"/>
          <w:lang w:val="hy-AM"/>
        </w:rPr>
        <w:t xml:space="preserve"> 6.3  և 6.5.1 </w:t>
      </w:r>
      <w:r w:rsidRPr="00EA6BB4">
        <w:rPr>
          <w:rFonts w:ascii="GHEA Grapalat" w:eastAsia="Times New Roman" w:hAnsi="GHEA Grapalat" w:cs="Sylfaen"/>
          <w:sz w:val="20"/>
          <w:szCs w:val="20"/>
          <w:lang w:val="hy-AM"/>
        </w:rPr>
        <w:t>կետերով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տույժը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տուգանքը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հաշվարկվում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հաշվանցվում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Կապալառուին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վճարվող</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գումարների</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հետ</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ahoma"/>
          <w:sz w:val="20"/>
          <w:szCs w:val="20"/>
          <w:lang w:val="hy-AM"/>
        </w:rPr>
      </w:pPr>
      <w:r w:rsidRPr="00EA6BB4">
        <w:rPr>
          <w:rFonts w:ascii="GHEA Grapalat" w:eastAsia="Times New Roman" w:hAnsi="GHEA Grapalat" w:cs="Times New Roman"/>
          <w:sz w:val="20"/>
          <w:szCs w:val="20"/>
          <w:lang w:val="hy-AM"/>
        </w:rPr>
        <w:t>6.5</w:t>
      </w:r>
      <w:r w:rsidRPr="00EA6BB4">
        <w:rPr>
          <w:rFonts w:ascii="GHEA Grapalat" w:eastAsia="Times New Roman" w:hAnsi="GHEA Grapalat" w:cs="Times New Roman"/>
          <w:sz w:val="20"/>
          <w:szCs w:val="20"/>
          <w:lang w:val="hy-AM"/>
        </w:rPr>
        <w:tab/>
      </w:r>
      <w:r w:rsidRPr="00EA6BB4">
        <w:rPr>
          <w:rFonts w:ascii="GHEA Grapalat" w:eastAsia="Times New Roman" w:hAnsi="GHEA Grapalat" w:cs="Sylfaen"/>
          <w:sz w:val="20"/>
          <w:szCs w:val="20"/>
          <w:lang w:val="hy-AM"/>
        </w:rPr>
        <w:t>Պատվիրատուի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5.3 </w:t>
      </w:r>
      <w:r w:rsidRPr="00EA6BB4">
        <w:rPr>
          <w:rFonts w:ascii="GHEA Grapalat" w:eastAsia="Times New Roman" w:hAnsi="GHEA Grapalat" w:cs="Sylfaen"/>
          <w:sz w:val="20"/>
          <w:szCs w:val="20"/>
          <w:lang w:val="hy-AM"/>
        </w:rPr>
        <w:t>կետով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նախատեսված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ժամկետների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խախտման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Պատվիրատուի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նկատմամբ</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յուրաքանչյուր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ուշացված</w:t>
      </w:r>
      <w:r w:rsidRPr="00EA6BB4">
        <w:rPr>
          <w:rFonts w:ascii="GHEA Grapalat" w:eastAsia="Times New Roman" w:hAnsi="GHEA Grapalat" w:cs="Times Armenian"/>
          <w:sz w:val="20"/>
          <w:szCs w:val="20"/>
          <w:lang w:val="hy-AM"/>
        </w:rPr>
        <w:t xml:space="preserve"> աշխատանքային </w:t>
      </w:r>
      <w:r w:rsidRPr="00EA6BB4">
        <w:rPr>
          <w:rFonts w:ascii="GHEA Grapalat" w:eastAsia="Times New Roman" w:hAnsi="GHEA Grapalat" w:cs="Sylfaen"/>
          <w:sz w:val="20"/>
          <w:szCs w:val="20"/>
          <w:lang w:val="hy-AM"/>
        </w:rPr>
        <w:t>օրվա</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հաշվարկվում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տույժ</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վճարման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ենթակա</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սակայն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չվճարված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գումարի</w:t>
      </w:r>
      <w:r w:rsidRPr="00EA6BB4">
        <w:rPr>
          <w:rFonts w:ascii="GHEA Grapalat" w:eastAsia="Times New Roman" w:hAnsi="GHEA Grapalat" w:cs="Times Armenian"/>
          <w:sz w:val="20"/>
          <w:szCs w:val="20"/>
          <w:lang w:val="hy-AM"/>
        </w:rPr>
        <w:t xml:space="preserve"> 0,05 (</w:t>
      </w:r>
      <w:r w:rsidRPr="00EA6BB4">
        <w:rPr>
          <w:rFonts w:ascii="GHEA Grapalat" w:eastAsia="Times New Roman" w:hAnsi="GHEA Grapalat" w:cs="Sylfaen"/>
          <w:sz w:val="20"/>
          <w:szCs w:val="20"/>
          <w:lang w:val="hy-AM"/>
        </w:rPr>
        <w:t>զրո</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ամբողջ</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հինգ</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հարյուրերորդական</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տոկոսի</w:t>
      </w:r>
      <w:r w:rsidRPr="00EA6BB4" w:rsidDel="007472F1">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չափով</w:t>
      </w:r>
      <w:r w:rsidRPr="00EA6BB4">
        <w:rPr>
          <w:rFonts w:ascii="GHEA Grapalat" w:eastAsia="Times New Roman" w:hAnsi="GHEA Grapalat" w:cs="Tahoma"/>
          <w:sz w:val="20"/>
          <w:szCs w:val="20"/>
          <w:lang w:val="hy-AM"/>
        </w:rPr>
        <w:t>։</w:t>
      </w:r>
    </w:p>
    <w:p w:rsidR="00EA6BB4" w:rsidRPr="00EA6BB4" w:rsidRDefault="00EA6BB4" w:rsidP="00EA6BB4">
      <w:pPr>
        <w:shd w:val="clear" w:color="auto" w:fill="FFFFFF"/>
        <w:spacing w:after="0" w:line="240" w:lineRule="auto"/>
        <w:ind w:firstLine="375"/>
        <w:jc w:val="both"/>
        <w:rPr>
          <w:rFonts w:ascii="GHEA Grapalat" w:eastAsia="Times New Roman" w:hAnsi="GHEA Grapalat" w:cs="Times New Roman"/>
          <w:sz w:val="24"/>
          <w:szCs w:val="24"/>
          <w:lang w:val="hy-AM"/>
        </w:rPr>
      </w:pPr>
      <w:r w:rsidRPr="00EA6BB4">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EA6BB4">
        <w:rPr>
          <w:rFonts w:ascii="GHEA Grapalat" w:eastAsia="Times New Roman" w:hAnsi="GHEA Grapalat" w:cs="Times New Roman"/>
          <w:sz w:val="24"/>
          <w:szCs w:val="24"/>
          <w:lang w:val="hy-AM"/>
        </w:rPr>
        <w:t>.</w:t>
      </w:r>
    </w:p>
    <w:p w:rsidR="00EA6BB4" w:rsidRPr="00EA6BB4" w:rsidDel="009C18DC" w:rsidRDefault="00EA6BB4" w:rsidP="00EA6BB4">
      <w:pPr>
        <w:shd w:val="clear" w:color="auto" w:fill="FFFFFF"/>
        <w:spacing w:after="0" w:line="360" w:lineRule="auto"/>
        <w:ind w:firstLine="375"/>
        <w:jc w:val="center"/>
        <w:rPr>
          <w:rFonts w:ascii="GHEA Grapalat" w:eastAsia="Times New Roman" w:hAnsi="GHEA Grapalat" w:cs="Sylfaen"/>
          <w:sz w:val="20"/>
          <w:szCs w:val="20"/>
          <w:lang w:val="hy-AM"/>
        </w:rPr>
      </w:pPr>
    </w:p>
    <w:tbl>
      <w:tblPr>
        <w:tblStyle w:val="310"/>
        <w:tblW w:w="0" w:type="auto"/>
        <w:tblInd w:w="0" w:type="dxa"/>
        <w:tblLook w:val="04A0" w:firstRow="1" w:lastRow="0" w:firstColumn="1" w:lastColumn="0" w:noHBand="0" w:noVBand="1"/>
      </w:tblPr>
      <w:tblGrid>
        <w:gridCol w:w="1240"/>
        <w:gridCol w:w="5547"/>
        <w:gridCol w:w="4043"/>
      </w:tblGrid>
      <w:tr w:rsidR="00EA6BB4" w:rsidRPr="00EA6BB4" w:rsidTr="00EA6BB4">
        <w:tc>
          <w:tcPr>
            <w:tcW w:w="1526" w:type="dxa"/>
            <w:tcBorders>
              <w:top w:val="single" w:sz="4" w:space="0" w:color="auto"/>
              <w:left w:val="single" w:sz="4" w:space="0" w:color="auto"/>
              <w:bottom w:val="single" w:sz="4" w:space="0" w:color="auto"/>
              <w:right w:val="single" w:sz="4" w:space="0" w:color="auto"/>
            </w:tcBorders>
            <w:hideMark/>
          </w:tcPr>
          <w:p w:rsidR="00EA6BB4" w:rsidRPr="00EA6BB4" w:rsidRDefault="00EA6BB4" w:rsidP="00EA6BB4">
            <w:pPr>
              <w:jc w:val="center"/>
              <w:rPr>
                <w:rFonts w:ascii="GHEA Grapalat" w:hAnsi="GHEA Grapalat" w:cs="Sylfaen"/>
                <w:lang w:val="hy-AM"/>
              </w:rPr>
            </w:pPr>
            <w:r w:rsidRPr="00EA6BB4">
              <w:rPr>
                <w:rFonts w:ascii="GHEA Grapalat" w:hAnsi="GHEA Grapalat" w:cs="Sylfaen"/>
              </w:rPr>
              <w:t>N</w:t>
            </w:r>
          </w:p>
        </w:tc>
        <w:tc>
          <w:tcPr>
            <w:tcW w:w="6592" w:type="dxa"/>
            <w:tcBorders>
              <w:top w:val="single" w:sz="4" w:space="0" w:color="auto"/>
              <w:left w:val="single" w:sz="4" w:space="0" w:color="auto"/>
              <w:bottom w:val="single" w:sz="4" w:space="0" w:color="auto"/>
              <w:right w:val="single" w:sz="4" w:space="0" w:color="auto"/>
            </w:tcBorders>
            <w:hideMark/>
          </w:tcPr>
          <w:p w:rsidR="00EA6BB4" w:rsidRPr="00EA6BB4" w:rsidRDefault="00EA6BB4" w:rsidP="00EA6BB4">
            <w:pPr>
              <w:jc w:val="center"/>
              <w:rPr>
                <w:rFonts w:ascii="GHEA Grapalat" w:hAnsi="GHEA Grapalat" w:cs="Sylfaen"/>
                <w:lang w:val="hy-AM"/>
              </w:rPr>
            </w:pPr>
            <w:r w:rsidRPr="00EA6BB4">
              <w:rPr>
                <w:rFonts w:ascii="GHEA Grapalat" w:hAnsi="GHEA Grapalat" w:cs="Sylfaen"/>
                <w:lang w:val="hy-AM"/>
              </w:rPr>
              <w:t>Խախտումը</w:t>
            </w:r>
          </w:p>
        </w:tc>
        <w:tc>
          <w:tcPr>
            <w:tcW w:w="4536" w:type="dxa"/>
            <w:tcBorders>
              <w:top w:val="single" w:sz="4" w:space="0" w:color="auto"/>
              <w:left w:val="single" w:sz="4" w:space="0" w:color="auto"/>
              <w:bottom w:val="single" w:sz="4" w:space="0" w:color="auto"/>
              <w:right w:val="single" w:sz="4" w:space="0" w:color="auto"/>
            </w:tcBorders>
            <w:hideMark/>
          </w:tcPr>
          <w:p w:rsidR="00EA6BB4" w:rsidRPr="00EA6BB4" w:rsidRDefault="00EA6BB4" w:rsidP="00EA6BB4">
            <w:pPr>
              <w:jc w:val="center"/>
              <w:rPr>
                <w:rFonts w:ascii="GHEA Grapalat" w:hAnsi="GHEA Grapalat" w:cs="Sylfaen"/>
                <w:lang w:val="hy-AM"/>
              </w:rPr>
            </w:pPr>
            <w:r w:rsidRPr="00EA6BB4">
              <w:rPr>
                <w:rFonts w:ascii="GHEA Grapalat" w:hAnsi="GHEA Grapalat" w:cs="Sylfaen"/>
                <w:lang w:val="hy-AM"/>
              </w:rPr>
              <w:t>Պատասխանատվությունը</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1</w:t>
            </w:r>
          </w:p>
        </w:tc>
        <w:tc>
          <w:tcPr>
            <w:tcW w:w="6592" w:type="dxa"/>
            <w:tcBorders>
              <w:top w:val="single" w:sz="4" w:space="0" w:color="auto"/>
              <w:left w:val="single" w:sz="4" w:space="0" w:color="auto"/>
              <w:bottom w:val="single" w:sz="4" w:space="0" w:color="auto"/>
              <w:right w:val="single" w:sz="4" w:space="0" w:color="auto"/>
            </w:tcBorders>
            <w:vAlign w:val="center"/>
          </w:tcPr>
          <w:p w:rsidR="00EA6BB4" w:rsidRPr="00EA6BB4" w:rsidRDefault="00EA6BB4" w:rsidP="00EA6BB4">
            <w:pPr>
              <w:autoSpaceDE w:val="0"/>
              <w:autoSpaceDN w:val="0"/>
              <w:adjustRightInd w:val="0"/>
              <w:rPr>
                <w:rFonts w:ascii="GHEA Grapalat" w:hAnsi="GHEA Grapalat" w:cs="Times Armenian"/>
                <w:color w:val="000000"/>
                <w:lang w:val="hy-AM"/>
              </w:rPr>
            </w:pPr>
            <w:r w:rsidRPr="00EA6BB4">
              <w:rPr>
                <w:rFonts w:ascii="GHEA Grapalat" w:hAnsi="GHEA Grapalat" w:cs="Times Armenian"/>
                <w:color w:val="000000"/>
                <w:lang w:val="hy-AM"/>
              </w:rPr>
              <w:t>Կապալառուն չունի շինարարական թափոնների տեղակայման վայրի համար թույլտվություն</w:t>
            </w:r>
          </w:p>
          <w:p w:rsidR="00EA6BB4" w:rsidRPr="00EA6BB4" w:rsidRDefault="00EA6BB4" w:rsidP="00EA6BB4">
            <w:pPr>
              <w:jc w:val="center"/>
              <w:rPr>
                <w:rFonts w:ascii="GHEA Grapalat" w:hAnsi="GHEA Grapalat" w:cs="Sylfaen"/>
                <w:lang w:val="hy-AM"/>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2</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3</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Գրունտի հանույթից առաջացած ավելցուկային նյութը և հողի վերին շերտը չեն տեղափոխվում և պահվում  հատուկ նախատեսված վայրերում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4</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Հասարակությանն իրազեկելու նպատակով անհրաժեշտ տեղեկատվական վահանակները տեղադրված չեն (ծրագծի սկզբում և վերջում)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5</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6</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Տեղամասերում շինարարական աղբը կուտակված է, թափոնները չեն տեղափոխվել հատուկ հատկացված վայրեր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7</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 xml:space="preserve">Կապալառուի ճամբարում կամ աշխատանքային </w:t>
            </w:r>
            <w:r w:rsidRPr="00EA6BB4">
              <w:rPr>
                <w:rFonts w:ascii="GHEA Grapalat" w:hAnsi="GHEA Grapalat" w:cs="Times Armenian"/>
                <w:color w:val="000000"/>
                <w:lang w:val="hy-AM"/>
              </w:rPr>
              <w:lastRenderedPageBreak/>
              <w:t>բազայում առկա չեն սանիտարական պայմաններ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lastRenderedPageBreak/>
              <w:t xml:space="preserve">Գանձվում է տուգանք՝ պայմանագրով </w:t>
            </w:r>
            <w:r w:rsidRPr="00EA6BB4">
              <w:rPr>
                <w:rFonts w:ascii="GHEA Grapalat" w:hAnsi="GHEA Grapalat" w:cs="Times Armenian"/>
                <w:lang w:val="hy-AM"/>
              </w:rPr>
              <w:lastRenderedPageBreak/>
              <w:t>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lastRenderedPageBreak/>
              <w:t>8</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 xml:space="preserve">Կապալառուի ճամբարում կամ աշխատանքային բազայում առկա չեն առաջին բուժօգնության և հակահրդեհային միջոցները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9</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10</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color w:val="00000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r w:rsidR="00EA6BB4" w:rsidRPr="00EA6BB4" w:rsidTr="00EA6BB4">
        <w:tc>
          <w:tcPr>
            <w:tcW w:w="152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Sylfaen"/>
              </w:rPr>
            </w:pPr>
            <w:r w:rsidRPr="00EA6BB4">
              <w:rPr>
                <w:rFonts w:ascii="GHEA Grapalat" w:hAnsi="GHEA Grapalat" w:cs="Times Armenian"/>
                <w:lang w:val="hy-AM"/>
              </w:rPr>
              <w:t>11</w:t>
            </w:r>
          </w:p>
        </w:tc>
        <w:tc>
          <w:tcPr>
            <w:tcW w:w="6592"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Times Armenian"/>
                <w:b/>
                <w:color w:val="000000"/>
                <w:lang w:val="hy-AM"/>
              </w:rPr>
            </w:pPr>
            <w:r w:rsidRPr="00EA6BB4">
              <w:rPr>
                <w:rFonts w:ascii="GHEA Grapalat" w:hAnsi="GHEA Grapalat" w:cs="Times Armenian"/>
                <w:color w:val="000000"/>
                <w:lang w:val="hy-AM"/>
              </w:rPr>
              <w:t xml:space="preserve">Շինարարական նյութերը և թափոնները չեն տեղափոխվում ծածկված բեռնատարներով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BB4" w:rsidRPr="00EA6BB4" w:rsidRDefault="00EA6BB4" w:rsidP="00EA6BB4">
            <w:pPr>
              <w:jc w:val="center"/>
              <w:rPr>
                <w:rFonts w:ascii="GHEA Grapalat" w:hAnsi="GHEA Grapalat" w:cs="Times Armenian"/>
                <w:lang w:val="hy-AM"/>
              </w:rPr>
            </w:pPr>
            <w:r w:rsidRPr="00EA6BB4">
              <w:rPr>
                <w:rFonts w:ascii="GHEA Grapalat" w:hAnsi="GHEA Grapalat" w:cs="Times Armenian"/>
                <w:lang w:val="hy-AM"/>
              </w:rPr>
              <w:t>Գանձվում է տուգանք՝ պայմանագրով սահմանված ընդհանուր գնի 0.3 տոկոսի չափով</w:t>
            </w:r>
          </w:p>
        </w:tc>
      </w:tr>
    </w:tbl>
    <w:p w:rsidR="00EA6BB4" w:rsidRPr="00EA6BB4" w:rsidRDefault="00EA6BB4" w:rsidP="00EA6BB4">
      <w:pPr>
        <w:shd w:val="clear" w:color="auto" w:fill="FFFFFF"/>
        <w:spacing w:after="0" w:line="240" w:lineRule="auto"/>
        <w:ind w:firstLine="375"/>
        <w:jc w:val="both"/>
        <w:rPr>
          <w:rFonts w:ascii="GHEA Grapalat" w:eastAsia="Times New Roman" w:hAnsi="GHEA Grapalat" w:cs="Sylfaen"/>
          <w:sz w:val="20"/>
          <w:szCs w:val="20"/>
          <w:lang w:val="hy-AM"/>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6.6</w:t>
      </w:r>
      <w:r w:rsidRPr="00EA6BB4">
        <w:rPr>
          <w:rFonts w:ascii="GHEA Grapalat" w:eastAsia="Times New Roman" w:hAnsi="GHEA Grapalat" w:cs="Times New Roman"/>
          <w:sz w:val="20"/>
          <w:szCs w:val="20"/>
          <w:lang w:val="hy-AM"/>
        </w:rPr>
        <w:tab/>
        <w:t>Պ</w:t>
      </w:r>
      <w:r w:rsidRPr="00EA6BB4">
        <w:rPr>
          <w:rFonts w:ascii="GHEA Grapalat" w:eastAsia="Times New Roman" w:hAnsi="GHEA Grapalat" w:cs="Sylfaen"/>
          <w:sz w:val="20"/>
          <w:szCs w:val="20"/>
          <w:lang w:val="hy-AM"/>
        </w:rPr>
        <w:t>այամանագրով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չնախատեսված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դեպքերում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իրենց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պարտավորությունները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չկատարելու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ոչ</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պատշաճ</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կատարելու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պատասխանատվություն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կրում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ՀՀ</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օրենսդրությամբ</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սահմանված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կարգով</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6.7</w:t>
      </w:r>
      <w:r w:rsidRPr="00EA6BB4">
        <w:rPr>
          <w:rFonts w:ascii="GHEA Grapalat" w:eastAsia="Times New Roman" w:hAnsi="GHEA Grapalat" w:cs="Times New Roman"/>
          <w:sz w:val="20"/>
          <w:szCs w:val="20"/>
          <w:lang w:val="hy-AM"/>
        </w:rPr>
        <w:tab/>
      </w:r>
      <w:r w:rsidRPr="00EA6BB4">
        <w:rPr>
          <w:rFonts w:ascii="GHEA Grapalat" w:eastAsia="Times New Roman" w:hAnsi="GHEA Grapalat" w:cs="Sylfaen"/>
          <w:sz w:val="20"/>
          <w:szCs w:val="20"/>
          <w:lang w:val="hy-AM"/>
        </w:rPr>
        <w:t>Տույժերի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Arial"/>
          <w:sz w:val="20"/>
          <w:szCs w:val="20"/>
          <w:lang w:val="hy-AM"/>
        </w:rPr>
        <w:t>)</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տուգանքների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վճարումը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ազատում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իրենց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պայմանագրային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պարտավորությունները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կատարելուց</w:t>
      </w:r>
      <w:r w:rsidRPr="00EA6BB4">
        <w:rPr>
          <w:rFonts w:ascii="GHEA Grapalat" w:eastAsia="Times New Roman" w:hAnsi="GHEA Grapalat" w:cs="Tahoma"/>
          <w:sz w:val="20"/>
          <w:szCs w:val="20"/>
          <w:lang w:val="hy-AM"/>
        </w:rPr>
        <w:t>։</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New Roman"/>
          <w:sz w:val="20"/>
          <w:szCs w:val="20"/>
          <w:lang w:val="hy-AM"/>
        </w:rPr>
        <w:tab/>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t xml:space="preserve">7. </w:t>
      </w:r>
      <w:r w:rsidRPr="00EA6BB4">
        <w:rPr>
          <w:rFonts w:ascii="GHEA Grapalat" w:eastAsia="Times New Roman" w:hAnsi="GHEA Grapalat" w:cs="Sylfaen"/>
          <w:b/>
          <w:sz w:val="20"/>
          <w:szCs w:val="20"/>
          <w:lang w:val="hy-AM"/>
        </w:rPr>
        <w:t>ԱՆՀԱՂԹԱՀԱՐԵԼԻ</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ՈՒԺԻ</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ԱԶԴԵՑՈՒԹՅՈՒՆԸ</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ՖՈՐՍ</w:t>
      </w:r>
      <w:r w:rsidRPr="00EA6BB4">
        <w:rPr>
          <w:rFonts w:ascii="GHEA Grapalat" w:eastAsia="Times New Roman" w:hAnsi="GHEA Grapalat" w:cs="Times Armenian"/>
          <w:b/>
          <w:sz w:val="20"/>
          <w:szCs w:val="20"/>
          <w:lang w:val="hy-AM"/>
        </w:rPr>
        <w:t>-</w:t>
      </w:r>
      <w:r w:rsidRPr="00EA6BB4">
        <w:rPr>
          <w:rFonts w:ascii="GHEA Grapalat" w:eastAsia="Times New Roman" w:hAnsi="GHEA Grapalat" w:cs="Sylfaen"/>
          <w:b/>
          <w:sz w:val="20"/>
          <w:szCs w:val="20"/>
          <w:lang w:val="hy-AM"/>
        </w:rPr>
        <w:t>ՄԱԺՈՐ</w:t>
      </w:r>
      <w:r w:rsidRPr="00EA6BB4">
        <w:rPr>
          <w:rFonts w:ascii="GHEA Grapalat" w:eastAsia="Times New Roman" w:hAnsi="GHEA Grapalat" w:cs="Times Armenian"/>
          <w:b/>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պարտավորություններն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ամբողջությամբ</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մասնակիորեն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չկատարելու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ազատվում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պատասխանատվությունից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եթե</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դա</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եղել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անհաղթահարելի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ուժի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ազդեցության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հետևանքով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ծագել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պայմանագիրը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կնքելուց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հետո</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չէին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կարող</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կանխատեսել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կանխարգելել</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Այդպիսի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իրավիճակներ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երկրաշարժը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ջրհեղեղը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հրդեհը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պատերազմը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ռազմական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արտակարգ</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դրություն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հայտարարելը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քաղաքական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հուզումները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գործադուլները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հաղորդակցության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միջոցների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աշխատանքի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դադարեցումը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պետական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մարմինների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ակտերը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այլն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որոնք</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անհնարին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դարձնում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պարտավորությունների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կատարումը</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Եթե</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արտակարգ</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ուժի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ազդեցությունը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շարունակվում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3 (</w:t>
      </w:r>
      <w:r w:rsidRPr="00EA6BB4">
        <w:rPr>
          <w:rFonts w:ascii="GHEA Grapalat" w:eastAsia="Times New Roman" w:hAnsi="GHEA Grapalat" w:cs="Sylfaen"/>
          <w:sz w:val="20"/>
          <w:szCs w:val="20"/>
          <w:lang w:val="hy-AM"/>
        </w:rPr>
        <w:t>երեք</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ամսից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ավելի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ապա</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յուրաքանչյուրն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իրավունք</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ունի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լուծել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պայմանագիրը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այդ</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մասին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նախապես</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տեղյակ</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պահելով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մյուս</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կողմին</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ab/>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b/>
          <w:sz w:val="20"/>
          <w:szCs w:val="20"/>
          <w:lang w:val="hy-AM"/>
        </w:rPr>
      </w:pPr>
      <w:r w:rsidRPr="00EA6BB4">
        <w:rPr>
          <w:rFonts w:ascii="GHEA Grapalat" w:eastAsia="Times New Roman" w:hAnsi="GHEA Grapalat" w:cs="Times New Roman"/>
          <w:b/>
          <w:sz w:val="20"/>
          <w:szCs w:val="20"/>
          <w:lang w:val="hy-AM"/>
        </w:rPr>
        <w:t xml:space="preserve">8. </w:t>
      </w:r>
      <w:r w:rsidRPr="00EA6BB4">
        <w:rPr>
          <w:rFonts w:ascii="GHEA Grapalat" w:eastAsia="Times New Roman" w:hAnsi="GHEA Grapalat" w:cs="Sylfaen"/>
          <w:b/>
          <w:sz w:val="20"/>
          <w:szCs w:val="20"/>
          <w:lang w:val="hy-AM"/>
        </w:rPr>
        <w:t>ԱՅԼ</w:t>
      </w:r>
      <w:r w:rsidRPr="00EA6BB4">
        <w:rPr>
          <w:rFonts w:ascii="GHEA Grapalat" w:eastAsia="Times New Roman" w:hAnsi="GHEA Grapalat" w:cs="Arial"/>
          <w:b/>
          <w:sz w:val="20"/>
          <w:szCs w:val="20"/>
          <w:lang w:val="hy-AM"/>
        </w:rPr>
        <w:t xml:space="preserve"> </w:t>
      </w:r>
      <w:r w:rsidRPr="00EA6BB4">
        <w:rPr>
          <w:rFonts w:ascii="GHEA Grapalat" w:eastAsia="Times New Roman" w:hAnsi="GHEA Grapalat" w:cs="Sylfaen"/>
          <w:b/>
          <w:sz w:val="20"/>
          <w:szCs w:val="20"/>
          <w:lang w:val="hy-AM"/>
        </w:rPr>
        <w:t>ՊԱՅՄԱՆՆԵՐ</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hy-AM"/>
        </w:rPr>
      </w:pPr>
      <w:r w:rsidRPr="00EA6BB4">
        <w:rPr>
          <w:rFonts w:ascii="GHEA Grapalat" w:eastAsia="Times New Roman" w:hAnsi="GHEA Grapalat" w:cs="Times New Roman"/>
          <w:sz w:val="20"/>
          <w:szCs w:val="20"/>
          <w:lang w:val="hy-AM"/>
        </w:rPr>
        <w:t>8.1 Պ</w:t>
      </w:r>
      <w:r w:rsidRPr="00EA6BB4">
        <w:rPr>
          <w:rFonts w:ascii="GHEA Grapalat" w:eastAsia="Times New Roman" w:hAnsi="GHEA Grapalat" w:cs="Sylfaen"/>
          <w:sz w:val="20"/>
          <w:szCs w:val="20"/>
          <w:lang w:val="hy-AM"/>
        </w:rPr>
        <w:t>այմանագիրն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ուժի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մեջ</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մտնում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ստորագրման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պահից</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0"/>
          <w:lang w:val="hy-AM"/>
        </w:rPr>
        <w:t>և գործում է մինչև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կողմերի պայմանագրով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ստանձնած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պարտավորությունների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ողջ</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ծավալով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կատարումը</w:t>
      </w:r>
      <w:r w:rsidRPr="00EA6BB4">
        <w:rPr>
          <w:rFonts w:ascii="GHEA Grapalat" w:eastAsia="Times New Roman" w:hAnsi="GHEA Grapalat" w:cs="Tahoma"/>
          <w:sz w:val="20"/>
          <w:szCs w:val="20"/>
          <w:lang w:val="hy-AM"/>
        </w:rPr>
        <w:t>։</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Times Armenian"/>
          <w:sz w:val="20"/>
          <w:szCs w:val="20"/>
          <w:lang w:val="hy-AM"/>
        </w:rPr>
        <w:t xml:space="preserve"> </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A6BB4">
        <w:rPr>
          <w:rFonts w:ascii="GHEA Grapalat" w:eastAsia="Times New Roman" w:hAnsi="GHEA Grapalat" w:cs="Sylfaen"/>
          <w:sz w:val="20"/>
          <w:szCs w:val="20"/>
          <w:vertAlign w:val="superscript"/>
          <w:lang w:val="hy-AM"/>
        </w:rPr>
        <w:footnoteReference w:id="2"/>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hy-AM"/>
        </w:rPr>
      </w:pPr>
      <w:r w:rsidRPr="00EA6BB4">
        <w:rPr>
          <w:rFonts w:ascii="GHEA Grapalat" w:eastAsia="Times New Roman" w:hAnsi="GHEA Grapalat" w:cs="Sylfaen"/>
          <w:sz w:val="20"/>
          <w:szCs w:val="20"/>
          <w:lang w:val="hy-AM"/>
        </w:rPr>
        <w:t>8.2 Պայմանագրից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ծագած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վճարային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պարտավորությունը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կարող</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դադարել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այլ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ծագած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հակընդդեմ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պարտավորության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հաշվանցով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առանց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գրավոր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կնիքով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հաստատված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համաձայնության</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Պ</w:t>
      </w:r>
      <w:r w:rsidRPr="00EA6BB4">
        <w:rPr>
          <w:rFonts w:ascii="GHEA Grapalat" w:eastAsia="Times New Roman" w:hAnsi="GHEA Grapalat" w:cs="Sylfaen"/>
          <w:sz w:val="20"/>
          <w:szCs w:val="20"/>
          <w:lang w:val="hy-AM"/>
        </w:rPr>
        <w:t>այմանագրից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ծագած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պահանջի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իրավունքը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կարող</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փոխանցվել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այլ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անձի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առանց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պարտապան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գրավոր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համաձայնության</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p>
    <w:p w:rsidR="00EA6BB4" w:rsidRPr="00EA6BB4" w:rsidRDefault="00EA6BB4" w:rsidP="00EA6BB4">
      <w:pPr>
        <w:tabs>
          <w:tab w:val="left" w:pos="720"/>
        </w:tabs>
        <w:spacing w:after="0" w:line="240" w:lineRule="auto"/>
        <w:jc w:val="both"/>
        <w:rPr>
          <w:rFonts w:ascii="GHEA Grapalat" w:eastAsia="Times New Roman" w:hAnsi="GHEA Grapalat" w:cs="Sylfaen"/>
          <w:sz w:val="20"/>
          <w:szCs w:val="20"/>
          <w:lang w:val="hy-AM"/>
        </w:rPr>
      </w:pPr>
      <w:r w:rsidRPr="00EA6BB4">
        <w:rPr>
          <w:rFonts w:ascii="GHEA Grapalat" w:eastAsia="Times New Roman" w:hAnsi="GHEA Grapalat" w:cs="Times New Roman"/>
          <w:sz w:val="20"/>
          <w:szCs w:val="20"/>
          <w:lang w:val="hy-AM"/>
        </w:rPr>
        <w:tab/>
        <w:t xml:space="preserve">8.3 </w:t>
      </w:r>
      <w:r w:rsidRPr="00EA6BB4">
        <w:rPr>
          <w:rFonts w:ascii="GHEA Grapalat" w:eastAsia="Times New Roman"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w:t>
      </w:r>
      <w:r w:rsidRPr="00EA6BB4">
        <w:rPr>
          <w:rFonts w:ascii="GHEA Grapalat" w:eastAsia="Times New Roman" w:hAnsi="GHEA Grapalat" w:cs="Sylfaen"/>
          <w:sz w:val="20"/>
          <w:szCs w:val="20"/>
          <w:lang w:val="hy-AM"/>
        </w:rPr>
        <w:lastRenderedPageBreak/>
        <w:t>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A6BB4" w:rsidRPr="00EA6BB4" w:rsidRDefault="00EA6BB4" w:rsidP="00EA6BB4">
      <w:pPr>
        <w:tabs>
          <w:tab w:val="left" w:pos="1276"/>
        </w:tabs>
        <w:spacing w:after="0" w:line="240" w:lineRule="auto"/>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          8.4 Պ</w:t>
      </w:r>
      <w:r w:rsidRPr="00EA6BB4">
        <w:rPr>
          <w:rFonts w:ascii="GHEA Grapalat" w:eastAsia="Times New Roman" w:hAnsi="GHEA Grapalat" w:cs="Sylfaen"/>
          <w:sz w:val="20"/>
          <w:szCs w:val="20"/>
          <w:lang w:val="hy-AM"/>
        </w:rPr>
        <w:t>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հետ</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կապված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վեճերը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ենթակա</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քննության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Հայաստանի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Հանրապետության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դատարաններում</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hy-AM"/>
        </w:rPr>
      </w:pPr>
      <w:r w:rsidRPr="00EA6BB4">
        <w:rPr>
          <w:rFonts w:ascii="GHEA Grapalat" w:eastAsia="Times New Roman" w:hAnsi="GHEA Grapalat" w:cs="Times New Roman"/>
          <w:sz w:val="20"/>
          <w:szCs w:val="20"/>
          <w:lang w:val="hy-AM"/>
        </w:rPr>
        <w:t>8.5</w:t>
      </w:r>
      <w:r w:rsidRPr="00EA6BB4">
        <w:rPr>
          <w:rFonts w:ascii="GHEA Grapalat" w:eastAsia="Times New Roman" w:hAnsi="GHEA Grapalat" w:cs="Times New Roman"/>
          <w:sz w:val="20"/>
          <w:szCs w:val="20"/>
          <w:lang w:val="hy-AM"/>
        </w:rPr>
        <w:tab/>
        <w:t>Պ</w:t>
      </w:r>
      <w:r w:rsidRPr="00EA6BB4">
        <w:rPr>
          <w:rFonts w:ascii="GHEA Grapalat" w:eastAsia="Times New Roman" w:hAnsi="GHEA Grapalat" w:cs="Sylfaen"/>
          <w:sz w:val="20"/>
          <w:szCs w:val="20"/>
          <w:lang w:val="hy-AM"/>
        </w:rPr>
        <w:t>այմանագրում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փոփոխություններ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և</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լրացումներ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կարող</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կատարվել</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միայն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փոխադարձ</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համաձայնությամբ</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համաձայնագիր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կնքելու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միջոցով</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կհանդիսանա</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անբաժանելի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մասը</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sz w:val="20"/>
          <w:szCs w:val="20"/>
          <w:lang w:val="pt-BR"/>
        </w:rPr>
      </w:pPr>
      <w:r w:rsidRPr="00EA6BB4">
        <w:rPr>
          <w:rFonts w:ascii="GHEA Grapalat" w:eastAsia="Times New Roman" w:hAnsi="GHEA Grapalat" w:cs="Sylfaen"/>
          <w:sz w:val="20"/>
          <w:szCs w:val="20"/>
          <w:lang w:val="hy-AM"/>
        </w:rPr>
        <w:t>8.8</w:t>
      </w:r>
      <w:r w:rsidRPr="00EA6BB4">
        <w:rPr>
          <w:rFonts w:ascii="GHEA Grapalat" w:eastAsia="Times New Roman" w:hAnsi="GHEA Grapalat" w:cs="Times Armenian"/>
          <w:sz w:val="20"/>
          <w:szCs w:val="20"/>
          <w:lang w:val="pt-BR"/>
        </w:rPr>
        <w:t xml:space="preserve"> </w:t>
      </w:r>
      <w:r w:rsidRPr="00EA6BB4">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EA6BB4">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EA6BB4">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EA6BB4" w:rsidRPr="00EA6BB4" w:rsidRDefault="00EA6BB4" w:rsidP="00EA6BB4">
      <w:pPr>
        <w:tabs>
          <w:tab w:val="left" w:pos="720"/>
        </w:tabs>
        <w:spacing w:after="0" w:line="240" w:lineRule="auto"/>
        <w:jc w:val="both"/>
        <w:rPr>
          <w:rFonts w:ascii="GHEA Grapalat" w:eastAsia="Times New Roman" w:hAnsi="GHEA Grapalat" w:cs="Times Armenian"/>
          <w:sz w:val="20"/>
          <w:szCs w:val="20"/>
          <w:lang w:val="hy-AM"/>
        </w:rPr>
      </w:pPr>
      <w:r w:rsidRPr="00EA6BB4">
        <w:rPr>
          <w:rFonts w:ascii="GHEA Grapalat" w:eastAsia="Times New Roman" w:hAnsi="GHEA Grapalat" w:cs="Times New Roman"/>
          <w:sz w:val="20"/>
          <w:szCs w:val="20"/>
          <w:lang w:val="hy-AM"/>
        </w:rPr>
        <w:tab/>
        <w:t>8.9</w:t>
      </w:r>
      <w:r w:rsidRPr="00EA6BB4">
        <w:rPr>
          <w:rFonts w:ascii="GHEA Grapalat" w:eastAsia="Times New Roman" w:hAnsi="GHEA Grapalat" w:cs="Times New Roman"/>
          <w:sz w:val="20"/>
          <w:szCs w:val="20"/>
          <w:lang w:val="hy-AM"/>
        </w:rPr>
        <w:tab/>
      </w:r>
      <w:r w:rsidRPr="00EA6BB4">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EA6BB4" w:rsidRPr="00EA6BB4" w:rsidRDefault="00EA6BB4" w:rsidP="00EA6BB4">
      <w:pPr>
        <w:tabs>
          <w:tab w:val="left" w:pos="720"/>
        </w:tabs>
        <w:spacing w:after="0" w:line="240" w:lineRule="auto"/>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EA6BB4" w:rsidRPr="00EA6BB4" w:rsidRDefault="00EA6BB4" w:rsidP="00EA6BB4">
      <w:pPr>
        <w:tabs>
          <w:tab w:val="left" w:pos="720"/>
        </w:tabs>
        <w:spacing w:after="0" w:line="240" w:lineRule="auto"/>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ab/>
        <w:t>8.10 Պայմանագիրը չի կարող փոփոխվել կողմերի պարտա</w:t>
      </w:r>
      <w:r w:rsidRPr="00EA6BB4">
        <w:rPr>
          <w:rFonts w:ascii="GHEA Grapalat" w:eastAsia="Times New Roman" w:hAnsi="GHEA Grapalat" w:cs="Sylfaen"/>
          <w:sz w:val="20"/>
          <w:szCs w:val="20"/>
          <w:lang w:val="hy-AM"/>
        </w:rPr>
        <w:softHyphen/>
        <w:t>վորու</w:t>
      </w:r>
      <w:r w:rsidRPr="00EA6BB4">
        <w:rPr>
          <w:rFonts w:ascii="GHEA Grapalat" w:eastAsia="Times New Roman" w:hAnsi="GHEA Grapalat" w:cs="Sylfaen"/>
          <w:sz w:val="20"/>
          <w:szCs w:val="20"/>
          <w:lang w:val="hy-AM"/>
        </w:rPr>
        <w:softHyphen/>
        <w:t>թյունների մասնակի չկատարման հետևանքով</w:t>
      </w:r>
      <w:r w:rsidRPr="00EA6BB4" w:rsidDel="00591DE3">
        <w:rPr>
          <w:rFonts w:ascii="GHEA Grapalat" w:eastAsia="Times New Roman" w:hAnsi="GHEA Grapalat" w:cs="Sylfaen"/>
          <w:sz w:val="20"/>
          <w:szCs w:val="20"/>
          <w:lang w:val="hy-AM"/>
        </w:rPr>
        <w:t xml:space="preserve"> </w:t>
      </w:r>
      <w:r w:rsidRPr="00EA6BB4">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EA6BB4" w:rsidRPr="00EA6BB4" w:rsidRDefault="00EA6BB4" w:rsidP="00EA6BB4">
      <w:pPr>
        <w:spacing w:after="0" w:line="240" w:lineRule="auto"/>
        <w:ind w:firstLine="567"/>
        <w:jc w:val="both"/>
        <w:rPr>
          <w:rFonts w:ascii="GHEA Grapalat" w:eastAsia="Times New Roman" w:hAnsi="GHEA Grapalat" w:cs="Times New Roman"/>
          <w:sz w:val="20"/>
          <w:szCs w:val="20"/>
          <w:lang w:val="hy-AM" w:eastAsia="ru-RU"/>
        </w:rPr>
      </w:pPr>
      <w:r w:rsidRPr="00EA6BB4">
        <w:rPr>
          <w:rFonts w:ascii="GHEA Grapalat" w:eastAsia="Times New Roman" w:hAnsi="GHEA Grapalat" w:cs="Sylfaen"/>
          <w:sz w:val="20"/>
          <w:szCs w:val="20"/>
          <w:lang w:val="hy-AM"/>
        </w:rPr>
        <w:tab/>
        <w:t>8.11 Կապալառուի կողմից ստանձնած պարտավորությունները չկատա</w:t>
      </w:r>
      <w:r w:rsidRPr="00EA6BB4">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EA6BB4">
        <w:rPr>
          <w:rFonts w:ascii="GHEA Grapalat" w:eastAsia="Times New Roman" w:hAnsi="GHEA Grapalat" w:cs="Times New Roma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Armenian"/>
          <w:sz w:val="20"/>
          <w:szCs w:val="20"/>
          <w:lang w:val="hy-AM"/>
        </w:rPr>
      </w:pPr>
      <w:r w:rsidRPr="00EA6BB4">
        <w:rPr>
          <w:rFonts w:ascii="GHEA Grapalat" w:eastAsia="Times New Roman" w:hAnsi="GHEA Grapalat" w:cs="Times New Roman"/>
          <w:sz w:val="20"/>
          <w:szCs w:val="20"/>
          <w:lang w:val="hy-AM"/>
        </w:rPr>
        <w:t>8.12</w:t>
      </w:r>
      <w:r w:rsidRPr="00EA6BB4">
        <w:rPr>
          <w:rFonts w:ascii="GHEA Grapalat" w:eastAsia="Times New Roman" w:hAnsi="GHEA Grapalat" w:cs="Times New Roman"/>
          <w:sz w:val="20"/>
          <w:szCs w:val="20"/>
          <w:lang w:val="hy-AM"/>
        </w:rPr>
        <w:tab/>
      </w: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կապակցությամբ</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ծագած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վեճերը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լուծվում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բանակցությունների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միջոցով</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Համաձայնություն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ձեռք</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չբերելու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դեպքում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վեճերը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լուծվում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դատական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կարգով</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 xml:space="preserve">8.13 </w:t>
      </w: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պայմանագիրը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կազմված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____ </w:t>
      </w:r>
      <w:r w:rsidRPr="00EA6BB4">
        <w:rPr>
          <w:rFonts w:ascii="GHEA Grapalat" w:eastAsia="Times New Roman" w:hAnsi="GHEA Grapalat" w:cs="Sylfaen"/>
          <w:sz w:val="20"/>
          <w:szCs w:val="20"/>
          <w:lang w:val="hy-AM"/>
        </w:rPr>
        <w:t>էջից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կնքվում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երկու</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օրինակից</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որոնք</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ունեն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հավասարազոր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իրավաբանական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ուժ</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յուրաքանչյուր</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կողմին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տրվում</w:t>
      </w:r>
      <w:r w:rsidRPr="00EA6BB4">
        <w:rPr>
          <w:rFonts w:ascii="GHEA Grapalat" w:eastAsia="Times New Roman" w:hAnsi="GHEA Grapalat" w:cs="Times New Rom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մեկական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օրինակ</w:t>
      </w:r>
      <w:r w:rsidRPr="00EA6BB4">
        <w:rPr>
          <w:rFonts w:ascii="GHEA Grapalat" w:eastAsia="Times New Roman" w:hAnsi="GHEA Grapalat" w:cs="Tahoma"/>
          <w:sz w:val="20"/>
          <w:szCs w:val="20"/>
          <w:lang w:val="hy-AM"/>
        </w:rPr>
        <w:t>։</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N 1, N 2, N 3, </w:t>
      </w:r>
      <w:r w:rsidRPr="00EA6BB4">
        <w:rPr>
          <w:rFonts w:ascii="GHEA Grapalat" w:eastAsia="Times New Roman" w:hAnsi="GHEA Grapalat" w:cs="Arial"/>
          <w:sz w:val="20"/>
          <w:szCs w:val="20"/>
          <w:lang w:val="hy-AM"/>
        </w:rPr>
        <w:t xml:space="preserve">N 4 </w:t>
      </w:r>
      <w:r w:rsidRPr="00EA6BB4">
        <w:rPr>
          <w:rFonts w:ascii="GHEA Grapalat" w:eastAsia="Times New Roman" w:hAnsi="GHEA Grapalat" w:cs="Sylfaen"/>
          <w:sz w:val="20"/>
          <w:szCs w:val="20"/>
          <w:lang w:val="hy-AM"/>
        </w:rPr>
        <w:t>և</w:t>
      </w:r>
      <w:r w:rsidRPr="00EA6BB4">
        <w:rPr>
          <w:rFonts w:ascii="GHEA Grapalat" w:eastAsia="Times New Roman" w:hAnsi="GHEA Grapalat" w:cs="Arial"/>
          <w:sz w:val="20"/>
          <w:szCs w:val="20"/>
          <w:lang w:val="hy-AM"/>
        </w:rPr>
        <w:t xml:space="preserve"> N 4.1 </w:t>
      </w:r>
      <w:r w:rsidRPr="00EA6BB4">
        <w:rPr>
          <w:rFonts w:ascii="GHEA Grapalat" w:eastAsia="Times New Roman" w:hAnsi="GHEA Grapalat" w:cs="Sylfaen"/>
          <w:sz w:val="20"/>
          <w:szCs w:val="20"/>
          <w:lang w:val="hy-AM"/>
        </w:rPr>
        <w:t>հավելվածները</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համարվում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են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անբաժանելի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մասը</w:t>
      </w:r>
      <w:r w:rsidRPr="00EA6BB4">
        <w:rPr>
          <w:rFonts w:ascii="GHEA Grapalat" w:eastAsia="Times New Roman" w:hAnsi="GHEA Grapalat" w:cs="Tahoma"/>
          <w:sz w:val="20"/>
          <w:szCs w:val="20"/>
          <w:lang w:val="hy-AM"/>
        </w:rPr>
        <w:t>։</w:t>
      </w:r>
    </w:p>
    <w:p w:rsidR="00EA6BB4" w:rsidRPr="00EA6BB4" w:rsidRDefault="00EA6BB4" w:rsidP="00EA6BB4">
      <w:pPr>
        <w:tabs>
          <w:tab w:val="left" w:pos="1276"/>
        </w:tabs>
        <w:spacing w:after="0" w:line="240" w:lineRule="auto"/>
        <w:ind w:firstLine="720"/>
        <w:jc w:val="both"/>
        <w:rPr>
          <w:rFonts w:ascii="GHEA Grapalat" w:eastAsia="Times New Roman" w:hAnsi="GHEA Grapalat" w:cs="Times New Roman"/>
          <w:sz w:val="20"/>
          <w:szCs w:val="20"/>
          <w:lang w:val="hy-AM"/>
        </w:rPr>
      </w:pPr>
      <w:r w:rsidRPr="00EA6BB4">
        <w:rPr>
          <w:rFonts w:ascii="GHEA Grapalat" w:eastAsia="Times New Roman" w:hAnsi="GHEA Grapalat" w:cs="Sylfaen"/>
          <w:sz w:val="20"/>
          <w:szCs w:val="20"/>
          <w:lang w:val="hy-AM"/>
        </w:rPr>
        <w:lastRenderedPageBreak/>
        <w:t>8.14 Սույն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պայմանագրի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հետ</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կապված</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հարաբերությունների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նկատմամբ</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կիրառվում</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է</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Հայաստանի</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Հանրապետության</w:t>
      </w:r>
      <w:r w:rsidRPr="00EA6BB4">
        <w:rPr>
          <w:rFonts w:ascii="GHEA Grapalat" w:eastAsia="Times New Roman" w:hAnsi="GHEA Grapalat" w:cs="Times Armenian"/>
          <w:sz w:val="20"/>
          <w:szCs w:val="20"/>
          <w:lang w:val="hy-AM"/>
        </w:rPr>
        <w:t xml:space="preserve"> </w:t>
      </w:r>
      <w:r w:rsidRPr="00EA6BB4">
        <w:rPr>
          <w:rFonts w:ascii="GHEA Grapalat" w:eastAsia="Times New Roman" w:hAnsi="GHEA Grapalat" w:cs="Sylfaen"/>
          <w:sz w:val="20"/>
          <w:szCs w:val="20"/>
          <w:lang w:val="hy-AM"/>
        </w:rPr>
        <w:t>իրավունքը</w:t>
      </w:r>
      <w:r w:rsidRPr="00EA6BB4">
        <w:rPr>
          <w:rFonts w:ascii="GHEA Grapalat" w:eastAsia="Times New Roman" w:hAnsi="GHEA Grapalat" w:cs="Tahoma"/>
          <w:sz w:val="20"/>
          <w:szCs w:val="20"/>
          <w:lang w:val="hy-AM"/>
        </w:rPr>
        <w:t>։</w:t>
      </w:r>
    </w:p>
    <w:p w:rsidR="00EA6BB4" w:rsidRPr="00EA6BB4" w:rsidRDefault="00EA6BB4" w:rsidP="00EA6BB4">
      <w:pPr>
        <w:spacing w:after="0" w:line="240" w:lineRule="auto"/>
        <w:ind w:firstLine="708"/>
        <w:jc w:val="both"/>
        <w:rPr>
          <w:rFonts w:ascii="GHEA Grapalat" w:eastAsia="Times New Roman" w:hAnsi="GHEA Grapalat" w:cs="Times New Roman"/>
          <w:b/>
          <w:sz w:val="20"/>
          <w:szCs w:val="20"/>
          <w:vertAlign w:val="superscript"/>
          <w:lang w:val="hy-AM" w:eastAsia="ru-RU"/>
        </w:rPr>
      </w:pPr>
      <w:r w:rsidRPr="00EA6BB4">
        <w:rPr>
          <w:rFonts w:ascii="GHEA Grapalat" w:eastAsia="Times New Roman" w:hAnsi="GHEA Grapalat" w:cs="Times New Roman"/>
          <w:b/>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EA6BB4" w:rsidRPr="00EA6BB4" w:rsidRDefault="00EA6BB4" w:rsidP="00EA6BB4">
      <w:pPr>
        <w:tabs>
          <w:tab w:val="left" w:pos="1276"/>
        </w:tabs>
        <w:spacing w:after="0" w:line="240" w:lineRule="auto"/>
        <w:ind w:firstLine="720"/>
        <w:jc w:val="both"/>
        <w:rPr>
          <w:rFonts w:ascii="GHEA Grapalat" w:eastAsia="Times New Roman" w:hAnsi="GHEA Grapalat" w:cs="Sylfaen"/>
          <w:i/>
          <w:lang w:val="hy-AM"/>
        </w:rPr>
      </w:pPr>
    </w:p>
    <w:p w:rsidR="00EA6BB4" w:rsidRPr="00EA6BB4" w:rsidRDefault="00EA6BB4" w:rsidP="00EA6BB4">
      <w:pPr>
        <w:spacing w:after="0" w:line="240" w:lineRule="auto"/>
        <w:ind w:firstLine="709"/>
        <w:jc w:val="both"/>
        <w:rPr>
          <w:rFonts w:ascii="GHEA Grapalat" w:eastAsia="Times New Roman" w:hAnsi="GHEA Grapalat" w:cs="Times New Roman"/>
          <w:b/>
          <w:sz w:val="24"/>
          <w:szCs w:val="24"/>
          <w:lang w:val="hy-AM"/>
        </w:rPr>
      </w:pPr>
    </w:p>
    <w:p w:rsidR="00EA6BB4" w:rsidRPr="00EA6BB4" w:rsidRDefault="00EA6BB4" w:rsidP="00EA6BB4">
      <w:pPr>
        <w:spacing w:after="0" w:line="240" w:lineRule="auto"/>
        <w:ind w:firstLine="709"/>
        <w:jc w:val="both"/>
        <w:rPr>
          <w:rFonts w:ascii="GHEA Grapalat" w:eastAsia="Times New Roman" w:hAnsi="GHEA Grapalat" w:cs="Sylfaen"/>
          <w:b/>
          <w:sz w:val="20"/>
          <w:szCs w:val="20"/>
          <w:lang w:val="hy-AM"/>
        </w:rPr>
      </w:pPr>
      <w:r w:rsidRPr="00EA6BB4">
        <w:rPr>
          <w:rFonts w:ascii="GHEA Grapalat" w:eastAsia="Times New Roman" w:hAnsi="GHEA Grapalat" w:cs="Times New Roman"/>
          <w:b/>
          <w:sz w:val="20"/>
          <w:szCs w:val="20"/>
          <w:lang w:val="hy-AM"/>
        </w:rPr>
        <w:t xml:space="preserve">9. </w:t>
      </w:r>
      <w:r w:rsidRPr="00EA6BB4">
        <w:rPr>
          <w:rFonts w:ascii="GHEA Grapalat" w:eastAsia="Times New Roman" w:hAnsi="GHEA Grapalat" w:cs="Sylfaen"/>
          <w:b/>
          <w:sz w:val="20"/>
          <w:szCs w:val="20"/>
          <w:lang w:val="hy-AM"/>
        </w:rPr>
        <w:t>ԿՈՂՄԵՐԻ</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ՀԱՍՑԵՆԵՐԸ</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ԲԱՆԿԱՅԻՆ</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ՎԱՎԵՐԱՊԱՅՄԱՆՆԵՐԸ</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ԵՎ</w:t>
      </w:r>
      <w:r w:rsidRPr="00EA6BB4">
        <w:rPr>
          <w:rFonts w:ascii="GHEA Grapalat" w:eastAsia="Times New Roman" w:hAnsi="GHEA Grapalat" w:cs="Times Armenian"/>
          <w:b/>
          <w:sz w:val="20"/>
          <w:szCs w:val="20"/>
          <w:lang w:val="hy-AM"/>
        </w:rPr>
        <w:t xml:space="preserve"> </w:t>
      </w:r>
      <w:r w:rsidRPr="00EA6BB4">
        <w:rPr>
          <w:rFonts w:ascii="GHEA Grapalat" w:eastAsia="Times New Roman" w:hAnsi="GHEA Grapalat" w:cs="Sylfaen"/>
          <w:b/>
          <w:sz w:val="20"/>
          <w:szCs w:val="20"/>
          <w:lang w:val="hy-AM"/>
        </w:rPr>
        <w:t>ՍՏՈՐԱԳՐՈՒԹՅՈՒՆՆԵՐԸ</w:t>
      </w:r>
    </w:p>
    <w:p w:rsidR="00EA6BB4" w:rsidRPr="00EA6BB4" w:rsidRDefault="00EA6BB4" w:rsidP="00EA6BB4">
      <w:pPr>
        <w:spacing w:after="0" w:line="240" w:lineRule="auto"/>
        <w:ind w:firstLine="709"/>
        <w:jc w:val="both"/>
        <w:rPr>
          <w:rFonts w:ascii="GHEA Grapalat" w:eastAsia="Times New Roman" w:hAnsi="GHEA Grapalat" w:cs="Arial"/>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EA6BB4" w:rsidRPr="00EA6BB4" w:rsidTr="00EA6BB4">
        <w:trPr>
          <w:jc w:val="center"/>
        </w:trPr>
        <w:tc>
          <w:tcPr>
            <w:tcW w:w="4536" w:type="dxa"/>
          </w:tcPr>
          <w:p w:rsidR="00EA6BB4" w:rsidRPr="00EA6BB4" w:rsidRDefault="00EA6BB4" w:rsidP="00EA6BB4">
            <w:pPr>
              <w:spacing w:after="0" w:line="360" w:lineRule="auto"/>
              <w:jc w:val="center"/>
              <w:rPr>
                <w:rFonts w:ascii="GHEA Grapalat" w:eastAsia="Times New Roman" w:hAnsi="GHEA Grapalat" w:cs="Sylfaen"/>
                <w:b/>
                <w:bCs/>
                <w:sz w:val="24"/>
                <w:szCs w:val="24"/>
                <w:lang w:val="nb-NO"/>
              </w:rPr>
            </w:pPr>
            <w:r w:rsidRPr="00EA6BB4">
              <w:rPr>
                <w:rFonts w:ascii="GHEA Grapalat" w:eastAsia="Times New Roman" w:hAnsi="GHEA Grapalat" w:cs="Sylfaen"/>
                <w:b/>
                <w:bCs/>
                <w:sz w:val="24"/>
                <w:szCs w:val="24"/>
                <w:lang w:val="nb-NO"/>
              </w:rPr>
              <w:t>ՊԱՏՎԻՐԱՏՈՒ</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Ապարանի համայնքապետարան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Ք. Ապարան, Բաղրամյան 26</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ՀՎՀՀ 05028552</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Ֆին. Նախ. Գործառնական վարչություն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900452000079</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Համայնքի ղեկավար՝ Կ. Եղիազարյան</w:t>
            </w:r>
          </w:p>
          <w:p w:rsidR="00EA6BB4" w:rsidRPr="00EA6BB4" w:rsidRDefault="00EA6BB4" w:rsidP="00EA6BB4">
            <w:pPr>
              <w:spacing w:after="0" w:line="240" w:lineRule="auto"/>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16"/>
                <w:szCs w:val="16"/>
                <w:lang w:val="pt-BR"/>
              </w:rPr>
              <w:t>(ստորագրություն)</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Կ.Տ.</w:t>
            </w:r>
          </w:p>
          <w:p w:rsidR="00EA6BB4" w:rsidRPr="00EA6BB4" w:rsidRDefault="00EA6BB4" w:rsidP="00EA6BB4">
            <w:pPr>
              <w:spacing w:after="0" w:line="240" w:lineRule="auto"/>
              <w:jc w:val="center"/>
              <w:rPr>
                <w:rFonts w:ascii="GHEA Grapalat" w:eastAsia="Times New Roman" w:hAnsi="GHEA Grapalat" w:cs="Times New Roman"/>
                <w:sz w:val="18"/>
                <w:szCs w:val="18"/>
                <w:lang w:val="ru-RU"/>
              </w:rPr>
            </w:pPr>
          </w:p>
        </w:tc>
        <w:tc>
          <w:tcPr>
            <w:tcW w:w="760" w:type="dxa"/>
          </w:tcPr>
          <w:p w:rsidR="00EA6BB4" w:rsidRPr="00EA6BB4" w:rsidRDefault="00EA6BB4" w:rsidP="00EA6BB4">
            <w:pPr>
              <w:spacing w:after="0" w:line="360" w:lineRule="auto"/>
              <w:jc w:val="center"/>
              <w:rPr>
                <w:rFonts w:ascii="GHEA Grapalat" w:eastAsia="Times New Roman" w:hAnsi="GHEA Grapalat" w:cs="Times New Roman"/>
                <w:sz w:val="24"/>
                <w:szCs w:val="24"/>
                <w:lang w:val="ru-RU"/>
              </w:rPr>
            </w:pPr>
          </w:p>
        </w:tc>
        <w:tc>
          <w:tcPr>
            <w:tcW w:w="4343" w:type="dxa"/>
          </w:tcPr>
          <w:p w:rsidR="00EA6BB4" w:rsidRPr="00EA6BB4" w:rsidRDefault="00EA6BB4" w:rsidP="00EA6BB4">
            <w:pPr>
              <w:spacing w:after="0" w:line="360" w:lineRule="auto"/>
              <w:jc w:val="center"/>
              <w:rPr>
                <w:rFonts w:ascii="GHEA Grapalat" w:eastAsia="Times New Roman" w:hAnsi="GHEA Grapalat" w:cs="Sylfaen"/>
                <w:b/>
                <w:bCs/>
                <w:sz w:val="24"/>
                <w:szCs w:val="24"/>
                <w:lang w:val="ru-RU"/>
              </w:rPr>
            </w:pPr>
            <w:r w:rsidRPr="00EA6BB4">
              <w:rPr>
                <w:rFonts w:ascii="GHEA Grapalat" w:eastAsia="Times New Roman" w:hAnsi="GHEA Grapalat" w:cs="Sylfaen"/>
                <w:b/>
                <w:bCs/>
                <w:sz w:val="24"/>
                <w:szCs w:val="24"/>
                <w:lang w:val="pt-BR"/>
              </w:rPr>
              <w:t>ԿԱՏԱՐՈՂ</w:t>
            </w: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r w:rsidRPr="00EA6BB4">
              <w:rPr>
                <w:rFonts w:ascii="GHEA Grapalat" w:eastAsia="Times New Roman" w:hAnsi="GHEA Grapalat" w:cs="Times New Roman"/>
                <w:sz w:val="24"/>
                <w:szCs w:val="24"/>
                <w:lang w:val="ru-RU"/>
              </w:rPr>
              <w:t>---------------------------------</w:t>
            </w:r>
          </w:p>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w:t>
            </w:r>
            <w:r w:rsidRPr="00EA6BB4">
              <w:rPr>
                <w:rFonts w:ascii="GHEA Grapalat" w:eastAsia="Times New Roman" w:hAnsi="GHEA Grapalat" w:cs="Sylfaen"/>
                <w:sz w:val="18"/>
                <w:szCs w:val="18"/>
                <w:lang w:val="ru-RU"/>
              </w:rPr>
              <w:t>ստորագրություն</w:t>
            </w:r>
            <w:r w:rsidRPr="00EA6BB4">
              <w:rPr>
                <w:rFonts w:ascii="GHEA Grapalat" w:eastAsia="Times New Roman" w:hAnsi="GHEA Grapalat" w:cs="Times New Roman"/>
                <w:sz w:val="18"/>
                <w:szCs w:val="18"/>
              </w:rPr>
              <w:t>/</w:t>
            </w:r>
          </w:p>
          <w:p w:rsidR="00EA6BB4" w:rsidRPr="00EA6BB4" w:rsidRDefault="00EA6BB4" w:rsidP="00EA6BB4">
            <w:pPr>
              <w:spacing w:after="0" w:line="240" w:lineRule="auto"/>
              <w:jc w:val="center"/>
              <w:rPr>
                <w:rFonts w:ascii="GHEA Grapalat" w:eastAsia="Times New Roman" w:hAnsi="GHEA Grapalat" w:cs="Times New Roman"/>
                <w:lang w:val="ru-RU"/>
              </w:rPr>
            </w:pPr>
            <w:r w:rsidRPr="00EA6BB4">
              <w:rPr>
                <w:rFonts w:ascii="GHEA Grapalat" w:eastAsia="Times New Roman" w:hAnsi="GHEA Grapalat" w:cs="Sylfaen"/>
                <w:sz w:val="18"/>
                <w:szCs w:val="18"/>
                <w:lang w:val="ru-RU"/>
              </w:rPr>
              <w:t>Կ</w:t>
            </w:r>
            <w:r w:rsidRPr="00EA6BB4">
              <w:rPr>
                <w:rFonts w:ascii="GHEA Grapalat" w:eastAsia="Times New Roman" w:hAnsi="GHEA Grapalat" w:cs="Times New Roman"/>
                <w:sz w:val="18"/>
                <w:szCs w:val="18"/>
                <w:lang w:val="ru-RU"/>
              </w:rPr>
              <w:t>.</w:t>
            </w:r>
            <w:r w:rsidRPr="00EA6BB4">
              <w:rPr>
                <w:rFonts w:ascii="GHEA Grapalat" w:eastAsia="Times New Roman" w:hAnsi="GHEA Grapalat" w:cs="Sylfaen"/>
                <w:sz w:val="18"/>
                <w:szCs w:val="18"/>
                <w:lang w:val="ru-RU"/>
              </w:rPr>
              <w:t>Տ</w:t>
            </w:r>
          </w:p>
        </w:tc>
      </w:tr>
    </w:tbl>
    <w:p w:rsidR="00EA6BB4" w:rsidRPr="00EA6BB4" w:rsidRDefault="00EA6BB4" w:rsidP="00EA6BB4">
      <w:pPr>
        <w:spacing w:after="0" w:line="240" w:lineRule="auto"/>
        <w:ind w:firstLine="567"/>
        <w:rPr>
          <w:rFonts w:ascii="GHEA Grapalat" w:eastAsia="Times New Roman" w:hAnsi="GHEA Grapalat" w:cs="Times New Roman"/>
          <w:i/>
          <w:sz w:val="24"/>
          <w:szCs w:val="24"/>
        </w:rPr>
      </w:pPr>
    </w:p>
    <w:p w:rsidR="00EA6BB4" w:rsidRPr="00EA6BB4" w:rsidRDefault="00EA6BB4" w:rsidP="00EA6BB4">
      <w:pPr>
        <w:spacing w:after="0" w:line="240" w:lineRule="auto"/>
        <w:ind w:firstLine="567"/>
        <w:rPr>
          <w:rFonts w:ascii="GHEA Grapalat" w:eastAsia="Times New Roman" w:hAnsi="GHEA Grapalat" w:cs="Times New Roman"/>
          <w:i/>
          <w:sz w:val="24"/>
          <w:szCs w:val="24"/>
        </w:rPr>
      </w:pPr>
    </w:p>
    <w:p w:rsidR="00EA6BB4" w:rsidRPr="00EA6BB4" w:rsidRDefault="00EA6BB4" w:rsidP="00EA6BB4">
      <w:pPr>
        <w:spacing w:after="0" w:line="240" w:lineRule="auto"/>
        <w:ind w:firstLine="567"/>
        <w:rPr>
          <w:rFonts w:ascii="GHEA Grapalat" w:eastAsia="Times New Roman" w:hAnsi="GHEA Grapalat" w:cs="Times New Roman"/>
          <w:i/>
          <w:sz w:val="20"/>
          <w:szCs w:val="20"/>
          <w:lang w:val="hy-AM"/>
        </w:rPr>
      </w:pPr>
      <w:r w:rsidRPr="00EA6BB4">
        <w:rPr>
          <w:rFonts w:ascii="GHEA Grapalat" w:eastAsia="Times New Roman" w:hAnsi="GHEA Grapalat" w:cs="Times New Roman"/>
          <w:i/>
          <w:sz w:val="20"/>
          <w:szCs w:val="20"/>
          <w:lang w:val="hy-AM"/>
        </w:rPr>
        <w:br w:type="page"/>
      </w: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rPr>
      </w:pPr>
    </w:p>
    <w:p w:rsidR="00EA6BB4" w:rsidRPr="00EA6BB4" w:rsidRDefault="00EA6BB4" w:rsidP="00EA6BB4">
      <w:pPr>
        <w:spacing w:after="0" w:line="240" w:lineRule="auto"/>
        <w:ind w:firstLine="567"/>
        <w:jc w:val="right"/>
        <w:rPr>
          <w:rFonts w:ascii="GHEA Grapalat" w:eastAsia="Times New Roman" w:hAnsi="GHEA Grapalat" w:cs="Arial"/>
          <w:i/>
          <w:sz w:val="20"/>
          <w:szCs w:val="20"/>
          <w:lang w:val="hy-AM"/>
        </w:rPr>
      </w:pPr>
      <w:r w:rsidRPr="00EA6BB4">
        <w:rPr>
          <w:rFonts w:ascii="GHEA Grapalat" w:eastAsia="Times New Roman" w:hAnsi="GHEA Grapalat" w:cs="Sylfaen"/>
          <w:i/>
          <w:sz w:val="20"/>
          <w:szCs w:val="20"/>
          <w:lang w:val="hy-AM"/>
        </w:rPr>
        <w:t>Հավելված</w:t>
      </w:r>
      <w:r w:rsidRPr="00EA6BB4">
        <w:rPr>
          <w:rFonts w:ascii="GHEA Grapalat" w:eastAsia="Times New Roman" w:hAnsi="GHEA Grapalat" w:cs="Arial"/>
          <w:i/>
          <w:sz w:val="20"/>
          <w:szCs w:val="20"/>
          <w:lang w:val="hy-AM"/>
        </w:rPr>
        <w:t xml:space="preserve"> </w:t>
      </w:r>
      <w:r w:rsidRPr="00EA6BB4">
        <w:rPr>
          <w:rFonts w:ascii="GHEA Grapalat" w:eastAsia="Times New Roman" w:hAnsi="GHEA Grapalat" w:cs="Sylfaen"/>
          <w:i/>
          <w:sz w:val="20"/>
          <w:szCs w:val="20"/>
          <w:lang w:val="hy-AM"/>
        </w:rPr>
        <w:t>թիվ</w:t>
      </w:r>
      <w:r w:rsidRPr="00EA6BB4">
        <w:rPr>
          <w:rFonts w:ascii="GHEA Grapalat" w:eastAsia="Times New Roman" w:hAnsi="GHEA Grapalat" w:cs="Arial"/>
          <w:i/>
          <w:sz w:val="20"/>
          <w:szCs w:val="20"/>
          <w:lang w:val="hy-AM"/>
        </w:rPr>
        <w:t xml:space="preserve"> 1</w:t>
      </w:r>
    </w:p>
    <w:p w:rsidR="00EA6BB4" w:rsidRPr="00EA6BB4" w:rsidRDefault="00EA6BB4" w:rsidP="00EA6BB4">
      <w:pPr>
        <w:spacing w:after="0" w:line="240" w:lineRule="auto"/>
        <w:jc w:val="right"/>
        <w:rPr>
          <w:rFonts w:ascii="GHEA Grapalat" w:eastAsia="Times New Roman" w:hAnsi="GHEA Grapalat" w:cs="Times New Roman"/>
          <w:i/>
          <w:sz w:val="20"/>
          <w:szCs w:val="20"/>
          <w:lang w:val="hy-AM"/>
        </w:rPr>
      </w:pPr>
      <w:r w:rsidRPr="00EA6BB4">
        <w:rPr>
          <w:rFonts w:ascii="GHEA Grapalat" w:eastAsia="Times New Roman" w:hAnsi="GHEA Grapalat" w:cs="Times New Roman"/>
          <w:i/>
          <w:sz w:val="20"/>
          <w:szCs w:val="20"/>
          <w:lang w:val="hy-AM"/>
        </w:rPr>
        <w:t xml:space="preserve">«         »              2025  </w:t>
      </w:r>
      <w:r w:rsidRPr="00EA6BB4">
        <w:rPr>
          <w:rFonts w:ascii="GHEA Grapalat" w:eastAsia="Times New Roman" w:hAnsi="GHEA Grapalat" w:cs="Sylfaen"/>
          <w:i/>
          <w:sz w:val="20"/>
          <w:szCs w:val="20"/>
          <w:lang w:val="hy-AM"/>
        </w:rPr>
        <w:t>թ</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կնքված</w:t>
      </w:r>
      <w:r w:rsidRPr="00EA6BB4">
        <w:rPr>
          <w:rFonts w:ascii="GHEA Grapalat" w:eastAsia="Times New Roman" w:hAnsi="GHEA Grapalat" w:cs="Times New Roman"/>
          <w:i/>
          <w:sz w:val="20"/>
          <w:szCs w:val="20"/>
          <w:lang w:val="hy-AM"/>
        </w:rPr>
        <w:t xml:space="preserve"> </w:t>
      </w:r>
    </w:p>
    <w:p w:rsidR="00EA6BB4" w:rsidRPr="00EA6BB4" w:rsidRDefault="00EA6BB4" w:rsidP="00EA6BB4">
      <w:pPr>
        <w:spacing w:after="0" w:line="240" w:lineRule="auto"/>
        <w:jc w:val="right"/>
        <w:rPr>
          <w:rFonts w:ascii="GHEA Grapalat" w:eastAsia="Times New Roman" w:hAnsi="GHEA Grapalat" w:cs="Sylfaen"/>
          <w:b/>
          <w:i/>
          <w:sz w:val="24"/>
          <w:szCs w:val="24"/>
          <w:lang w:val="hy-AM"/>
        </w:rPr>
      </w:pPr>
      <w:r w:rsidRPr="00EA6BB4">
        <w:rPr>
          <w:rFonts w:ascii="GHEA Grapalat" w:eastAsia="Times New Roman" w:hAnsi="GHEA Grapalat" w:cs="Times New Roman"/>
          <w:i/>
          <w:sz w:val="20"/>
          <w:szCs w:val="20"/>
          <w:lang w:val="hy-AM"/>
        </w:rPr>
        <w:t xml:space="preserve">                    ՀՀ-ԱՄ-ԱՀ-ԳՀԱՇՁԲ-19/25 </w:t>
      </w:r>
      <w:r w:rsidRPr="00EA6BB4">
        <w:rPr>
          <w:rFonts w:ascii="GHEA Grapalat" w:eastAsia="Times New Roman" w:hAnsi="GHEA Grapalat" w:cs="Sylfaen"/>
          <w:i/>
          <w:sz w:val="20"/>
          <w:szCs w:val="20"/>
          <w:lang w:val="hy-AM"/>
        </w:rPr>
        <w:t>ծածկագրով</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պայմանագրի</w:t>
      </w:r>
    </w:p>
    <w:p w:rsidR="00EA6BB4" w:rsidRPr="00EA6BB4" w:rsidRDefault="00EA6BB4" w:rsidP="00EA6BB4">
      <w:pPr>
        <w:spacing w:after="0" w:line="240" w:lineRule="auto"/>
        <w:jc w:val="center"/>
        <w:rPr>
          <w:rFonts w:ascii="GHEA Grapalat" w:eastAsia="Times New Roman" w:hAnsi="GHEA Grapalat" w:cs="Times New Roman"/>
          <w:b/>
          <w:sz w:val="24"/>
          <w:szCs w:val="24"/>
          <w:lang w:val="hy-AM"/>
        </w:rPr>
      </w:pPr>
    </w:p>
    <w:p w:rsidR="00EA6BB4" w:rsidRPr="00EA6BB4" w:rsidRDefault="00EA6BB4" w:rsidP="00EA6BB4">
      <w:pPr>
        <w:spacing w:after="0" w:line="240" w:lineRule="auto"/>
        <w:jc w:val="center"/>
        <w:rPr>
          <w:rFonts w:ascii="GHEA Grapalat" w:eastAsia="Times New Roman" w:hAnsi="GHEA Grapalat" w:cs="Times New Roman"/>
          <w:b/>
          <w:sz w:val="24"/>
          <w:szCs w:val="24"/>
          <w:lang w:val="hy-AM"/>
        </w:rPr>
      </w:pPr>
    </w:p>
    <w:p w:rsidR="00EA6BB4" w:rsidRPr="00EA6BB4" w:rsidRDefault="00EA6BB4" w:rsidP="00EA6BB4">
      <w:pPr>
        <w:spacing w:after="0" w:line="240" w:lineRule="auto"/>
        <w:jc w:val="center"/>
        <w:rPr>
          <w:rFonts w:ascii="GHEA Grapalat" w:eastAsia="Times New Roman" w:hAnsi="GHEA Grapalat" w:cs="Sylfaen"/>
          <w:b/>
          <w:sz w:val="24"/>
          <w:szCs w:val="24"/>
        </w:rPr>
      </w:pPr>
      <w:r w:rsidRPr="00EA6BB4">
        <w:rPr>
          <w:rFonts w:ascii="GHEA Grapalat" w:eastAsia="Times New Roman" w:hAnsi="GHEA Grapalat" w:cs="Sylfaen"/>
          <w:b/>
          <w:sz w:val="24"/>
          <w:szCs w:val="24"/>
          <w:lang w:val="hy-AM"/>
        </w:rPr>
        <w:t>ԾԱՎԱԼԱԹԵՐԹ</w:t>
      </w:r>
      <w:r w:rsidRPr="00EA6BB4">
        <w:rPr>
          <w:rFonts w:ascii="GHEA Grapalat" w:eastAsia="Times New Roman" w:hAnsi="GHEA Grapalat" w:cs="Arial"/>
          <w:b/>
          <w:sz w:val="24"/>
          <w:szCs w:val="24"/>
          <w:lang w:val="hy-AM"/>
        </w:rPr>
        <w:t>-</w:t>
      </w:r>
      <w:r w:rsidRPr="00EA6BB4">
        <w:rPr>
          <w:rFonts w:ascii="GHEA Grapalat" w:eastAsia="Times New Roman" w:hAnsi="GHEA Grapalat" w:cs="Sylfaen"/>
          <w:b/>
          <w:sz w:val="24"/>
          <w:szCs w:val="24"/>
          <w:lang w:val="hy-AM"/>
        </w:rPr>
        <w:t>ՆԱԽԱՀԱՇԻՎ*</w:t>
      </w:r>
    </w:p>
    <w:p w:rsidR="00EA6BB4" w:rsidRPr="00EA6BB4" w:rsidRDefault="00EA6BB4" w:rsidP="00EA6BB4">
      <w:pPr>
        <w:spacing w:after="0" w:line="240" w:lineRule="auto"/>
        <w:jc w:val="center"/>
        <w:rPr>
          <w:rFonts w:ascii="GHEA Grapalat" w:eastAsia="Times New Roman" w:hAnsi="GHEA Grapalat" w:cs="Times New Roman"/>
          <w:i/>
          <w:sz w:val="24"/>
          <w:szCs w:val="24"/>
        </w:rPr>
      </w:pPr>
    </w:p>
    <w:p w:rsidR="00EA6BB4" w:rsidRPr="00EA6BB4" w:rsidRDefault="00EA6BB4" w:rsidP="00EA6BB4">
      <w:pPr>
        <w:spacing w:after="0" w:line="240" w:lineRule="auto"/>
        <w:ind w:firstLine="567"/>
        <w:jc w:val="center"/>
        <w:rPr>
          <w:rFonts w:ascii="GHEA Grapalat" w:eastAsia="Times New Roman" w:hAnsi="GHEA Grapalat" w:cs="Times New Roman"/>
          <w:i/>
          <w:sz w:val="24"/>
          <w:szCs w:val="24"/>
          <w:lang w:val="hy-AM"/>
        </w:rPr>
      </w:pPr>
      <w:r w:rsidRPr="00EA6BB4">
        <w:rPr>
          <w:rFonts w:ascii="GHEA Grapalat" w:eastAsia="Times New Roman" w:hAnsi="GHEA Grapalat" w:cs="Times New Roman"/>
          <w:b/>
          <w:sz w:val="20"/>
          <w:szCs w:val="24"/>
          <w:lang w:val="hy-AM"/>
        </w:rPr>
        <w:t>ԱՊԱՐԱՆ ՀԱՄԱՅՆՔԻ ՇՈՂԱԿՆ ԲՆԱԿԱՎԱՅՐԻ ԱԿՈՒՄԲԻՆ ԿԻՑ ԽՈՀԱՆՈՑԻ ԿԱՌՈՒՑՄԱՆ    ԱՇԽԱՏԱՆՔՆԵՐԻ  ԿԱՏԱՐՄԱՆ</w:t>
      </w: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rPr>
          <w:rFonts w:ascii="GHEA Grapalat" w:eastAsia="Times New Roman" w:hAnsi="GHEA Grapalat" w:cs="Times New Roman"/>
          <w:i/>
          <w:sz w:val="24"/>
          <w:szCs w:val="24"/>
          <w:lang w:val="hy-AM"/>
        </w:rPr>
      </w:pPr>
    </w:p>
    <w:p w:rsidR="00EA6BB4" w:rsidRPr="00EA6BB4" w:rsidRDefault="00EA6BB4" w:rsidP="00EA6BB4">
      <w:pPr>
        <w:spacing w:after="0" w:line="240" w:lineRule="auto"/>
        <w:rPr>
          <w:rFonts w:ascii="GHEA Grapalat" w:eastAsia="Times New Roman" w:hAnsi="GHEA Grapalat" w:cs="Times New Roman"/>
          <w:i/>
          <w:sz w:val="24"/>
          <w:szCs w:val="24"/>
          <w:lang w:val="hy-AM"/>
        </w:rPr>
      </w:pPr>
    </w:p>
    <w:p w:rsidR="00EA6BB4" w:rsidRPr="00EA6BB4" w:rsidRDefault="00EA6BB4" w:rsidP="00EA6BB4">
      <w:pPr>
        <w:spacing w:after="0" w:line="240" w:lineRule="auto"/>
        <w:jc w:val="center"/>
        <w:rPr>
          <w:rFonts w:ascii="GHEA Grapalat" w:eastAsia="Times New Roman" w:hAnsi="GHEA Grapalat" w:cs="Times New Roman"/>
          <w:i/>
          <w:sz w:val="24"/>
          <w:szCs w:val="24"/>
          <w:lang w:val="hy-AM"/>
        </w:rPr>
      </w:pPr>
      <w:r w:rsidRPr="00EA6BB4">
        <w:rPr>
          <w:rFonts w:ascii="GHEA Grapalat" w:eastAsia="Times New Roman" w:hAnsi="GHEA Grapalat" w:cs="Times New Roman"/>
          <w:i/>
          <w:sz w:val="24"/>
          <w:szCs w:val="24"/>
          <w:lang w:val="hy-AM"/>
        </w:rPr>
        <w:t>Ներկայացվում է կից ֆայլով</w:t>
      </w:r>
    </w:p>
    <w:p w:rsidR="00EA6BB4" w:rsidRPr="00EA6BB4" w:rsidRDefault="00EA6BB4" w:rsidP="00EA6BB4">
      <w:pPr>
        <w:spacing w:after="0" w:line="240" w:lineRule="auto"/>
        <w:rPr>
          <w:rFonts w:ascii="GHEA Grapalat" w:eastAsia="Times New Roman" w:hAnsi="GHEA Grapalat" w:cs="Times New Roman"/>
          <w:i/>
          <w:sz w:val="24"/>
          <w:szCs w:val="24"/>
          <w:lang w:val="hy-AM"/>
        </w:rPr>
      </w:pPr>
    </w:p>
    <w:p w:rsidR="00EA6BB4" w:rsidRPr="00EA6BB4" w:rsidRDefault="00EA6BB4" w:rsidP="00EA6BB4">
      <w:pPr>
        <w:spacing w:after="0" w:line="240" w:lineRule="auto"/>
        <w:rPr>
          <w:rFonts w:ascii="GHEA Grapalat" w:eastAsia="Times New Roman" w:hAnsi="GHEA Grapalat" w:cs="Times New Roman"/>
          <w:i/>
          <w:sz w:val="24"/>
          <w:szCs w:val="24"/>
          <w:lang w:val="hy-AM"/>
        </w:rPr>
      </w:pPr>
    </w:p>
    <w:p w:rsidR="00EA6BB4" w:rsidRPr="00EA6BB4" w:rsidRDefault="00EA6BB4" w:rsidP="00EA6BB4">
      <w:pPr>
        <w:spacing w:after="0" w:line="240" w:lineRule="auto"/>
        <w:rPr>
          <w:rFonts w:ascii="GHEA Grapalat" w:eastAsia="Times New Roman" w:hAnsi="GHEA Grapalat" w:cs="Times New Roman"/>
          <w:i/>
          <w:sz w:val="24"/>
          <w:szCs w:val="24"/>
          <w:lang w:val="hy-AM"/>
        </w:rPr>
      </w:pPr>
    </w:p>
    <w:p w:rsidR="00EA6BB4" w:rsidRPr="00EA6BB4" w:rsidRDefault="00EA6BB4" w:rsidP="00EA6BB4">
      <w:pPr>
        <w:spacing w:after="0" w:line="240" w:lineRule="auto"/>
        <w:rPr>
          <w:rFonts w:ascii="GHEA Grapalat" w:eastAsia="Times New Roman" w:hAnsi="GHEA Grapalat" w:cs="Times New Roman"/>
          <w:i/>
          <w:sz w:val="24"/>
          <w:szCs w:val="24"/>
          <w:lang w:val="hy-AM"/>
        </w:rPr>
      </w:pPr>
    </w:p>
    <w:p w:rsidR="00EA6BB4" w:rsidRPr="00EA6BB4" w:rsidRDefault="00EA6BB4" w:rsidP="00EA6BB4">
      <w:pPr>
        <w:spacing w:after="0" w:line="240" w:lineRule="auto"/>
        <w:rPr>
          <w:rFonts w:ascii="GHEA Grapalat" w:eastAsia="Times New Roman" w:hAnsi="GHEA Grapalat" w:cs="Times New Roman"/>
          <w:i/>
          <w:sz w:val="24"/>
          <w:szCs w:val="24"/>
          <w:lang w:val="pt-BR"/>
        </w:rPr>
      </w:pPr>
      <w:r w:rsidRPr="00EA6BB4">
        <w:rPr>
          <w:rFonts w:ascii="GHEA Grapalat" w:eastAsia="Times New Roman" w:hAnsi="GHEA Grapalat" w:cs="Sylfaen"/>
          <w:lang w:val="af-ZA"/>
        </w:rPr>
        <w:t xml:space="preserve"> Կապալառուն աշխատանքները կատարում է </w:t>
      </w:r>
      <w:r w:rsidRPr="00EA6BB4">
        <w:rPr>
          <w:rFonts w:ascii="GHEA Grapalat" w:eastAsia="Times New Roman" w:hAnsi="GHEA Grapalat" w:cs="Sylfaen"/>
          <w:lang w:val="hy-AM"/>
        </w:rPr>
        <w:t>Ապարան</w:t>
      </w:r>
      <w:r w:rsidRPr="00EA6BB4">
        <w:rPr>
          <w:rFonts w:ascii="GHEA Grapalat" w:eastAsia="Times New Roman" w:hAnsi="GHEA Grapalat" w:cs="Sylfaen"/>
          <w:lang w:val="pt-BR"/>
        </w:rPr>
        <w:t xml:space="preserve"> </w:t>
      </w:r>
      <w:r w:rsidRPr="00EA6BB4">
        <w:rPr>
          <w:rFonts w:ascii="GHEA Grapalat" w:eastAsia="Times New Roman" w:hAnsi="GHEA Grapalat" w:cs="Sylfaen"/>
          <w:lang w:val="hy-AM"/>
        </w:rPr>
        <w:t>համայնքի</w:t>
      </w:r>
      <w:r w:rsidRPr="00EA6BB4">
        <w:rPr>
          <w:rFonts w:ascii="GHEA Grapalat" w:eastAsia="Times New Roman" w:hAnsi="GHEA Grapalat" w:cs="Sylfaen"/>
          <w:lang w:val="pt-BR"/>
        </w:rPr>
        <w:t xml:space="preserve"> </w:t>
      </w:r>
      <w:r w:rsidRPr="00EA6BB4">
        <w:rPr>
          <w:rFonts w:ascii="GHEA Grapalat" w:eastAsia="Times New Roman" w:hAnsi="GHEA Grapalat" w:cs="Sylfaen"/>
          <w:lang w:val="hy-AM"/>
        </w:rPr>
        <w:t>Շողակն</w:t>
      </w:r>
      <w:r w:rsidRPr="00EA6BB4">
        <w:rPr>
          <w:rFonts w:ascii="GHEA Grapalat" w:eastAsia="Times New Roman" w:hAnsi="GHEA Grapalat" w:cs="Sylfaen"/>
          <w:lang w:val="pt-BR"/>
        </w:rPr>
        <w:t xml:space="preserve"> բնակավայրում</w:t>
      </w:r>
      <w:r w:rsidRPr="00EA6BB4">
        <w:rPr>
          <w:rFonts w:ascii="GHEA Grapalat" w:eastAsia="Times New Roman" w:hAnsi="GHEA Grapalat" w:cs="Sylfaen"/>
          <w:lang w:val="af-ZA"/>
        </w:rPr>
        <w:t>:</w:t>
      </w: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center"/>
        <w:rPr>
          <w:rFonts w:ascii="GHEA Grapalat" w:eastAsia="Times New Roman" w:hAnsi="GHEA Grapalat" w:cs="Times New Roman"/>
          <w:b/>
          <w:sz w:val="24"/>
          <w:szCs w:val="24"/>
          <w:lang w:val="pt-BR"/>
        </w:rPr>
      </w:pPr>
    </w:p>
    <w:p w:rsidR="00EA6BB4" w:rsidRPr="00EA6BB4" w:rsidRDefault="00EA6BB4" w:rsidP="00EA6BB4">
      <w:pPr>
        <w:spacing w:after="0" w:line="240" w:lineRule="auto"/>
        <w:ind w:firstLine="567"/>
        <w:jc w:val="center"/>
        <w:rPr>
          <w:rFonts w:ascii="GHEA Grapalat" w:eastAsia="Times New Roman" w:hAnsi="GHEA Grapalat" w:cs="Times New Roman"/>
          <w:b/>
          <w:sz w:val="24"/>
          <w:szCs w:val="24"/>
          <w:lang w:val="pt-BR"/>
        </w:rPr>
      </w:pPr>
    </w:p>
    <w:p w:rsidR="00EA6BB4" w:rsidRPr="00EA6BB4" w:rsidRDefault="00EA6BB4" w:rsidP="00EA6BB4">
      <w:pPr>
        <w:spacing w:after="0" w:line="240" w:lineRule="auto"/>
        <w:rPr>
          <w:rFonts w:ascii="GHEA Grapalat" w:eastAsia="Times New Roman" w:hAnsi="GHEA Grapalat" w:cs="Times New Roman"/>
          <w:b/>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EA6BB4" w:rsidRPr="00EA6BB4" w:rsidTr="00EA6BB4">
        <w:trPr>
          <w:jc w:val="center"/>
        </w:trPr>
        <w:tc>
          <w:tcPr>
            <w:tcW w:w="4536" w:type="dxa"/>
          </w:tcPr>
          <w:p w:rsidR="00EA6BB4" w:rsidRPr="00EA6BB4" w:rsidRDefault="00EA6BB4" w:rsidP="00EA6BB4">
            <w:pPr>
              <w:spacing w:after="0" w:line="360" w:lineRule="auto"/>
              <w:jc w:val="center"/>
              <w:rPr>
                <w:rFonts w:ascii="GHEA Grapalat" w:eastAsia="Times New Roman" w:hAnsi="GHEA Grapalat" w:cs="Sylfaen"/>
                <w:b/>
                <w:bCs/>
                <w:sz w:val="24"/>
                <w:szCs w:val="24"/>
                <w:lang w:val="nb-NO"/>
              </w:rPr>
            </w:pPr>
            <w:r w:rsidRPr="00EA6BB4">
              <w:rPr>
                <w:rFonts w:ascii="GHEA Grapalat" w:eastAsia="Times New Roman" w:hAnsi="GHEA Grapalat" w:cs="Sylfaen"/>
                <w:b/>
                <w:bCs/>
                <w:sz w:val="24"/>
                <w:szCs w:val="24"/>
                <w:lang w:val="nb-NO"/>
              </w:rPr>
              <w:t>ՊԱՏՎԻՐԱՏՈՒ</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Ապարանի համայնքապետարան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Ք. Ապարան, Բաղրամյան 26</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ՀՎՀՀ 05028552</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Ֆին. Նախ. Գործառնական վարչություն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900452000079</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Համայնքի ղեկավար՝ Կ. Եղիազարյան</w:t>
            </w:r>
          </w:p>
          <w:p w:rsidR="00EA6BB4" w:rsidRPr="00EA6BB4" w:rsidRDefault="00EA6BB4" w:rsidP="00EA6BB4">
            <w:pPr>
              <w:spacing w:after="0" w:line="240" w:lineRule="auto"/>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16"/>
                <w:szCs w:val="16"/>
                <w:lang w:val="pt-BR"/>
              </w:rPr>
              <w:t>(ստորագրություն)</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Կ.Տ.</w:t>
            </w:r>
          </w:p>
          <w:p w:rsidR="00EA6BB4" w:rsidRPr="00EA6BB4" w:rsidRDefault="00EA6BB4" w:rsidP="00EA6BB4">
            <w:pPr>
              <w:spacing w:after="0" w:line="240" w:lineRule="auto"/>
              <w:jc w:val="center"/>
              <w:rPr>
                <w:rFonts w:ascii="GHEA Grapalat" w:eastAsia="Times New Roman" w:hAnsi="GHEA Grapalat" w:cs="Times New Roman"/>
                <w:sz w:val="18"/>
                <w:szCs w:val="18"/>
                <w:lang w:val="ru-RU"/>
              </w:rPr>
            </w:pPr>
          </w:p>
        </w:tc>
        <w:tc>
          <w:tcPr>
            <w:tcW w:w="760" w:type="dxa"/>
          </w:tcPr>
          <w:p w:rsidR="00EA6BB4" w:rsidRPr="00EA6BB4" w:rsidRDefault="00EA6BB4" w:rsidP="00EA6BB4">
            <w:pPr>
              <w:spacing w:after="0" w:line="360" w:lineRule="auto"/>
              <w:jc w:val="center"/>
              <w:rPr>
                <w:rFonts w:ascii="GHEA Grapalat" w:eastAsia="Times New Roman" w:hAnsi="GHEA Grapalat" w:cs="Times New Roman"/>
                <w:sz w:val="24"/>
                <w:szCs w:val="24"/>
                <w:lang w:val="ru-RU"/>
              </w:rPr>
            </w:pPr>
          </w:p>
        </w:tc>
        <w:tc>
          <w:tcPr>
            <w:tcW w:w="4343" w:type="dxa"/>
          </w:tcPr>
          <w:p w:rsidR="00EA6BB4" w:rsidRPr="00EA6BB4" w:rsidRDefault="00EA6BB4" w:rsidP="00EA6BB4">
            <w:pPr>
              <w:spacing w:after="0" w:line="360" w:lineRule="auto"/>
              <w:jc w:val="center"/>
              <w:rPr>
                <w:rFonts w:ascii="GHEA Grapalat" w:eastAsia="Times New Roman" w:hAnsi="GHEA Grapalat" w:cs="Sylfaen"/>
                <w:b/>
                <w:bCs/>
                <w:sz w:val="24"/>
                <w:szCs w:val="24"/>
                <w:lang w:val="ru-RU"/>
              </w:rPr>
            </w:pPr>
            <w:r w:rsidRPr="00EA6BB4">
              <w:rPr>
                <w:rFonts w:ascii="GHEA Grapalat" w:eastAsia="Times New Roman" w:hAnsi="GHEA Grapalat" w:cs="Sylfaen"/>
                <w:b/>
                <w:bCs/>
                <w:sz w:val="24"/>
                <w:szCs w:val="24"/>
                <w:lang w:val="pt-BR"/>
              </w:rPr>
              <w:t>ԿԱՏԱՐՈՂ</w:t>
            </w: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r w:rsidRPr="00EA6BB4">
              <w:rPr>
                <w:rFonts w:ascii="GHEA Grapalat" w:eastAsia="Times New Roman" w:hAnsi="GHEA Grapalat" w:cs="Times New Roman"/>
                <w:sz w:val="24"/>
                <w:szCs w:val="24"/>
                <w:lang w:val="ru-RU"/>
              </w:rPr>
              <w:t>---------------------------------</w:t>
            </w:r>
          </w:p>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w:t>
            </w:r>
            <w:r w:rsidRPr="00EA6BB4">
              <w:rPr>
                <w:rFonts w:ascii="GHEA Grapalat" w:eastAsia="Times New Roman" w:hAnsi="GHEA Grapalat" w:cs="Sylfaen"/>
                <w:sz w:val="18"/>
                <w:szCs w:val="18"/>
                <w:lang w:val="ru-RU"/>
              </w:rPr>
              <w:t>ստորագրություն</w:t>
            </w:r>
            <w:r w:rsidRPr="00EA6BB4">
              <w:rPr>
                <w:rFonts w:ascii="GHEA Grapalat" w:eastAsia="Times New Roman" w:hAnsi="GHEA Grapalat" w:cs="Times New Roman"/>
                <w:sz w:val="18"/>
                <w:szCs w:val="18"/>
              </w:rPr>
              <w:t>/</w:t>
            </w:r>
          </w:p>
          <w:p w:rsidR="00EA6BB4" w:rsidRPr="00EA6BB4" w:rsidRDefault="00EA6BB4" w:rsidP="00EA6BB4">
            <w:pPr>
              <w:spacing w:after="0" w:line="240" w:lineRule="auto"/>
              <w:jc w:val="center"/>
              <w:rPr>
                <w:rFonts w:ascii="GHEA Grapalat" w:eastAsia="Times New Roman" w:hAnsi="GHEA Grapalat" w:cs="Times New Roman"/>
                <w:lang w:val="ru-RU"/>
              </w:rPr>
            </w:pPr>
            <w:r w:rsidRPr="00EA6BB4">
              <w:rPr>
                <w:rFonts w:ascii="GHEA Grapalat" w:eastAsia="Times New Roman" w:hAnsi="GHEA Grapalat" w:cs="Sylfaen"/>
                <w:sz w:val="18"/>
                <w:szCs w:val="18"/>
                <w:lang w:val="ru-RU"/>
              </w:rPr>
              <w:t>Կ</w:t>
            </w:r>
            <w:r w:rsidRPr="00EA6BB4">
              <w:rPr>
                <w:rFonts w:ascii="GHEA Grapalat" w:eastAsia="Times New Roman" w:hAnsi="GHEA Grapalat" w:cs="Times New Roman"/>
                <w:sz w:val="18"/>
                <w:szCs w:val="18"/>
                <w:lang w:val="ru-RU"/>
              </w:rPr>
              <w:t>.</w:t>
            </w:r>
            <w:r w:rsidRPr="00EA6BB4">
              <w:rPr>
                <w:rFonts w:ascii="GHEA Grapalat" w:eastAsia="Times New Roman" w:hAnsi="GHEA Grapalat" w:cs="Sylfaen"/>
                <w:sz w:val="18"/>
                <w:szCs w:val="18"/>
                <w:lang w:val="ru-RU"/>
              </w:rPr>
              <w:t>Տ</w:t>
            </w:r>
          </w:p>
        </w:tc>
      </w:tr>
    </w:tbl>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Arial"/>
          <w:i/>
          <w:sz w:val="20"/>
          <w:szCs w:val="20"/>
          <w:lang w:val="hy-AM"/>
        </w:rPr>
      </w:pPr>
      <w:r w:rsidRPr="00EA6BB4">
        <w:rPr>
          <w:rFonts w:ascii="GHEA Grapalat" w:eastAsia="Times New Roman" w:hAnsi="GHEA Grapalat" w:cs="Sylfaen"/>
          <w:i/>
          <w:sz w:val="20"/>
          <w:szCs w:val="20"/>
          <w:lang w:val="hy-AM"/>
        </w:rPr>
        <w:t>Հավելված</w:t>
      </w:r>
      <w:r w:rsidRPr="00EA6BB4">
        <w:rPr>
          <w:rFonts w:ascii="GHEA Grapalat" w:eastAsia="Times New Roman" w:hAnsi="GHEA Grapalat" w:cs="Arial"/>
          <w:i/>
          <w:sz w:val="20"/>
          <w:szCs w:val="20"/>
          <w:lang w:val="hy-AM"/>
        </w:rPr>
        <w:t xml:space="preserve"> </w:t>
      </w:r>
      <w:r w:rsidRPr="00EA6BB4">
        <w:rPr>
          <w:rFonts w:ascii="GHEA Grapalat" w:eastAsia="Times New Roman" w:hAnsi="GHEA Grapalat" w:cs="Sylfaen"/>
          <w:i/>
          <w:sz w:val="20"/>
          <w:szCs w:val="20"/>
          <w:lang w:val="hy-AM"/>
        </w:rPr>
        <w:t>թիվ</w:t>
      </w:r>
      <w:r w:rsidRPr="00EA6BB4">
        <w:rPr>
          <w:rFonts w:ascii="GHEA Grapalat" w:eastAsia="Times New Roman" w:hAnsi="GHEA Grapalat" w:cs="Arial"/>
          <w:i/>
          <w:sz w:val="20"/>
          <w:szCs w:val="20"/>
          <w:lang w:val="hy-AM"/>
        </w:rPr>
        <w:t xml:space="preserve"> 1.1</w:t>
      </w:r>
    </w:p>
    <w:p w:rsidR="00EA6BB4" w:rsidRPr="00EA6BB4" w:rsidRDefault="00EA6BB4" w:rsidP="00EA6BB4">
      <w:pPr>
        <w:spacing w:after="0" w:line="240" w:lineRule="auto"/>
        <w:jc w:val="right"/>
        <w:rPr>
          <w:rFonts w:ascii="GHEA Grapalat" w:eastAsia="Times New Roman" w:hAnsi="GHEA Grapalat" w:cs="Times New Roman"/>
          <w:i/>
          <w:sz w:val="20"/>
          <w:szCs w:val="20"/>
          <w:lang w:val="hy-AM"/>
        </w:rPr>
      </w:pPr>
      <w:r w:rsidRPr="00EA6BB4">
        <w:rPr>
          <w:rFonts w:ascii="GHEA Grapalat" w:eastAsia="Times New Roman" w:hAnsi="GHEA Grapalat" w:cs="Times New Roman"/>
          <w:i/>
          <w:sz w:val="20"/>
          <w:szCs w:val="20"/>
          <w:lang w:val="hy-AM"/>
        </w:rPr>
        <w:t xml:space="preserve">«         »              2025  </w:t>
      </w:r>
      <w:r w:rsidRPr="00EA6BB4">
        <w:rPr>
          <w:rFonts w:ascii="GHEA Grapalat" w:eastAsia="Times New Roman" w:hAnsi="GHEA Grapalat" w:cs="Sylfaen"/>
          <w:i/>
          <w:sz w:val="20"/>
          <w:szCs w:val="20"/>
          <w:lang w:val="hy-AM"/>
        </w:rPr>
        <w:t>թ</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կնքված</w:t>
      </w:r>
      <w:r w:rsidRPr="00EA6BB4">
        <w:rPr>
          <w:rFonts w:ascii="GHEA Grapalat" w:eastAsia="Times New Roman" w:hAnsi="GHEA Grapalat" w:cs="Times New Roman"/>
          <w:i/>
          <w:sz w:val="20"/>
          <w:szCs w:val="20"/>
          <w:lang w:val="hy-AM"/>
        </w:rPr>
        <w:t xml:space="preserve"> </w:t>
      </w:r>
    </w:p>
    <w:p w:rsidR="00EA6BB4" w:rsidRPr="00EA6BB4" w:rsidRDefault="00EA6BB4" w:rsidP="00EA6BB4">
      <w:pPr>
        <w:spacing w:after="0" w:line="240" w:lineRule="auto"/>
        <w:jc w:val="right"/>
        <w:rPr>
          <w:rFonts w:ascii="GHEA Grapalat" w:eastAsia="Times New Roman" w:hAnsi="GHEA Grapalat" w:cs="Sylfaen"/>
          <w:b/>
          <w:i/>
          <w:sz w:val="24"/>
          <w:szCs w:val="24"/>
          <w:lang w:val="hy-AM"/>
        </w:rPr>
      </w:pPr>
      <w:r w:rsidRPr="00EA6BB4">
        <w:rPr>
          <w:rFonts w:ascii="GHEA Grapalat" w:eastAsia="Times New Roman" w:hAnsi="GHEA Grapalat" w:cs="Times New Roman"/>
          <w:i/>
          <w:sz w:val="20"/>
          <w:szCs w:val="20"/>
          <w:lang w:val="hy-AM"/>
        </w:rPr>
        <w:t xml:space="preserve">                    ՀՀ-ԱՄ-ԱՀ-ԳՀԱՇՁԲ-19/25 </w:t>
      </w:r>
      <w:r w:rsidRPr="00EA6BB4">
        <w:rPr>
          <w:rFonts w:ascii="GHEA Grapalat" w:eastAsia="Times New Roman" w:hAnsi="GHEA Grapalat" w:cs="Sylfaen"/>
          <w:i/>
          <w:sz w:val="20"/>
          <w:szCs w:val="20"/>
          <w:lang w:val="hy-AM"/>
        </w:rPr>
        <w:t>ծածկագրով</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պայմանագրի</w:t>
      </w:r>
    </w:p>
    <w:p w:rsidR="00EA6BB4" w:rsidRPr="00EA6BB4" w:rsidRDefault="00EA6BB4" w:rsidP="00EA6BB4">
      <w:pPr>
        <w:spacing w:after="0" w:line="240" w:lineRule="auto"/>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keepNext/>
        <w:spacing w:after="0" w:line="240" w:lineRule="auto"/>
        <w:ind w:firstLine="567"/>
        <w:jc w:val="center"/>
        <w:outlineLvl w:val="2"/>
        <w:rPr>
          <w:rFonts w:ascii="GHEA Grapalat" w:eastAsia="Times New Roman" w:hAnsi="GHEA Grapalat" w:cs="Times New Roman"/>
          <w:b/>
          <w:sz w:val="20"/>
          <w:szCs w:val="20"/>
          <w:lang w:val="hy-AM"/>
        </w:rPr>
      </w:pPr>
      <w:r w:rsidRPr="00EA6BB4">
        <w:rPr>
          <w:rFonts w:ascii="GHEA Grapalat" w:eastAsia="Times New Roman" w:hAnsi="GHEA Grapalat" w:cs="Times New Roman"/>
          <w:b/>
          <w:sz w:val="20"/>
          <w:szCs w:val="20"/>
          <w:lang w:val="hy-AM"/>
        </w:rPr>
        <w:lastRenderedPageBreak/>
        <w:t>ՀԱՎԱՍՏՈՒՄ</w:t>
      </w:r>
    </w:p>
    <w:p w:rsidR="00EA6BB4" w:rsidRPr="00EA6BB4" w:rsidRDefault="00EA6BB4" w:rsidP="00EA6BB4">
      <w:pPr>
        <w:keepNext/>
        <w:spacing w:after="0" w:line="240" w:lineRule="auto"/>
        <w:ind w:firstLine="567"/>
        <w:jc w:val="center"/>
        <w:outlineLvl w:val="2"/>
        <w:rPr>
          <w:rFonts w:ascii="GHEA Grapalat" w:eastAsia="Times New Roman" w:hAnsi="GHEA Grapalat" w:cs="Times New Roman"/>
          <w:b/>
          <w:sz w:val="20"/>
          <w:szCs w:val="20"/>
          <w:lang w:val="hy-AM"/>
        </w:rPr>
      </w:pPr>
      <w:r w:rsidRPr="00EA6BB4">
        <w:rPr>
          <w:rFonts w:ascii="GHEA Grapalat" w:eastAsia="Times New Roman" w:hAnsi="GHEA Grapalat" w:cs="Sylfaen"/>
          <w:b/>
          <w:sz w:val="20"/>
          <w:szCs w:val="24"/>
          <w:lang w:val="hy-AM"/>
        </w:rPr>
        <w:t>հրավերով սահմանված տեխնիկական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բնութագրերին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և</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երաշխիքային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սպասարկման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պայմաններին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համապատասխանող</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նյութերի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և</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կամ</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սարքերի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ու</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սարքավորումների</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տեղադրման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պարտավորության</w:t>
      </w:r>
      <w:r w:rsidRPr="00EA6BB4">
        <w:rPr>
          <w:rFonts w:ascii="GHEA Grapalat" w:eastAsia="Times New Roman" w:hAnsi="GHEA Grapalat" w:cs="Sylfaen"/>
          <w:b/>
          <w:sz w:val="20"/>
          <w:szCs w:val="24"/>
          <w:lang w:val="af-ZA"/>
        </w:rPr>
        <w:t xml:space="preserve"> </w:t>
      </w:r>
      <w:r w:rsidRPr="00EA6BB4">
        <w:rPr>
          <w:rFonts w:ascii="GHEA Grapalat" w:eastAsia="Times New Roman" w:hAnsi="GHEA Grapalat" w:cs="Sylfaen"/>
          <w:b/>
          <w:sz w:val="20"/>
          <w:szCs w:val="24"/>
          <w:lang w:val="hy-AM"/>
        </w:rPr>
        <w:t>մասին</w:t>
      </w:r>
    </w:p>
    <w:p w:rsidR="00EA6BB4" w:rsidRPr="00EA6BB4" w:rsidRDefault="00EA6BB4" w:rsidP="00EA6BB4">
      <w:pPr>
        <w:spacing w:after="0" w:line="240" w:lineRule="auto"/>
        <w:ind w:firstLine="567"/>
        <w:jc w:val="both"/>
        <w:rPr>
          <w:rFonts w:ascii="GHEA Grapalat" w:eastAsia="Times New Roman" w:hAnsi="GHEA Grapalat" w:cs="Arial"/>
          <w:sz w:val="20"/>
          <w:szCs w:val="20"/>
          <w:u w:val="single"/>
          <w:lang w:val="es-ES"/>
        </w:rPr>
      </w:pPr>
    </w:p>
    <w:p w:rsidR="00EA6BB4" w:rsidRPr="00EA6BB4" w:rsidRDefault="00EA6BB4" w:rsidP="00EA6BB4">
      <w:pPr>
        <w:spacing w:after="0" w:line="240" w:lineRule="auto"/>
        <w:ind w:firstLine="567"/>
        <w:jc w:val="both"/>
        <w:rPr>
          <w:rFonts w:ascii="GHEA Grapalat" w:eastAsia="Times New Roman" w:hAnsi="GHEA Grapalat" w:cs="Arial"/>
          <w:sz w:val="20"/>
          <w:szCs w:val="20"/>
          <w:u w:val="single"/>
          <w:lang w:val="es-ES"/>
        </w:rPr>
      </w:pPr>
    </w:p>
    <w:p w:rsidR="00EA6BB4" w:rsidRPr="00EA6BB4" w:rsidRDefault="00EA6BB4" w:rsidP="00EA6BB4">
      <w:pPr>
        <w:spacing w:after="0" w:line="240" w:lineRule="auto"/>
        <w:ind w:firstLine="567"/>
        <w:jc w:val="both"/>
        <w:rPr>
          <w:rFonts w:ascii="GHEA Grapalat" w:eastAsia="Times New Roman" w:hAnsi="GHEA Grapalat" w:cs="Arial"/>
          <w:sz w:val="20"/>
          <w:szCs w:val="20"/>
          <w:u w:val="single"/>
          <w:lang w:val="es-ES"/>
        </w:rPr>
      </w:pPr>
      <w:r w:rsidRPr="00EA6BB4">
        <w:rPr>
          <w:rFonts w:ascii="GHEA Grapalat" w:eastAsia="Times New Roman" w:hAnsi="GHEA Grapalat" w:cs="Times New Roman"/>
          <w:u w:val="single"/>
          <w:lang w:val="es-ES"/>
        </w:rPr>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t xml:space="preserve">   </w:t>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u w:val="single"/>
          <w:lang w:val="es-ES"/>
        </w:rPr>
        <w:tab/>
      </w:r>
      <w:r w:rsidRPr="00EA6BB4">
        <w:rPr>
          <w:rFonts w:ascii="GHEA Grapalat" w:eastAsia="Times New Roman" w:hAnsi="GHEA Grapalat" w:cs="Times New Roman"/>
          <w:sz w:val="24"/>
          <w:szCs w:val="24"/>
          <w:lang w:val="es-ES"/>
        </w:rPr>
        <w:t>-</w:t>
      </w:r>
      <w:r w:rsidRPr="00EA6BB4">
        <w:rPr>
          <w:rFonts w:ascii="GHEA Grapalat" w:eastAsia="Times New Roman" w:hAnsi="GHEA Grapalat" w:cs="Sylfaen"/>
          <w:sz w:val="20"/>
          <w:szCs w:val="20"/>
          <w:lang w:val="es-ES"/>
        </w:rPr>
        <w:t>ն</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հավաստում</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է</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Sylfaen"/>
          <w:sz w:val="20"/>
          <w:szCs w:val="20"/>
          <w:lang w:val="es-ES"/>
        </w:rPr>
        <w:t>որ</w:t>
      </w:r>
      <w:r w:rsidRPr="00EA6BB4">
        <w:rPr>
          <w:rFonts w:ascii="GHEA Grapalat" w:eastAsia="Times New Roman" w:hAnsi="GHEA Grapalat" w:cs="Arial"/>
          <w:sz w:val="20"/>
          <w:szCs w:val="20"/>
          <w:lang w:val="es-ES"/>
        </w:rPr>
        <w:t xml:space="preserve">    </w:t>
      </w:r>
      <w:r w:rsidRPr="00EA6BB4">
        <w:rPr>
          <w:rFonts w:ascii="GHEA Grapalat" w:eastAsia="Times New Roman" w:hAnsi="GHEA Grapalat" w:cs="Times New Roman"/>
          <w:sz w:val="20"/>
          <w:szCs w:val="24"/>
          <w:vertAlign w:val="superscript"/>
          <w:lang w:val="es-ES"/>
        </w:rPr>
        <w:t xml:space="preserve">                                                                 </w:t>
      </w:r>
      <w:r w:rsidRPr="00EA6BB4">
        <w:rPr>
          <w:rFonts w:ascii="GHEA Grapalat" w:eastAsia="Times New Roman" w:hAnsi="GHEA Grapalat" w:cs="Times New Roman"/>
          <w:sz w:val="20"/>
          <w:szCs w:val="24"/>
          <w:vertAlign w:val="superscript"/>
        </w:rPr>
        <w:t>մ</w:t>
      </w:r>
      <w:r w:rsidRPr="00EA6BB4">
        <w:rPr>
          <w:rFonts w:ascii="GHEA Grapalat" w:eastAsia="Times New Roman" w:hAnsi="GHEA Grapalat" w:cs="Times New Roman"/>
          <w:sz w:val="20"/>
          <w:szCs w:val="24"/>
          <w:vertAlign w:val="superscript"/>
          <w:lang w:val="hy-AM"/>
        </w:rPr>
        <w:t>ասնակցի անվանումը</w:t>
      </w:r>
    </w:p>
    <w:p w:rsidR="00EA6BB4" w:rsidRPr="00EA6BB4" w:rsidRDefault="00EA6BB4" w:rsidP="00EA6BB4">
      <w:pPr>
        <w:spacing w:after="0" w:line="240" w:lineRule="auto"/>
        <w:jc w:val="both"/>
        <w:rPr>
          <w:rFonts w:ascii="Times New Roman" w:eastAsia="Times New Roman" w:hAnsi="Times New Roman" w:cs="Times New Roman"/>
          <w:sz w:val="24"/>
          <w:szCs w:val="24"/>
          <w:lang w:val="es-ES"/>
        </w:rPr>
      </w:pPr>
      <w:r w:rsidRPr="00EA6BB4">
        <w:rPr>
          <w:rFonts w:ascii="GHEA Grapalat" w:eastAsia="Times New Roman" w:hAnsi="GHEA Grapalat" w:cs="Arial"/>
          <w:sz w:val="20"/>
          <w:szCs w:val="20"/>
          <w:lang w:val="es-ES"/>
        </w:rPr>
        <w:t xml:space="preserve">ծածկագրով գնանշման հարցման  </w:t>
      </w:r>
      <w:r w:rsidRPr="00EA6BB4">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օգտագործել</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կամ</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սարքեր ու սարքավորումներ՝ մինչև տեղադրումը </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օգտագործումը</w:t>
      </w:r>
      <w:r w:rsidRPr="00EA6BB4">
        <w:rPr>
          <w:rFonts w:ascii="GHEA Grapalat" w:eastAsia="Times New Roman" w:hAnsi="GHEA Grapalat" w:cs="Arial"/>
          <w:sz w:val="20"/>
          <w:szCs w:val="20"/>
          <w:lang w:val="es-ES"/>
        </w:rPr>
        <w:t>)</w:t>
      </w:r>
      <w:r w:rsidRPr="00EA6BB4">
        <w:rPr>
          <w:rFonts w:ascii="GHEA Grapalat" w:eastAsia="Times New Roman" w:hAnsi="GHEA Grapalat" w:cs="Arial"/>
          <w:sz w:val="20"/>
          <w:szCs w:val="20"/>
          <w:lang w:val="hy-AM"/>
        </w:rPr>
        <w:t xml:space="preserve"> </w:t>
      </w:r>
      <w:r w:rsidRPr="00EA6BB4">
        <w:rPr>
          <w:rFonts w:ascii="GHEA Grapalat" w:eastAsia="Times New Roman" w:hAnsi="GHEA Grapalat" w:cs="Sylfaen"/>
          <w:sz w:val="20"/>
          <w:szCs w:val="24"/>
          <w:lang w:val="hy-AM"/>
        </w:rPr>
        <w:t>դրանց</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տեխնիկական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բնութագրերը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ապրանքային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նշանները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ֆիրմային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անվանումները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մակնիշները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և</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երաշխիքային</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ժամկետները</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նախապես</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գրավոր համաձայնեցնելով</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պատվիրատուի</w:t>
      </w:r>
      <w:r w:rsidRPr="00EA6BB4">
        <w:rPr>
          <w:rFonts w:ascii="GHEA Grapalat" w:eastAsia="Times New Roman" w:hAnsi="GHEA Grapalat" w:cs="Sylfaen"/>
          <w:sz w:val="20"/>
          <w:szCs w:val="24"/>
          <w:lang w:val="af-ZA"/>
        </w:rPr>
        <w:t xml:space="preserve"> </w:t>
      </w:r>
      <w:r w:rsidRPr="00EA6BB4">
        <w:rPr>
          <w:rFonts w:ascii="GHEA Grapalat" w:eastAsia="Times New Roman" w:hAnsi="GHEA Grapalat" w:cs="Sylfaen"/>
          <w:sz w:val="20"/>
          <w:szCs w:val="24"/>
          <w:lang w:val="hy-AM"/>
        </w:rPr>
        <w:t>հետ</w:t>
      </w:r>
      <w:r w:rsidRPr="00EA6BB4">
        <w:rPr>
          <w:rFonts w:ascii="GHEA Grapalat" w:eastAsia="Times New Roman" w:hAnsi="GHEA Grapalat" w:cs="Sylfaen"/>
          <w:sz w:val="20"/>
          <w:szCs w:val="24"/>
          <w:lang w:val="af-ZA"/>
        </w:rPr>
        <w:t xml:space="preserve">: </w:t>
      </w:r>
    </w:p>
    <w:p w:rsidR="00EA6BB4" w:rsidRPr="00EA6BB4" w:rsidRDefault="00EA6BB4" w:rsidP="00EA6BB4">
      <w:pPr>
        <w:spacing w:after="0" w:line="240" w:lineRule="auto"/>
        <w:rPr>
          <w:rFonts w:ascii="Times New Roman" w:eastAsia="Times New Roman" w:hAnsi="Times New Roman" w:cs="Times New Roman"/>
          <w:sz w:val="24"/>
          <w:szCs w:val="24"/>
          <w:lang w:val="es-ES"/>
        </w:rPr>
      </w:pPr>
    </w:p>
    <w:p w:rsidR="00EA6BB4" w:rsidRPr="00EA6BB4" w:rsidRDefault="00EA6BB4" w:rsidP="00EA6BB4">
      <w:pPr>
        <w:keepNext/>
        <w:spacing w:after="0" w:line="240" w:lineRule="auto"/>
        <w:ind w:firstLine="567"/>
        <w:outlineLvl w:val="2"/>
        <w:rPr>
          <w:rFonts w:ascii="GHEA Grapalat" w:eastAsia="Times New Roman" w:hAnsi="GHEA Grapalat" w:cs="Times New Roman"/>
          <w:b/>
          <w:i/>
          <w:sz w:val="20"/>
          <w:szCs w:val="20"/>
          <w:lang w:val="es-ES"/>
        </w:rPr>
      </w:pPr>
    </w:p>
    <w:p w:rsidR="00EA6BB4" w:rsidRPr="00EA6BB4" w:rsidRDefault="00EA6BB4" w:rsidP="00EA6BB4">
      <w:pPr>
        <w:keepNext/>
        <w:spacing w:after="0" w:line="240" w:lineRule="auto"/>
        <w:ind w:firstLine="567"/>
        <w:outlineLvl w:val="2"/>
        <w:rPr>
          <w:rFonts w:ascii="GHEA Grapalat" w:eastAsia="Times New Roman" w:hAnsi="GHEA Grapalat" w:cs="Times New Roman"/>
          <w:b/>
          <w:i/>
          <w:sz w:val="20"/>
          <w:szCs w:val="20"/>
          <w:lang w:val="es-ES"/>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EA6BB4" w:rsidRPr="00EA6BB4" w:rsidTr="00EA6BB4">
        <w:trPr>
          <w:jc w:val="center"/>
        </w:trPr>
        <w:tc>
          <w:tcPr>
            <w:tcW w:w="4536" w:type="dxa"/>
          </w:tcPr>
          <w:p w:rsidR="00EA6BB4" w:rsidRPr="00EA6BB4" w:rsidRDefault="00EA6BB4" w:rsidP="00EA6BB4">
            <w:pPr>
              <w:spacing w:after="0" w:line="360" w:lineRule="auto"/>
              <w:jc w:val="center"/>
              <w:rPr>
                <w:rFonts w:ascii="GHEA Grapalat" w:eastAsia="Times New Roman" w:hAnsi="GHEA Grapalat" w:cs="Sylfaen"/>
                <w:b/>
                <w:bCs/>
                <w:sz w:val="24"/>
                <w:szCs w:val="24"/>
                <w:lang w:val="nb-NO"/>
              </w:rPr>
            </w:pPr>
            <w:r w:rsidRPr="00EA6BB4">
              <w:rPr>
                <w:rFonts w:ascii="GHEA Grapalat" w:eastAsia="Times New Roman" w:hAnsi="GHEA Grapalat" w:cs="Sylfaen"/>
                <w:b/>
                <w:bCs/>
                <w:sz w:val="24"/>
                <w:szCs w:val="24"/>
                <w:lang w:val="nb-NO"/>
              </w:rPr>
              <w:t>ՊԱՏՎԻՐԱՏՈՒ</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Ապարանի համայնքապետարան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Ք. Ապարան, Բաղրամյան 26</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ՀՎՀՀ 05028552</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Ֆին. Նախ. Գործառնական վարչություն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900452000079</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Համայնքի ղեկավար՝ Կ. Եղիազարյան</w:t>
            </w:r>
          </w:p>
          <w:p w:rsidR="00EA6BB4" w:rsidRPr="00EA6BB4" w:rsidRDefault="00EA6BB4" w:rsidP="00EA6BB4">
            <w:pPr>
              <w:spacing w:after="0" w:line="240" w:lineRule="auto"/>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16"/>
                <w:szCs w:val="16"/>
                <w:lang w:val="pt-BR"/>
              </w:rPr>
              <w:t>(ստորագրություն)</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Կ.Տ.</w:t>
            </w:r>
          </w:p>
          <w:p w:rsidR="00EA6BB4" w:rsidRPr="00EA6BB4" w:rsidRDefault="00EA6BB4" w:rsidP="00EA6BB4">
            <w:pPr>
              <w:spacing w:after="0" w:line="240" w:lineRule="auto"/>
              <w:jc w:val="center"/>
              <w:rPr>
                <w:rFonts w:ascii="GHEA Grapalat" w:eastAsia="Times New Roman" w:hAnsi="GHEA Grapalat" w:cs="Times New Roman"/>
                <w:sz w:val="18"/>
                <w:szCs w:val="18"/>
                <w:lang w:val="ru-RU"/>
              </w:rPr>
            </w:pPr>
          </w:p>
        </w:tc>
        <w:tc>
          <w:tcPr>
            <w:tcW w:w="760" w:type="dxa"/>
          </w:tcPr>
          <w:p w:rsidR="00EA6BB4" w:rsidRPr="00EA6BB4" w:rsidRDefault="00EA6BB4" w:rsidP="00EA6BB4">
            <w:pPr>
              <w:spacing w:after="0" w:line="360" w:lineRule="auto"/>
              <w:jc w:val="center"/>
              <w:rPr>
                <w:rFonts w:ascii="GHEA Grapalat" w:eastAsia="Times New Roman" w:hAnsi="GHEA Grapalat" w:cs="Times New Roman"/>
                <w:sz w:val="24"/>
                <w:szCs w:val="24"/>
                <w:lang w:val="ru-RU"/>
              </w:rPr>
            </w:pPr>
          </w:p>
        </w:tc>
        <w:tc>
          <w:tcPr>
            <w:tcW w:w="4343" w:type="dxa"/>
          </w:tcPr>
          <w:p w:rsidR="00EA6BB4" w:rsidRPr="00EA6BB4" w:rsidRDefault="00EA6BB4" w:rsidP="00EA6BB4">
            <w:pPr>
              <w:spacing w:after="0" w:line="360" w:lineRule="auto"/>
              <w:jc w:val="center"/>
              <w:rPr>
                <w:rFonts w:ascii="GHEA Grapalat" w:eastAsia="Times New Roman" w:hAnsi="GHEA Grapalat" w:cs="Sylfaen"/>
                <w:b/>
                <w:bCs/>
                <w:sz w:val="24"/>
                <w:szCs w:val="24"/>
                <w:lang w:val="ru-RU"/>
              </w:rPr>
            </w:pPr>
            <w:r w:rsidRPr="00EA6BB4">
              <w:rPr>
                <w:rFonts w:ascii="GHEA Grapalat" w:eastAsia="Times New Roman" w:hAnsi="GHEA Grapalat" w:cs="Sylfaen"/>
                <w:b/>
                <w:bCs/>
                <w:sz w:val="24"/>
                <w:szCs w:val="24"/>
                <w:lang w:val="pt-BR"/>
              </w:rPr>
              <w:t>ԿԱՏԱՐՈՂ</w:t>
            </w: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r w:rsidRPr="00EA6BB4">
              <w:rPr>
                <w:rFonts w:ascii="GHEA Grapalat" w:eastAsia="Times New Roman" w:hAnsi="GHEA Grapalat" w:cs="Times New Roman"/>
                <w:sz w:val="24"/>
                <w:szCs w:val="24"/>
                <w:lang w:val="ru-RU"/>
              </w:rPr>
              <w:t>---------------------------------</w:t>
            </w:r>
          </w:p>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w:t>
            </w:r>
            <w:r w:rsidRPr="00EA6BB4">
              <w:rPr>
                <w:rFonts w:ascii="GHEA Grapalat" w:eastAsia="Times New Roman" w:hAnsi="GHEA Grapalat" w:cs="Sylfaen"/>
                <w:sz w:val="18"/>
                <w:szCs w:val="18"/>
                <w:lang w:val="ru-RU"/>
              </w:rPr>
              <w:t>ստորագրություն</w:t>
            </w:r>
            <w:r w:rsidRPr="00EA6BB4">
              <w:rPr>
                <w:rFonts w:ascii="GHEA Grapalat" w:eastAsia="Times New Roman" w:hAnsi="GHEA Grapalat" w:cs="Times New Roman"/>
                <w:sz w:val="18"/>
                <w:szCs w:val="18"/>
              </w:rPr>
              <w:t>/</w:t>
            </w:r>
          </w:p>
          <w:p w:rsidR="00EA6BB4" w:rsidRPr="00EA6BB4" w:rsidRDefault="00EA6BB4" w:rsidP="00EA6BB4">
            <w:pPr>
              <w:spacing w:after="0" w:line="240" w:lineRule="auto"/>
              <w:jc w:val="center"/>
              <w:rPr>
                <w:rFonts w:ascii="GHEA Grapalat" w:eastAsia="Times New Roman" w:hAnsi="GHEA Grapalat" w:cs="Times New Roman"/>
                <w:lang w:val="ru-RU"/>
              </w:rPr>
            </w:pPr>
            <w:r w:rsidRPr="00EA6BB4">
              <w:rPr>
                <w:rFonts w:ascii="GHEA Grapalat" w:eastAsia="Times New Roman" w:hAnsi="GHEA Grapalat" w:cs="Sylfaen"/>
                <w:sz w:val="18"/>
                <w:szCs w:val="18"/>
                <w:lang w:val="ru-RU"/>
              </w:rPr>
              <w:t>Կ</w:t>
            </w:r>
            <w:r w:rsidRPr="00EA6BB4">
              <w:rPr>
                <w:rFonts w:ascii="GHEA Grapalat" w:eastAsia="Times New Roman" w:hAnsi="GHEA Grapalat" w:cs="Times New Roman"/>
                <w:sz w:val="18"/>
                <w:szCs w:val="18"/>
                <w:lang w:val="ru-RU"/>
              </w:rPr>
              <w:t>.</w:t>
            </w:r>
            <w:r w:rsidRPr="00EA6BB4">
              <w:rPr>
                <w:rFonts w:ascii="GHEA Grapalat" w:eastAsia="Times New Roman" w:hAnsi="GHEA Grapalat" w:cs="Sylfaen"/>
                <w:sz w:val="18"/>
                <w:szCs w:val="18"/>
                <w:lang w:val="ru-RU"/>
              </w:rPr>
              <w:t>Տ</w:t>
            </w:r>
          </w:p>
        </w:tc>
      </w:tr>
    </w:tbl>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es-ES"/>
        </w:rPr>
      </w:pPr>
    </w:p>
    <w:p w:rsidR="00EA6BB4" w:rsidRPr="00EA6BB4" w:rsidRDefault="00EA6BB4" w:rsidP="00EA6BB4">
      <w:pPr>
        <w:spacing w:after="0" w:line="240" w:lineRule="auto"/>
        <w:rPr>
          <w:rFonts w:ascii="GHEA Grapalat" w:eastAsia="Times New Roman" w:hAnsi="GHEA Grapalat" w:cs="Sylfaen"/>
          <w:i/>
          <w:sz w:val="20"/>
          <w:szCs w:val="20"/>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934FB5" w:rsidRDefault="00934FB5" w:rsidP="00EA6BB4">
      <w:pPr>
        <w:spacing w:after="0" w:line="240" w:lineRule="auto"/>
        <w:ind w:firstLine="567"/>
        <w:jc w:val="right"/>
        <w:rPr>
          <w:rFonts w:ascii="GHEA Grapalat" w:eastAsia="Times New Roman" w:hAnsi="GHEA Grapalat" w:cs="Sylfaen"/>
          <w:i/>
          <w:sz w:val="20"/>
          <w:szCs w:val="20"/>
          <w:lang w:val="pt-BR"/>
        </w:rPr>
      </w:pPr>
    </w:p>
    <w:p w:rsidR="00934FB5" w:rsidRDefault="00934FB5" w:rsidP="00EA6BB4">
      <w:pPr>
        <w:spacing w:after="0" w:line="240" w:lineRule="auto"/>
        <w:ind w:firstLine="567"/>
        <w:jc w:val="right"/>
        <w:rPr>
          <w:rFonts w:ascii="GHEA Grapalat" w:eastAsia="Times New Roman" w:hAnsi="GHEA Grapalat" w:cs="Sylfaen"/>
          <w:i/>
          <w:sz w:val="20"/>
          <w:szCs w:val="20"/>
          <w:lang w:val="pt-BR"/>
        </w:rPr>
      </w:pPr>
    </w:p>
    <w:p w:rsidR="00934FB5" w:rsidRDefault="00934FB5" w:rsidP="00EA6BB4">
      <w:pPr>
        <w:spacing w:after="0" w:line="240" w:lineRule="auto"/>
        <w:ind w:firstLine="567"/>
        <w:jc w:val="right"/>
        <w:rPr>
          <w:rFonts w:ascii="GHEA Grapalat" w:eastAsia="Times New Roman" w:hAnsi="GHEA Grapalat" w:cs="Sylfaen"/>
          <w:i/>
          <w:sz w:val="20"/>
          <w:szCs w:val="20"/>
          <w:lang w:val="pt-BR"/>
        </w:rPr>
      </w:pPr>
    </w:p>
    <w:p w:rsidR="00934FB5" w:rsidRDefault="00934FB5" w:rsidP="00EA6BB4">
      <w:pPr>
        <w:spacing w:after="0" w:line="240" w:lineRule="auto"/>
        <w:ind w:firstLine="567"/>
        <w:jc w:val="right"/>
        <w:rPr>
          <w:rFonts w:ascii="GHEA Grapalat" w:eastAsia="Times New Roman" w:hAnsi="GHEA Grapalat" w:cs="Sylfaen"/>
          <w:i/>
          <w:sz w:val="20"/>
          <w:szCs w:val="20"/>
          <w:lang w:val="pt-BR"/>
        </w:rPr>
      </w:pPr>
    </w:p>
    <w:p w:rsidR="00934FB5" w:rsidRDefault="00934FB5" w:rsidP="00EA6BB4">
      <w:pPr>
        <w:spacing w:after="0" w:line="240" w:lineRule="auto"/>
        <w:ind w:firstLine="567"/>
        <w:jc w:val="right"/>
        <w:rPr>
          <w:rFonts w:ascii="GHEA Grapalat" w:eastAsia="Times New Roman" w:hAnsi="GHEA Grapalat" w:cs="Sylfaen"/>
          <w:i/>
          <w:sz w:val="20"/>
          <w:szCs w:val="20"/>
          <w:lang w:val="pt-BR"/>
        </w:rPr>
      </w:pPr>
    </w:p>
    <w:p w:rsidR="00934FB5" w:rsidRDefault="00934FB5" w:rsidP="00EA6BB4">
      <w:pPr>
        <w:spacing w:after="0" w:line="240" w:lineRule="auto"/>
        <w:ind w:firstLine="567"/>
        <w:jc w:val="right"/>
        <w:rPr>
          <w:rFonts w:ascii="GHEA Grapalat" w:eastAsia="Times New Roman" w:hAnsi="GHEA Grapalat" w:cs="Sylfaen"/>
          <w:i/>
          <w:sz w:val="20"/>
          <w:szCs w:val="20"/>
          <w:lang w:val="pt-BR"/>
        </w:rPr>
      </w:pPr>
    </w:p>
    <w:p w:rsidR="00934FB5" w:rsidRDefault="00934FB5" w:rsidP="00EA6BB4">
      <w:pPr>
        <w:spacing w:after="0" w:line="240" w:lineRule="auto"/>
        <w:ind w:firstLine="567"/>
        <w:jc w:val="right"/>
        <w:rPr>
          <w:rFonts w:ascii="GHEA Grapalat" w:eastAsia="Times New Roman" w:hAnsi="GHEA Grapalat" w:cs="Sylfaen"/>
          <w:i/>
          <w:sz w:val="20"/>
          <w:szCs w:val="20"/>
          <w:lang w:val="pt-BR"/>
        </w:rPr>
      </w:pPr>
    </w:p>
    <w:p w:rsidR="00934FB5" w:rsidRPr="00EA6BB4" w:rsidRDefault="00934FB5"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Arial"/>
          <w:i/>
          <w:sz w:val="20"/>
          <w:szCs w:val="20"/>
          <w:lang w:val="pt-BR"/>
        </w:rPr>
      </w:pPr>
      <w:r w:rsidRPr="00EA6BB4">
        <w:rPr>
          <w:rFonts w:ascii="GHEA Grapalat" w:eastAsia="Times New Roman" w:hAnsi="GHEA Grapalat" w:cs="Sylfaen"/>
          <w:i/>
          <w:sz w:val="20"/>
          <w:szCs w:val="20"/>
          <w:lang w:val="pt-BR"/>
        </w:rPr>
        <w:t>Հավելված</w:t>
      </w:r>
      <w:r w:rsidRPr="00EA6BB4">
        <w:rPr>
          <w:rFonts w:ascii="GHEA Grapalat" w:eastAsia="Times New Roman" w:hAnsi="GHEA Grapalat" w:cs="Arial"/>
          <w:i/>
          <w:sz w:val="20"/>
          <w:szCs w:val="20"/>
          <w:lang w:val="pt-BR"/>
        </w:rPr>
        <w:t xml:space="preserve"> </w:t>
      </w:r>
      <w:r w:rsidRPr="00EA6BB4">
        <w:rPr>
          <w:rFonts w:ascii="GHEA Grapalat" w:eastAsia="Times New Roman" w:hAnsi="GHEA Grapalat" w:cs="Sylfaen"/>
          <w:i/>
          <w:sz w:val="20"/>
          <w:szCs w:val="20"/>
          <w:lang w:val="pt-BR"/>
        </w:rPr>
        <w:t>թիվ</w:t>
      </w:r>
      <w:r w:rsidRPr="00EA6BB4">
        <w:rPr>
          <w:rFonts w:ascii="GHEA Grapalat" w:eastAsia="Times New Roman" w:hAnsi="GHEA Grapalat" w:cs="Arial"/>
          <w:i/>
          <w:sz w:val="20"/>
          <w:szCs w:val="20"/>
          <w:lang w:val="pt-BR"/>
        </w:rPr>
        <w:t xml:space="preserve"> 2</w:t>
      </w:r>
    </w:p>
    <w:p w:rsidR="00EA6BB4" w:rsidRPr="00EA6BB4" w:rsidRDefault="00EA6BB4" w:rsidP="00EA6BB4">
      <w:pPr>
        <w:spacing w:after="0" w:line="240" w:lineRule="auto"/>
        <w:jc w:val="right"/>
        <w:rPr>
          <w:rFonts w:ascii="GHEA Grapalat" w:eastAsia="Times New Roman" w:hAnsi="GHEA Grapalat" w:cs="Times New Roman"/>
          <w:i/>
          <w:sz w:val="20"/>
          <w:szCs w:val="20"/>
          <w:lang w:val="hy-AM"/>
        </w:rPr>
      </w:pPr>
      <w:r w:rsidRPr="00EA6BB4">
        <w:rPr>
          <w:rFonts w:ascii="GHEA Grapalat" w:eastAsia="Times New Roman" w:hAnsi="GHEA Grapalat" w:cs="Times New Roman"/>
          <w:i/>
          <w:sz w:val="20"/>
          <w:szCs w:val="20"/>
          <w:lang w:val="hy-AM"/>
        </w:rPr>
        <w:t xml:space="preserve">«         »              2025  </w:t>
      </w:r>
      <w:r w:rsidRPr="00EA6BB4">
        <w:rPr>
          <w:rFonts w:ascii="GHEA Grapalat" w:eastAsia="Times New Roman" w:hAnsi="GHEA Grapalat" w:cs="Sylfaen"/>
          <w:i/>
          <w:sz w:val="20"/>
          <w:szCs w:val="20"/>
          <w:lang w:val="hy-AM"/>
        </w:rPr>
        <w:t>թ</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կնքված</w:t>
      </w:r>
      <w:r w:rsidRPr="00EA6BB4">
        <w:rPr>
          <w:rFonts w:ascii="GHEA Grapalat" w:eastAsia="Times New Roman" w:hAnsi="GHEA Grapalat" w:cs="Times New Roman"/>
          <w:i/>
          <w:sz w:val="20"/>
          <w:szCs w:val="20"/>
          <w:lang w:val="hy-AM"/>
        </w:rPr>
        <w:t xml:space="preserve"> </w:t>
      </w:r>
    </w:p>
    <w:p w:rsidR="00EA6BB4" w:rsidRPr="00EA6BB4" w:rsidRDefault="00EA6BB4" w:rsidP="00EA6BB4">
      <w:pPr>
        <w:spacing w:after="0" w:line="240" w:lineRule="auto"/>
        <w:jc w:val="right"/>
        <w:rPr>
          <w:rFonts w:ascii="GHEA Grapalat" w:eastAsia="Times New Roman" w:hAnsi="GHEA Grapalat" w:cs="Sylfaen"/>
          <w:b/>
          <w:i/>
          <w:sz w:val="24"/>
          <w:szCs w:val="24"/>
          <w:lang w:val="hy-AM"/>
        </w:rPr>
      </w:pPr>
      <w:r w:rsidRPr="00EA6BB4">
        <w:rPr>
          <w:rFonts w:ascii="GHEA Grapalat" w:eastAsia="Times New Roman" w:hAnsi="GHEA Grapalat" w:cs="Times New Roman"/>
          <w:i/>
          <w:sz w:val="20"/>
          <w:szCs w:val="20"/>
          <w:lang w:val="hy-AM"/>
        </w:rPr>
        <w:t xml:space="preserve">                    ՀՀ-ԱՄ-ԱՀ-ԳՀԱՇՁԲ-19/25 </w:t>
      </w:r>
      <w:r w:rsidRPr="00EA6BB4">
        <w:rPr>
          <w:rFonts w:ascii="GHEA Grapalat" w:eastAsia="Times New Roman" w:hAnsi="GHEA Grapalat" w:cs="Sylfaen"/>
          <w:i/>
          <w:sz w:val="20"/>
          <w:szCs w:val="20"/>
          <w:lang w:val="hy-AM"/>
        </w:rPr>
        <w:t>ծածկագրով</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պայմանագրի</w:t>
      </w:r>
    </w:p>
    <w:p w:rsidR="00EA6BB4" w:rsidRPr="00EA6BB4" w:rsidRDefault="00EA6BB4" w:rsidP="00EA6BB4">
      <w:pPr>
        <w:spacing w:after="0" w:line="240" w:lineRule="auto"/>
        <w:jc w:val="right"/>
        <w:rPr>
          <w:rFonts w:ascii="GHEA Grapalat" w:eastAsia="Times New Roman" w:hAnsi="GHEA Grapalat" w:cs="Sylfaen"/>
          <w:b/>
          <w:sz w:val="24"/>
          <w:szCs w:val="24"/>
          <w:lang w:val="hy-AM"/>
        </w:rPr>
      </w:pPr>
    </w:p>
    <w:p w:rsidR="00EA6BB4" w:rsidRPr="00EA6BB4" w:rsidRDefault="00EA6BB4" w:rsidP="00EA6BB4">
      <w:pPr>
        <w:spacing w:after="0" w:line="240" w:lineRule="auto"/>
        <w:jc w:val="center"/>
        <w:rPr>
          <w:rFonts w:ascii="GHEA Grapalat" w:eastAsia="Times New Roman" w:hAnsi="GHEA Grapalat" w:cs="Times New Roman"/>
          <w:b/>
          <w:sz w:val="20"/>
          <w:szCs w:val="20"/>
          <w:lang w:val="hy-AM"/>
        </w:rPr>
      </w:pPr>
      <w:r w:rsidRPr="00EA6BB4">
        <w:rPr>
          <w:rFonts w:ascii="GHEA Grapalat" w:eastAsia="Times New Roman" w:hAnsi="GHEA Grapalat" w:cs="Sylfaen"/>
          <w:b/>
          <w:sz w:val="20"/>
          <w:szCs w:val="20"/>
          <w:lang w:val="pt-BR"/>
        </w:rPr>
        <w:t>ՕՐԱՑՈՒՑԱՅԻՆ</w:t>
      </w:r>
      <w:r w:rsidRPr="00EA6BB4">
        <w:rPr>
          <w:rFonts w:ascii="GHEA Grapalat" w:eastAsia="Times New Roman" w:hAnsi="GHEA Grapalat" w:cs="Times Armenian"/>
          <w:b/>
          <w:sz w:val="20"/>
          <w:szCs w:val="20"/>
          <w:lang w:val="pt-BR"/>
        </w:rPr>
        <w:t xml:space="preserve"> </w:t>
      </w:r>
      <w:r w:rsidRPr="00EA6BB4">
        <w:rPr>
          <w:rFonts w:ascii="GHEA Grapalat" w:eastAsia="Times New Roman" w:hAnsi="GHEA Grapalat" w:cs="Sylfaen"/>
          <w:b/>
          <w:sz w:val="20"/>
          <w:szCs w:val="20"/>
          <w:lang w:val="pt-BR"/>
        </w:rPr>
        <w:t>ԳՐԱՖԻԿ</w:t>
      </w:r>
      <w:r w:rsidRPr="00EA6BB4">
        <w:rPr>
          <w:rFonts w:ascii="GHEA Grapalat" w:eastAsia="Times New Roman" w:hAnsi="GHEA Grapalat" w:cs="Sylfaen"/>
          <w:b/>
          <w:sz w:val="20"/>
          <w:szCs w:val="20"/>
          <w:lang w:val="hy-AM"/>
        </w:rPr>
        <w:t>*</w:t>
      </w:r>
    </w:p>
    <w:p w:rsidR="00EA6BB4" w:rsidRPr="00EA6BB4" w:rsidRDefault="00EA6BB4" w:rsidP="00EA6BB4">
      <w:pPr>
        <w:spacing w:after="0" w:line="240" w:lineRule="auto"/>
        <w:ind w:firstLine="567"/>
        <w:jc w:val="center"/>
        <w:rPr>
          <w:rFonts w:ascii="GHEA Grapalat" w:eastAsia="Times New Roman" w:hAnsi="GHEA Grapalat" w:cs="Sylfaen"/>
          <w:b/>
          <w:sz w:val="18"/>
          <w:szCs w:val="18"/>
          <w:lang w:val="es-ES"/>
        </w:rPr>
      </w:pPr>
      <w:r w:rsidRPr="00EA6BB4">
        <w:rPr>
          <w:rFonts w:ascii="GHEA Grapalat" w:eastAsia="Times New Roman" w:hAnsi="GHEA Grapalat" w:cs="Times New Roman"/>
          <w:b/>
          <w:sz w:val="20"/>
          <w:szCs w:val="24"/>
          <w:lang w:val="pt-BR"/>
        </w:rPr>
        <w:t xml:space="preserve">ԱՊԱՐԱՆ ՀԱՄԱՅՆՔԻ ՇՈՂԱԿՆ ԲՆԱԿԱՎԱՅՐԻ ԱԿՈՒՄԲԻՆ ԿԻՑ ԽՈՀԱՆՈՑԻ ԿԱՌՈՒՑՄԱՆ    ԱՇԽԱՏԱՆՔՆԵՐԻ  </w:t>
      </w:r>
      <w:r w:rsidRPr="00EA6BB4">
        <w:rPr>
          <w:rFonts w:ascii="GHEA Grapalat" w:eastAsia="Times New Roman" w:hAnsi="GHEA Grapalat" w:cs="Sylfaen"/>
          <w:b/>
          <w:sz w:val="20"/>
          <w:szCs w:val="18"/>
          <w:lang w:val="pt-BR"/>
        </w:rPr>
        <w:t>ԿԱՏԱՐՄԱՆ</w:t>
      </w:r>
    </w:p>
    <w:p w:rsidR="00EA6BB4" w:rsidRPr="00EA6BB4" w:rsidRDefault="00EA6BB4" w:rsidP="00EA6BB4">
      <w:pPr>
        <w:spacing w:after="0" w:line="240" w:lineRule="auto"/>
        <w:ind w:firstLine="567"/>
        <w:jc w:val="center"/>
        <w:rPr>
          <w:rFonts w:ascii="GHEA Grapalat" w:eastAsia="Times New Roman" w:hAnsi="GHEA Grapalat" w:cs="Times New Roman"/>
          <w:b/>
          <w:sz w:val="20"/>
          <w:szCs w:val="20"/>
          <w:lang w:val="es-ES"/>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5"/>
        <w:gridCol w:w="4021"/>
        <w:gridCol w:w="3000"/>
      </w:tblGrid>
      <w:tr w:rsidR="00EA6BB4" w:rsidRPr="00EA6BB4" w:rsidTr="00EA6BB4">
        <w:trPr>
          <w:cantSplit/>
          <w:jc w:val="center"/>
        </w:trPr>
        <w:tc>
          <w:tcPr>
            <w:tcW w:w="540" w:type="dxa"/>
            <w:vMerge w:val="restart"/>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lang w:val="pt-BR"/>
              </w:rPr>
            </w:pPr>
            <w:r w:rsidRPr="00EA6BB4">
              <w:rPr>
                <w:rFonts w:ascii="GHEA Grapalat" w:eastAsia="Times New Roman" w:hAnsi="GHEA Grapalat" w:cs="Times New Roman"/>
                <w:sz w:val="18"/>
                <w:szCs w:val="18"/>
                <w:lang w:val="pt-BR"/>
              </w:rPr>
              <w:t xml:space="preserve">N </w:t>
            </w:r>
            <w:r w:rsidRPr="00EA6BB4">
              <w:rPr>
                <w:rFonts w:ascii="GHEA Grapalat" w:eastAsia="Times New Roman" w:hAnsi="GHEA Grapalat" w:cs="Sylfaen"/>
                <w:sz w:val="18"/>
                <w:szCs w:val="18"/>
                <w:lang w:val="pt-BR"/>
              </w:rPr>
              <w:t>ը</w:t>
            </w:r>
            <w:r w:rsidRPr="00EA6BB4">
              <w:rPr>
                <w:rFonts w:ascii="GHEA Grapalat" w:eastAsia="Times New Roman" w:hAnsi="GHEA Grapalat" w:cs="Arial"/>
                <w:sz w:val="18"/>
                <w:szCs w:val="18"/>
                <w:lang w:val="pt-BR"/>
              </w:rPr>
              <w:t>/</w:t>
            </w:r>
            <w:r w:rsidRPr="00EA6BB4">
              <w:rPr>
                <w:rFonts w:ascii="GHEA Grapalat" w:eastAsia="Times New Roman" w:hAnsi="GHEA Grapalat" w:cs="Sylfaen"/>
                <w:sz w:val="18"/>
                <w:szCs w:val="18"/>
                <w:lang w:val="pt-BR"/>
              </w:rPr>
              <w:t>կ</w:t>
            </w:r>
          </w:p>
        </w:tc>
        <w:tc>
          <w:tcPr>
            <w:tcW w:w="3605" w:type="dxa"/>
            <w:vMerge w:val="restart"/>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lang w:val="pt-BR"/>
              </w:rPr>
            </w:pPr>
            <w:r w:rsidRPr="00EA6BB4">
              <w:rPr>
                <w:rFonts w:ascii="GHEA Grapalat" w:eastAsia="Times New Roman" w:hAnsi="GHEA Grapalat" w:cs="Sylfaen"/>
                <w:sz w:val="18"/>
                <w:szCs w:val="18"/>
                <w:lang w:val="pt-BR"/>
              </w:rPr>
              <w:t>Կապալառուի</w:t>
            </w:r>
            <w:r w:rsidRPr="00EA6BB4">
              <w:rPr>
                <w:rFonts w:ascii="GHEA Grapalat" w:eastAsia="Times New Roman" w:hAnsi="GHEA Grapalat" w:cs="Times Armenian"/>
                <w:sz w:val="18"/>
                <w:szCs w:val="18"/>
                <w:lang w:val="pt-BR"/>
              </w:rPr>
              <w:t xml:space="preserve"> </w:t>
            </w:r>
            <w:r w:rsidRPr="00EA6BB4">
              <w:rPr>
                <w:rFonts w:ascii="GHEA Grapalat" w:eastAsia="Times New Roman" w:hAnsi="GHEA Grapalat" w:cs="Sylfaen"/>
                <w:sz w:val="18"/>
                <w:szCs w:val="18"/>
                <w:lang w:val="pt-BR"/>
              </w:rPr>
              <w:t>կողմից</w:t>
            </w:r>
            <w:r w:rsidRPr="00EA6BB4">
              <w:rPr>
                <w:rFonts w:ascii="GHEA Grapalat" w:eastAsia="Times New Roman" w:hAnsi="GHEA Grapalat" w:cs="Times Armenian"/>
                <w:sz w:val="18"/>
                <w:szCs w:val="18"/>
                <w:lang w:val="pt-BR"/>
              </w:rPr>
              <w:t xml:space="preserve"> </w:t>
            </w:r>
            <w:r w:rsidRPr="00EA6BB4">
              <w:rPr>
                <w:rFonts w:ascii="GHEA Grapalat" w:eastAsia="Times New Roman" w:hAnsi="GHEA Grapalat" w:cs="Sylfaen"/>
                <w:sz w:val="18"/>
                <w:szCs w:val="18"/>
                <w:lang w:val="pt-BR"/>
              </w:rPr>
              <w:t>կատարվելիք</w:t>
            </w:r>
            <w:r w:rsidRPr="00EA6BB4">
              <w:rPr>
                <w:rFonts w:ascii="GHEA Grapalat" w:eastAsia="Times New Roman" w:hAnsi="GHEA Grapalat" w:cs="Times Armenian"/>
                <w:sz w:val="18"/>
                <w:szCs w:val="18"/>
                <w:lang w:val="pt-BR"/>
              </w:rPr>
              <w:t xml:space="preserve"> </w:t>
            </w:r>
            <w:r w:rsidRPr="00EA6BB4">
              <w:rPr>
                <w:rFonts w:ascii="GHEA Grapalat" w:eastAsia="Times New Roman" w:hAnsi="GHEA Grapalat" w:cs="Sylfaen"/>
                <w:sz w:val="18"/>
                <w:szCs w:val="18"/>
                <w:lang w:val="pt-BR"/>
              </w:rPr>
              <w:t>աշխատանքների</w:t>
            </w:r>
            <w:r w:rsidRPr="00EA6BB4">
              <w:rPr>
                <w:rFonts w:ascii="GHEA Grapalat" w:eastAsia="Times New Roman" w:hAnsi="GHEA Grapalat" w:cs="Times Armenian"/>
                <w:sz w:val="18"/>
                <w:szCs w:val="18"/>
                <w:lang w:val="pt-BR"/>
              </w:rPr>
              <w:t xml:space="preserve"> </w:t>
            </w:r>
            <w:r w:rsidRPr="00EA6BB4">
              <w:rPr>
                <w:rFonts w:ascii="GHEA Grapalat" w:eastAsia="Times New Roman" w:hAnsi="GHEA Grapalat" w:cs="Sylfaen"/>
                <w:sz w:val="18"/>
                <w:szCs w:val="18"/>
                <w:lang w:val="pt-BR"/>
              </w:rPr>
              <w:t>առանձին</w:t>
            </w:r>
            <w:r w:rsidRPr="00EA6BB4">
              <w:rPr>
                <w:rFonts w:ascii="GHEA Grapalat" w:eastAsia="Times New Roman" w:hAnsi="GHEA Grapalat" w:cs="Times Armenian"/>
                <w:sz w:val="18"/>
                <w:szCs w:val="18"/>
                <w:lang w:val="pt-BR"/>
              </w:rPr>
              <w:t xml:space="preserve"> </w:t>
            </w:r>
            <w:r w:rsidRPr="00EA6BB4">
              <w:rPr>
                <w:rFonts w:ascii="GHEA Grapalat" w:eastAsia="Times New Roman" w:hAnsi="GHEA Grapalat" w:cs="Sylfaen"/>
                <w:sz w:val="18"/>
                <w:szCs w:val="18"/>
                <w:lang w:val="pt-BR"/>
              </w:rPr>
              <w:t>տեսակների</w:t>
            </w:r>
          </w:p>
          <w:p w:rsidR="00EA6BB4" w:rsidRPr="00EA6BB4" w:rsidRDefault="00EA6BB4" w:rsidP="00EA6BB4">
            <w:pPr>
              <w:spacing w:after="0" w:line="240" w:lineRule="auto"/>
              <w:jc w:val="center"/>
              <w:rPr>
                <w:rFonts w:ascii="GHEA Grapalat" w:eastAsia="Times New Roman" w:hAnsi="GHEA Grapalat" w:cs="Times New Roman"/>
                <w:sz w:val="18"/>
                <w:szCs w:val="18"/>
                <w:lang w:val="pt-BR"/>
              </w:rPr>
            </w:pPr>
            <w:r w:rsidRPr="00EA6BB4">
              <w:rPr>
                <w:rFonts w:ascii="GHEA Grapalat" w:eastAsia="Times New Roman" w:hAnsi="GHEA Grapalat" w:cs="Sylfaen"/>
                <w:sz w:val="18"/>
                <w:szCs w:val="18"/>
                <w:lang w:val="pt-BR"/>
              </w:rPr>
              <w:t>անվանումներ</w:t>
            </w:r>
          </w:p>
        </w:tc>
        <w:tc>
          <w:tcPr>
            <w:tcW w:w="7021" w:type="dxa"/>
            <w:gridSpan w:val="2"/>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lang w:val="pt-BR"/>
              </w:rPr>
            </w:pPr>
            <w:r w:rsidRPr="00EA6BB4">
              <w:rPr>
                <w:rFonts w:ascii="GHEA Grapalat" w:eastAsia="Times New Roman" w:hAnsi="GHEA Grapalat" w:cs="Sylfaen"/>
                <w:sz w:val="18"/>
                <w:szCs w:val="18"/>
                <w:lang w:val="pt-BR"/>
              </w:rPr>
              <w:t>Աշխատանքների</w:t>
            </w:r>
            <w:r w:rsidRPr="00EA6BB4">
              <w:rPr>
                <w:rFonts w:ascii="GHEA Grapalat" w:eastAsia="Times New Roman" w:hAnsi="GHEA Grapalat" w:cs="Times Armenian"/>
                <w:sz w:val="18"/>
                <w:szCs w:val="18"/>
                <w:lang w:val="pt-BR"/>
              </w:rPr>
              <w:t xml:space="preserve">  </w:t>
            </w:r>
            <w:r w:rsidRPr="00EA6BB4">
              <w:rPr>
                <w:rFonts w:ascii="GHEA Grapalat" w:eastAsia="Times New Roman" w:hAnsi="GHEA Grapalat" w:cs="Sylfaen"/>
                <w:sz w:val="18"/>
                <w:szCs w:val="18"/>
                <w:lang w:val="pt-BR"/>
              </w:rPr>
              <w:t>կատարման</w:t>
            </w:r>
            <w:r w:rsidRPr="00EA6BB4">
              <w:rPr>
                <w:rFonts w:ascii="GHEA Grapalat" w:eastAsia="Times New Roman" w:hAnsi="GHEA Grapalat" w:cs="Times Armenian"/>
                <w:sz w:val="18"/>
                <w:szCs w:val="18"/>
                <w:lang w:val="pt-BR"/>
              </w:rPr>
              <w:t xml:space="preserve"> </w:t>
            </w:r>
            <w:r w:rsidRPr="00EA6BB4">
              <w:rPr>
                <w:rFonts w:ascii="GHEA Grapalat" w:eastAsia="Times New Roman" w:hAnsi="GHEA Grapalat" w:cs="Sylfaen"/>
                <w:sz w:val="18"/>
                <w:szCs w:val="18"/>
                <w:lang w:val="pt-BR"/>
              </w:rPr>
              <w:t>ժամկետը**</w:t>
            </w:r>
          </w:p>
        </w:tc>
      </w:tr>
      <w:tr w:rsidR="00EA6BB4" w:rsidRPr="00EA6BB4" w:rsidTr="00EA6BB4">
        <w:trPr>
          <w:cantSplit/>
          <w:trHeight w:val="586"/>
          <w:jc w:val="center"/>
        </w:trPr>
        <w:tc>
          <w:tcPr>
            <w:tcW w:w="540" w:type="dxa"/>
            <w:vMerge/>
            <w:vAlign w:val="center"/>
          </w:tcPr>
          <w:p w:rsidR="00EA6BB4" w:rsidRPr="00EA6BB4" w:rsidRDefault="00EA6BB4" w:rsidP="00EA6BB4">
            <w:pPr>
              <w:spacing w:after="0" w:line="240" w:lineRule="auto"/>
              <w:jc w:val="both"/>
              <w:rPr>
                <w:rFonts w:ascii="GHEA Grapalat" w:eastAsia="Times New Roman" w:hAnsi="GHEA Grapalat" w:cs="Times New Roman"/>
                <w:sz w:val="18"/>
                <w:szCs w:val="18"/>
                <w:lang w:val="pt-BR"/>
              </w:rPr>
            </w:pPr>
          </w:p>
        </w:tc>
        <w:tc>
          <w:tcPr>
            <w:tcW w:w="3605" w:type="dxa"/>
            <w:vMerge/>
          </w:tcPr>
          <w:p w:rsidR="00EA6BB4" w:rsidRPr="00EA6BB4" w:rsidRDefault="00EA6BB4" w:rsidP="00EA6BB4">
            <w:pPr>
              <w:spacing w:after="0" w:line="240" w:lineRule="auto"/>
              <w:rPr>
                <w:rFonts w:ascii="GHEA Grapalat" w:eastAsia="Times New Roman" w:hAnsi="GHEA Grapalat" w:cs="Times New Roman"/>
                <w:sz w:val="18"/>
                <w:szCs w:val="18"/>
                <w:lang w:val="pt-BR"/>
              </w:rPr>
            </w:pPr>
          </w:p>
        </w:tc>
        <w:tc>
          <w:tcPr>
            <w:tcW w:w="4021" w:type="dxa"/>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lang w:val="pt-BR"/>
              </w:rPr>
            </w:pPr>
            <w:r w:rsidRPr="00EA6BB4">
              <w:rPr>
                <w:rFonts w:ascii="GHEA Grapalat" w:eastAsia="Times New Roman" w:hAnsi="GHEA Grapalat" w:cs="Sylfaen"/>
                <w:sz w:val="18"/>
                <w:szCs w:val="18"/>
                <w:lang w:val="pt-BR"/>
              </w:rPr>
              <w:t>Սկիզբը</w:t>
            </w:r>
          </w:p>
        </w:tc>
        <w:tc>
          <w:tcPr>
            <w:tcW w:w="3000" w:type="dxa"/>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lang w:val="pt-BR"/>
              </w:rPr>
            </w:pPr>
            <w:r w:rsidRPr="00EA6BB4">
              <w:rPr>
                <w:rFonts w:ascii="GHEA Grapalat" w:eastAsia="Times New Roman" w:hAnsi="GHEA Grapalat" w:cs="Sylfaen"/>
                <w:sz w:val="18"/>
                <w:szCs w:val="18"/>
                <w:lang w:val="pt-BR"/>
              </w:rPr>
              <w:t>Ավարտը</w:t>
            </w:r>
          </w:p>
        </w:tc>
      </w:tr>
      <w:tr w:rsidR="00EA6BB4" w:rsidRPr="00EA6BB4" w:rsidTr="00EA6BB4">
        <w:trPr>
          <w:trHeight w:val="586"/>
          <w:jc w:val="center"/>
        </w:trPr>
        <w:tc>
          <w:tcPr>
            <w:tcW w:w="540" w:type="dxa"/>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lang w:val="ru-RU"/>
              </w:rPr>
            </w:pPr>
            <w:r w:rsidRPr="00EA6BB4">
              <w:rPr>
                <w:rFonts w:ascii="GHEA Grapalat" w:eastAsia="Times New Roman" w:hAnsi="GHEA Grapalat" w:cs="Times New Roman"/>
                <w:sz w:val="18"/>
                <w:szCs w:val="18"/>
                <w:lang w:val="ru-RU"/>
              </w:rPr>
              <w:t>1</w:t>
            </w:r>
          </w:p>
        </w:tc>
        <w:tc>
          <w:tcPr>
            <w:tcW w:w="3605" w:type="dxa"/>
            <w:vAlign w:val="center"/>
          </w:tcPr>
          <w:p w:rsidR="00EA6BB4" w:rsidRPr="00EA6BB4" w:rsidRDefault="00EA6BB4" w:rsidP="00EA6BB4">
            <w:pPr>
              <w:spacing w:after="0" w:line="240" w:lineRule="auto"/>
              <w:rPr>
                <w:rFonts w:ascii="GHEA Grapalat" w:eastAsia="Times New Roman" w:hAnsi="GHEA Grapalat" w:cs="Times New Roman"/>
                <w:sz w:val="18"/>
                <w:szCs w:val="18"/>
                <w:lang w:val="ru-RU"/>
              </w:rPr>
            </w:pPr>
            <w:r w:rsidRPr="00EA6BB4">
              <w:rPr>
                <w:rFonts w:ascii="GHEA Grapalat" w:eastAsia="Times New Roman" w:hAnsi="GHEA Grapalat" w:cs="Times New Roman"/>
                <w:sz w:val="18"/>
                <w:szCs w:val="18"/>
                <w:lang w:val="ru-RU"/>
              </w:rPr>
              <w:t>Ապարան համայնքի Շողակն բնակավայրի ակումբին կից խոհանոցի կառուցման    աշխատանքների  ձեռքբերման</w:t>
            </w:r>
          </w:p>
        </w:tc>
        <w:tc>
          <w:tcPr>
            <w:tcW w:w="4021" w:type="dxa"/>
          </w:tcPr>
          <w:p w:rsidR="00EA6BB4" w:rsidRPr="00EA6BB4" w:rsidRDefault="00EA6BB4" w:rsidP="00EA6BB4">
            <w:pPr>
              <w:spacing w:after="0" w:line="240" w:lineRule="auto"/>
              <w:jc w:val="center"/>
              <w:rPr>
                <w:rFonts w:ascii="GHEA Grapalat" w:eastAsia="Times New Roman" w:hAnsi="GHEA Grapalat" w:cs="Times New Roman"/>
                <w:sz w:val="18"/>
                <w:szCs w:val="18"/>
                <w:lang w:val="pt-BR"/>
              </w:rPr>
            </w:pPr>
            <w:r w:rsidRPr="00EA6BB4">
              <w:rPr>
                <w:rFonts w:ascii="GHEA Grapalat" w:eastAsia="Times New Roman" w:hAnsi="GHEA Grapalat" w:cs="Times New Roman"/>
                <w:sz w:val="18"/>
                <w:szCs w:val="18"/>
                <w:lang w:val="pt-BR"/>
              </w:rPr>
              <w:t>ֆինանսական միջոցներ նախատեսվելու դեպքում կողմերի միջև կնքվող համաձայնագիրը ուժի մեջ մտնելու օրը</w:t>
            </w:r>
          </w:p>
        </w:tc>
        <w:tc>
          <w:tcPr>
            <w:tcW w:w="3000" w:type="dxa"/>
            <w:vAlign w:val="center"/>
          </w:tcPr>
          <w:p w:rsidR="00EA6BB4" w:rsidRPr="00EA6BB4" w:rsidRDefault="00EA6BB4" w:rsidP="00EA6BB4">
            <w:pPr>
              <w:spacing w:after="0" w:line="240" w:lineRule="auto"/>
              <w:rPr>
                <w:rFonts w:ascii="GHEA Grapalat" w:eastAsia="Times New Roman" w:hAnsi="GHEA Grapalat" w:cs="Times New Roman"/>
                <w:sz w:val="18"/>
                <w:szCs w:val="18"/>
                <w:lang w:val="hy-AM"/>
              </w:rPr>
            </w:pPr>
            <w:r w:rsidRPr="00EA6BB4">
              <w:rPr>
                <w:rFonts w:ascii="GHEA Grapalat" w:eastAsia="Times New Roman" w:hAnsi="GHEA Grapalat" w:cs="Times New Roman"/>
                <w:sz w:val="18"/>
                <w:szCs w:val="18"/>
                <w:lang w:val="hy-AM"/>
              </w:rPr>
              <w:t>150</w:t>
            </w:r>
            <w:r w:rsidRPr="00EA6BB4">
              <w:rPr>
                <w:rFonts w:ascii="GHEA Grapalat" w:eastAsia="Times New Roman" w:hAnsi="GHEA Grapalat" w:cs="Times New Roman"/>
                <w:sz w:val="18"/>
                <w:szCs w:val="18"/>
                <w:lang w:val="pt-BR"/>
              </w:rPr>
              <w:t>-</w:t>
            </w:r>
            <w:r w:rsidRPr="00EA6BB4">
              <w:rPr>
                <w:rFonts w:ascii="GHEA Grapalat" w:eastAsia="Times New Roman" w:hAnsi="GHEA Grapalat" w:cs="Times New Roman"/>
                <w:sz w:val="18"/>
                <w:szCs w:val="18"/>
                <w:lang w:val="ru-RU"/>
              </w:rPr>
              <w:t>րդ</w:t>
            </w:r>
            <w:r w:rsidRPr="00EA6BB4">
              <w:rPr>
                <w:rFonts w:ascii="GHEA Grapalat" w:eastAsia="Times New Roman" w:hAnsi="GHEA Grapalat" w:cs="Times New Roman"/>
                <w:sz w:val="18"/>
                <w:szCs w:val="18"/>
                <w:lang w:val="pt-BR"/>
              </w:rPr>
              <w:t xml:space="preserve"> </w:t>
            </w:r>
            <w:r w:rsidRPr="00EA6BB4">
              <w:rPr>
                <w:rFonts w:ascii="GHEA Grapalat" w:eastAsia="Times New Roman" w:hAnsi="GHEA Grapalat" w:cs="Times New Roman"/>
                <w:sz w:val="18"/>
                <w:szCs w:val="18"/>
                <w:lang w:val="ru-RU"/>
              </w:rPr>
              <w:t>օրացուցային</w:t>
            </w:r>
            <w:r w:rsidRPr="00EA6BB4">
              <w:rPr>
                <w:rFonts w:ascii="GHEA Grapalat" w:eastAsia="Times New Roman" w:hAnsi="GHEA Grapalat" w:cs="Times New Roman"/>
                <w:sz w:val="18"/>
                <w:szCs w:val="18"/>
                <w:lang w:val="pt-BR"/>
              </w:rPr>
              <w:t xml:space="preserve"> </w:t>
            </w:r>
            <w:r w:rsidRPr="00EA6BB4">
              <w:rPr>
                <w:rFonts w:ascii="GHEA Grapalat" w:eastAsia="Times New Roman" w:hAnsi="GHEA Grapalat" w:cs="Times New Roman"/>
                <w:sz w:val="18"/>
                <w:szCs w:val="18"/>
                <w:lang w:val="ru-RU"/>
              </w:rPr>
              <w:t>օրը</w:t>
            </w:r>
            <w:r w:rsidRPr="00EA6BB4">
              <w:rPr>
                <w:rFonts w:ascii="GHEA Grapalat" w:eastAsia="Times New Roman" w:hAnsi="GHEA Grapalat" w:cs="Times New Roman"/>
                <w:sz w:val="18"/>
                <w:szCs w:val="18"/>
                <w:lang w:val="hy-AM"/>
              </w:rPr>
              <w:t xml:space="preserve"> ներառյալ</w:t>
            </w:r>
          </w:p>
        </w:tc>
      </w:tr>
      <w:tr w:rsidR="00EA6BB4" w:rsidRPr="00EA6BB4" w:rsidTr="00EA6BB4">
        <w:trPr>
          <w:cantSplit/>
          <w:trHeight w:val="586"/>
          <w:jc w:val="center"/>
        </w:trPr>
        <w:tc>
          <w:tcPr>
            <w:tcW w:w="4145" w:type="dxa"/>
            <w:gridSpan w:val="2"/>
            <w:vAlign w:val="center"/>
          </w:tcPr>
          <w:p w:rsidR="00EA6BB4" w:rsidRPr="00EA6BB4" w:rsidRDefault="00EA6BB4" w:rsidP="00EA6BB4">
            <w:pPr>
              <w:spacing w:after="0" w:line="240" w:lineRule="auto"/>
              <w:rPr>
                <w:rFonts w:ascii="GHEA Grapalat" w:eastAsia="Times New Roman" w:hAnsi="GHEA Grapalat" w:cs="Times New Roman"/>
                <w:b/>
                <w:sz w:val="18"/>
                <w:szCs w:val="18"/>
                <w:lang w:val="pt-BR"/>
              </w:rPr>
            </w:pPr>
            <w:r w:rsidRPr="00EA6BB4">
              <w:rPr>
                <w:rFonts w:ascii="GHEA Grapalat" w:eastAsia="Times New Roman" w:hAnsi="GHEA Grapalat" w:cs="Sylfaen"/>
                <w:b/>
                <w:sz w:val="18"/>
                <w:szCs w:val="18"/>
                <w:lang w:val="pt-BR"/>
              </w:rPr>
              <w:t>ԸՆԴԱՄԵՆԸ</w:t>
            </w:r>
          </w:p>
        </w:tc>
        <w:tc>
          <w:tcPr>
            <w:tcW w:w="4021" w:type="dxa"/>
            <w:vAlign w:val="center"/>
          </w:tcPr>
          <w:p w:rsidR="00EA6BB4" w:rsidRPr="00EA6BB4" w:rsidRDefault="00EA6BB4" w:rsidP="00EA6BB4">
            <w:pPr>
              <w:spacing w:after="0" w:line="240" w:lineRule="auto"/>
              <w:jc w:val="center"/>
              <w:rPr>
                <w:rFonts w:ascii="GHEA Grapalat" w:eastAsia="Times New Roman" w:hAnsi="GHEA Grapalat" w:cs="Times New Roman"/>
                <w:b/>
                <w:sz w:val="18"/>
                <w:szCs w:val="18"/>
                <w:lang w:val="pt-BR"/>
              </w:rPr>
            </w:pPr>
          </w:p>
        </w:tc>
        <w:tc>
          <w:tcPr>
            <w:tcW w:w="3000" w:type="dxa"/>
            <w:vAlign w:val="center"/>
          </w:tcPr>
          <w:p w:rsidR="00EA6BB4" w:rsidRPr="00EA6BB4" w:rsidRDefault="00EA6BB4" w:rsidP="00EA6BB4">
            <w:pPr>
              <w:spacing w:after="0" w:line="240" w:lineRule="auto"/>
              <w:jc w:val="center"/>
              <w:rPr>
                <w:rFonts w:ascii="GHEA Grapalat" w:eastAsia="Times New Roman" w:hAnsi="GHEA Grapalat" w:cs="Times New Roman"/>
                <w:b/>
                <w:sz w:val="18"/>
                <w:szCs w:val="18"/>
                <w:lang w:val="ru-RU"/>
              </w:rPr>
            </w:pPr>
            <w:r w:rsidRPr="00EA6BB4">
              <w:rPr>
                <w:rFonts w:ascii="GHEA Grapalat" w:eastAsia="Times New Roman" w:hAnsi="GHEA Grapalat" w:cs="Times New Roman"/>
                <w:b/>
                <w:sz w:val="18"/>
                <w:szCs w:val="18"/>
                <w:lang w:val="hy-AM"/>
              </w:rPr>
              <w:t xml:space="preserve">150 </w:t>
            </w:r>
            <w:r w:rsidRPr="00EA6BB4">
              <w:rPr>
                <w:rFonts w:ascii="GHEA Grapalat" w:eastAsia="Times New Roman" w:hAnsi="GHEA Grapalat" w:cs="Times New Roman"/>
                <w:b/>
                <w:sz w:val="18"/>
                <w:szCs w:val="18"/>
                <w:lang w:val="pt-BR"/>
              </w:rPr>
              <w:t>օրացուցային օր</w:t>
            </w:r>
            <w:r w:rsidRPr="00EA6BB4">
              <w:rPr>
                <w:rFonts w:ascii="GHEA Grapalat" w:eastAsia="Times New Roman" w:hAnsi="GHEA Grapalat" w:cs="Times New Roman"/>
                <w:b/>
                <w:sz w:val="18"/>
                <w:szCs w:val="18"/>
                <w:lang w:val="ru-RU"/>
              </w:rPr>
              <w:t>ը ներառյալ</w:t>
            </w:r>
          </w:p>
        </w:tc>
      </w:tr>
    </w:tbl>
    <w:p w:rsidR="00EA6BB4" w:rsidRPr="00EA6BB4" w:rsidRDefault="00EA6BB4" w:rsidP="00EA6BB4">
      <w:pPr>
        <w:spacing w:after="0" w:line="240" w:lineRule="auto"/>
        <w:rPr>
          <w:rFonts w:ascii="GHEA Grapalat" w:eastAsia="Times New Roman" w:hAnsi="GHEA Grapalat" w:cs="Sylfaen"/>
          <w:b/>
          <w:bCs/>
          <w:sz w:val="26"/>
          <w:szCs w:val="26"/>
          <w:lang w:val="pt-BR" w:eastAsia="ru-RU"/>
        </w:rPr>
      </w:pPr>
    </w:p>
    <w:p w:rsidR="00EA6BB4" w:rsidRPr="00EA6BB4" w:rsidRDefault="00EA6BB4" w:rsidP="00EA6BB4">
      <w:pPr>
        <w:spacing w:after="0" w:line="240" w:lineRule="auto"/>
        <w:rPr>
          <w:rFonts w:ascii="GHEA Grapalat" w:eastAsia="Times New Roman" w:hAnsi="GHEA Grapalat" w:cs="Sylfaen"/>
          <w:b/>
          <w:bCs/>
          <w:sz w:val="26"/>
          <w:szCs w:val="26"/>
          <w:lang w:val="pt-BR" w:eastAsia="ru-RU"/>
        </w:rPr>
      </w:pPr>
    </w:p>
    <w:p w:rsidR="00EA6BB4" w:rsidRDefault="00EA6BB4" w:rsidP="00EA6BB4">
      <w:pPr>
        <w:spacing w:after="0" w:line="240" w:lineRule="auto"/>
        <w:rPr>
          <w:rFonts w:ascii="GHEA Grapalat" w:eastAsia="Times New Roman" w:hAnsi="GHEA Grapalat" w:cs="Sylfaen"/>
          <w:b/>
          <w:bCs/>
          <w:sz w:val="26"/>
          <w:szCs w:val="26"/>
          <w:lang w:eastAsia="ru-RU"/>
        </w:rPr>
      </w:pPr>
    </w:p>
    <w:p w:rsidR="00EA6BB4" w:rsidRPr="00EA6BB4" w:rsidRDefault="00EA6BB4" w:rsidP="00EA6BB4">
      <w:pPr>
        <w:spacing w:after="0" w:line="240" w:lineRule="auto"/>
        <w:rPr>
          <w:rFonts w:ascii="GHEA Grapalat" w:eastAsia="Times New Roman" w:hAnsi="GHEA Grapalat" w:cs="Sylfaen"/>
          <w:b/>
          <w:bCs/>
          <w:sz w:val="26"/>
          <w:szCs w:val="26"/>
          <w:lang w:eastAsia="ru-RU"/>
        </w:rPr>
      </w:pPr>
    </w:p>
    <w:tbl>
      <w:tblPr>
        <w:tblW w:w="9639" w:type="dxa"/>
        <w:jc w:val="center"/>
        <w:tblLayout w:type="fixed"/>
        <w:tblLook w:val="0000" w:firstRow="0" w:lastRow="0" w:firstColumn="0" w:lastColumn="0" w:noHBand="0" w:noVBand="0"/>
      </w:tblPr>
      <w:tblGrid>
        <w:gridCol w:w="4536"/>
        <w:gridCol w:w="760"/>
        <w:gridCol w:w="4343"/>
      </w:tblGrid>
      <w:tr w:rsidR="00EA6BB4" w:rsidRPr="00EA6BB4" w:rsidTr="00EA6BB4">
        <w:trPr>
          <w:trHeight w:val="3267"/>
          <w:jc w:val="center"/>
        </w:trPr>
        <w:tc>
          <w:tcPr>
            <w:tcW w:w="4536" w:type="dxa"/>
          </w:tcPr>
          <w:p w:rsidR="00EA6BB4" w:rsidRPr="00EA6BB4" w:rsidRDefault="00EA6BB4" w:rsidP="00EA6BB4">
            <w:pPr>
              <w:spacing w:after="0" w:line="360" w:lineRule="auto"/>
              <w:jc w:val="center"/>
              <w:rPr>
                <w:rFonts w:ascii="GHEA Grapalat" w:eastAsia="Times New Roman" w:hAnsi="GHEA Grapalat" w:cs="Sylfaen"/>
                <w:b/>
                <w:bCs/>
                <w:sz w:val="24"/>
                <w:szCs w:val="24"/>
                <w:lang w:val="nb-NO"/>
              </w:rPr>
            </w:pPr>
            <w:r w:rsidRPr="00EA6BB4">
              <w:rPr>
                <w:rFonts w:ascii="GHEA Grapalat" w:eastAsia="Times New Roman" w:hAnsi="GHEA Grapalat" w:cs="Sylfaen"/>
                <w:b/>
                <w:bCs/>
                <w:sz w:val="24"/>
                <w:szCs w:val="24"/>
                <w:lang w:val="nb-NO"/>
              </w:rPr>
              <w:t>ՊԱՏՎԻՐԱՏՈՒ</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Ապարանի համայնքապետարան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Ք. Ապարան, Բաղրամյան 26</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ՀՎՀՀ 05028552</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Ֆին. Նախ. Գործառնական վարչություն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900452000079</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Համայնքի ղեկավար՝ Կ. Եղիազարյան</w:t>
            </w:r>
          </w:p>
          <w:p w:rsidR="00EA6BB4" w:rsidRPr="00EA6BB4" w:rsidRDefault="00EA6BB4" w:rsidP="00EA6BB4">
            <w:pPr>
              <w:spacing w:after="0" w:line="240" w:lineRule="auto"/>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16"/>
                <w:szCs w:val="16"/>
                <w:lang w:val="pt-BR"/>
              </w:rPr>
              <w:t>(ստորագրություն)</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w:t>
            </w:r>
          </w:p>
          <w:p w:rsidR="00EA6BB4" w:rsidRPr="00EA6BB4" w:rsidRDefault="00EA6BB4" w:rsidP="00EA6BB4">
            <w:pPr>
              <w:spacing w:after="0" w:line="240" w:lineRule="auto"/>
              <w:rPr>
                <w:rFonts w:ascii="GHEA Grapalat" w:eastAsia="Times New Roman" w:hAnsi="GHEA Grapalat" w:cs="Times New Roman"/>
                <w:sz w:val="16"/>
                <w:szCs w:val="16"/>
                <w:lang w:val="pt-BR"/>
              </w:rPr>
            </w:pPr>
            <w:r w:rsidRPr="00EA6BB4">
              <w:rPr>
                <w:rFonts w:ascii="GHEA Grapalat" w:eastAsia="Times New Roman" w:hAnsi="GHEA Grapalat" w:cs="Times New Roman"/>
                <w:sz w:val="16"/>
                <w:szCs w:val="16"/>
                <w:lang w:val="pt-BR"/>
              </w:rPr>
              <w:t xml:space="preserve">                                         Կ.Տ.</w:t>
            </w:r>
          </w:p>
          <w:p w:rsidR="00EA6BB4" w:rsidRPr="00EA6BB4" w:rsidRDefault="00EA6BB4" w:rsidP="00EA6BB4">
            <w:pPr>
              <w:spacing w:after="0" w:line="240" w:lineRule="auto"/>
              <w:jc w:val="center"/>
              <w:rPr>
                <w:rFonts w:ascii="GHEA Grapalat" w:eastAsia="Times New Roman" w:hAnsi="GHEA Grapalat" w:cs="Times New Roman"/>
                <w:sz w:val="18"/>
                <w:szCs w:val="18"/>
                <w:lang w:val="ru-RU"/>
              </w:rPr>
            </w:pPr>
          </w:p>
        </w:tc>
        <w:tc>
          <w:tcPr>
            <w:tcW w:w="760" w:type="dxa"/>
          </w:tcPr>
          <w:p w:rsidR="00EA6BB4" w:rsidRPr="00EA6BB4" w:rsidRDefault="00EA6BB4" w:rsidP="00EA6BB4">
            <w:pPr>
              <w:spacing w:after="0" w:line="360" w:lineRule="auto"/>
              <w:jc w:val="center"/>
              <w:rPr>
                <w:rFonts w:ascii="GHEA Grapalat" w:eastAsia="Times New Roman" w:hAnsi="GHEA Grapalat" w:cs="Times New Roman"/>
                <w:sz w:val="24"/>
                <w:szCs w:val="24"/>
                <w:lang w:val="ru-RU"/>
              </w:rPr>
            </w:pPr>
          </w:p>
        </w:tc>
        <w:tc>
          <w:tcPr>
            <w:tcW w:w="4343" w:type="dxa"/>
          </w:tcPr>
          <w:p w:rsidR="00EA6BB4" w:rsidRPr="00EA6BB4" w:rsidRDefault="00EA6BB4" w:rsidP="00EA6BB4">
            <w:pPr>
              <w:spacing w:after="0" w:line="360" w:lineRule="auto"/>
              <w:jc w:val="center"/>
              <w:rPr>
                <w:rFonts w:ascii="GHEA Grapalat" w:eastAsia="Times New Roman" w:hAnsi="GHEA Grapalat" w:cs="Sylfaen"/>
                <w:b/>
                <w:bCs/>
                <w:sz w:val="24"/>
                <w:szCs w:val="24"/>
                <w:lang w:val="ru-RU"/>
              </w:rPr>
            </w:pPr>
            <w:r w:rsidRPr="00EA6BB4">
              <w:rPr>
                <w:rFonts w:ascii="GHEA Grapalat" w:eastAsia="Times New Roman" w:hAnsi="GHEA Grapalat" w:cs="Sylfaen"/>
                <w:b/>
                <w:bCs/>
                <w:sz w:val="24"/>
                <w:szCs w:val="24"/>
                <w:lang w:val="pt-BR"/>
              </w:rPr>
              <w:t>ԿԱՏԱՐՈՂ</w:t>
            </w: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4"/>
                <w:szCs w:val="24"/>
                <w:lang w:val="ru-RU"/>
              </w:rPr>
            </w:pPr>
            <w:r w:rsidRPr="00EA6BB4">
              <w:rPr>
                <w:rFonts w:ascii="GHEA Grapalat" w:eastAsia="Times New Roman" w:hAnsi="GHEA Grapalat" w:cs="Times New Roman"/>
                <w:sz w:val="24"/>
                <w:szCs w:val="24"/>
                <w:lang w:val="ru-RU"/>
              </w:rPr>
              <w:t>---------------------------------</w:t>
            </w:r>
          </w:p>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w:t>
            </w:r>
            <w:r w:rsidRPr="00EA6BB4">
              <w:rPr>
                <w:rFonts w:ascii="GHEA Grapalat" w:eastAsia="Times New Roman" w:hAnsi="GHEA Grapalat" w:cs="Sylfaen"/>
                <w:sz w:val="18"/>
                <w:szCs w:val="18"/>
                <w:lang w:val="ru-RU"/>
              </w:rPr>
              <w:t>ստորագրություն</w:t>
            </w:r>
            <w:r w:rsidRPr="00EA6BB4">
              <w:rPr>
                <w:rFonts w:ascii="GHEA Grapalat" w:eastAsia="Times New Roman" w:hAnsi="GHEA Grapalat" w:cs="Times New Roman"/>
                <w:sz w:val="18"/>
                <w:szCs w:val="18"/>
              </w:rPr>
              <w:t>/</w:t>
            </w:r>
          </w:p>
          <w:p w:rsidR="00EA6BB4" w:rsidRPr="00EA6BB4" w:rsidRDefault="00EA6BB4" w:rsidP="00EA6BB4">
            <w:pPr>
              <w:spacing w:after="0" w:line="240" w:lineRule="auto"/>
              <w:jc w:val="center"/>
              <w:rPr>
                <w:rFonts w:ascii="GHEA Grapalat" w:eastAsia="Times New Roman" w:hAnsi="GHEA Grapalat" w:cs="Times New Roman"/>
                <w:lang w:val="ru-RU"/>
              </w:rPr>
            </w:pPr>
            <w:r w:rsidRPr="00EA6BB4">
              <w:rPr>
                <w:rFonts w:ascii="GHEA Grapalat" w:eastAsia="Times New Roman" w:hAnsi="GHEA Grapalat" w:cs="Sylfaen"/>
                <w:sz w:val="18"/>
                <w:szCs w:val="18"/>
                <w:lang w:val="ru-RU"/>
              </w:rPr>
              <w:t>Կ</w:t>
            </w:r>
            <w:r w:rsidRPr="00EA6BB4">
              <w:rPr>
                <w:rFonts w:ascii="GHEA Grapalat" w:eastAsia="Times New Roman" w:hAnsi="GHEA Grapalat" w:cs="Times New Roman"/>
                <w:sz w:val="18"/>
                <w:szCs w:val="18"/>
                <w:lang w:val="ru-RU"/>
              </w:rPr>
              <w:t>.</w:t>
            </w:r>
            <w:r w:rsidRPr="00EA6BB4">
              <w:rPr>
                <w:rFonts w:ascii="GHEA Grapalat" w:eastAsia="Times New Roman" w:hAnsi="GHEA Grapalat" w:cs="Sylfaen"/>
                <w:sz w:val="18"/>
                <w:szCs w:val="18"/>
                <w:lang w:val="ru-RU"/>
              </w:rPr>
              <w:t>Տ</w:t>
            </w:r>
          </w:p>
        </w:tc>
      </w:tr>
    </w:tbl>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Times New Roman"/>
          <w:i/>
          <w:sz w:val="24"/>
          <w:szCs w:val="24"/>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ru-RU"/>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ru-RU"/>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ru-RU"/>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ru-RU"/>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ru-RU"/>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r w:rsidRPr="00EA6BB4">
        <w:rPr>
          <w:rFonts w:ascii="GHEA Grapalat" w:eastAsia="Times New Roman" w:hAnsi="GHEA Grapalat" w:cs="Sylfaen"/>
          <w:i/>
          <w:sz w:val="20"/>
          <w:szCs w:val="20"/>
          <w:lang w:val="pt-BR"/>
        </w:rPr>
        <w:t>Հավելված N 3</w:t>
      </w:r>
    </w:p>
    <w:p w:rsidR="00EA6BB4" w:rsidRPr="00EA6BB4" w:rsidRDefault="00EA6BB4" w:rsidP="00EA6BB4">
      <w:pPr>
        <w:spacing w:after="0" w:line="240" w:lineRule="auto"/>
        <w:jc w:val="right"/>
        <w:rPr>
          <w:rFonts w:ascii="GHEA Grapalat" w:eastAsia="Times New Roman" w:hAnsi="GHEA Grapalat" w:cs="Times New Roman"/>
          <w:i/>
          <w:sz w:val="20"/>
          <w:szCs w:val="20"/>
          <w:lang w:val="hy-AM"/>
        </w:rPr>
      </w:pPr>
      <w:r w:rsidRPr="00EA6BB4">
        <w:rPr>
          <w:rFonts w:ascii="GHEA Grapalat" w:eastAsia="Times New Roman" w:hAnsi="GHEA Grapalat" w:cs="Times New Roman"/>
          <w:i/>
          <w:sz w:val="20"/>
          <w:szCs w:val="20"/>
          <w:lang w:val="hy-AM"/>
        </w:rPr>
        <w:t xml:space="preserve">«         »              2025  </w:t>
      </w:r>
      <w:r w:rsidRPr="00EA6BB4">
        <w:rPr>
          <w:rFonts w:ascii="GHEA Grapalat" w:eastAsia="Times New Roman" w:hAnsi="GHEA Grapalat" w:cs="Sylfaen"/>
          <w:i/>
          <w:sz w:val="20"/>
          <w:szCs w:val="20"/>
          <w:lang w:val="hy-AM"/>
        </w:rPr>
        <w:t>թ</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կնքված</w:t>
      </w:r>
      <w:r w:rsidRPr="00EA6BB4">
        <w:rPr>
          <w:rFonts w:ascii="GHEA Grapalat" w:eastAsia="Times New Roman" w:hAnsi="GHEA Grapalat" w:cs="Times New Roman"/>
          <w:i/>
          <w:sz w:val="20"/>
          <w:szCs w:val="20"/>
          <w:lang w:val="hy-AM"/>
        </w:rPr>
        <w:t xml:space="preserve"> </w:t>
      </w:r>
    </w:p>
    <w:p w:rsidR="00EA6BB4" w:rsidRPr="00EA6BB4" w:rsidRDefault="00EA6BB4" w:rsidP="00EA6BB4">
      <w:pPr>
        <w:spacing w:after="0" w:line="240" w:lineRule="auto"/>
        <w:jc w:val="right"/>
        <w:rPr>
          <w:rFonts w:ascii="GHEA Grapalat" w:eastAsia="Times New Roman" w:hAnsi="GHEA Grapalat" w:cs="Sylfaen"/>
          <w:b/>
          <w:i/>
          <w:sz w:val="24"/>
          <w:szCs w:val="24"/>
          <w:lang w:val="hy-AM"/>
        </w:rPr>
      </w:pPr>
      <w:r w:rsidRPr="00EA6BB4">
        <w:rPr>
          <w:rFonts w:ascii="GHEA Grapalat" w:eastAsia="Times New Roman" w:hAnsi="GHEA Grapalat" w:cs="Times New Roman"/>
          <w:i/>
          <w:sz w:val="20"/>
          <w:szCs w:val="20"/>
          <w:lang w:val="hy-AM"/>
        </w:rPr>
        <w:t xml:space="preserve">                    ՀՀ-ԱՄ-ԱՀ-ԳՀԱՇՁԲ-19/25 </w:t>
      </w:r>
      <w:r w:rsidRPr="00EA6BB4">
        <w:rPr>
          <w:rFonts w:ascii="GHEA Grapalat" w:eastAsia="Times New Roman" w:hAnsi="GHEA Grapalat" w:cs="Sylfaen"/>
          <w:i/>
          <w:sz w:val="20"/>
          <w:szCs w:val="20"/>
          <w:lang w:val="hy-AM"/>
        </w:rPr>
        <w:t>ծածկագրով</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պայմանագրի</w:t>
      </w:r>
    </w:p>
    <w:p w:rsidR="00EA6BB4" w:rsidRPr="00EA6BB4" w:rsidRDefault="00EA6BB4" w:rsidP="00EA6BB4">
      <w:pPr>
        <w:tabs>
          <w:tab w:val="left" w:pos="9540"/>
        </w:tabs>
        <w:spacing w:after="0" w:line="240" w:lineRule="auto"/>
        <w:rPr>
          <w:rFonts w:ascii="GHEA Grapalat" w:eastAsia="Times New Roman" w:hAnsi="GHEA Grapalat" w:cs="Times New Roman"/>
          <w:sz w:val="20"/>
          <w:szCs w:val="24"/>
          <w:lang w:val="hy-AM"/>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Sylfaen"/>
          <w:b/>
          <w:lang w:val="pt-BR"/>
        </w:rPr>
        <w:softHyphen/>
      </w:r>
      <w:r w:rsidRPr="00EA6BB4">
        <w:rPr>
          <w:rFonts w:ascii="GHEA Grapalat" w:eastAsia="Times New Roman" w:hAnsi="GHEA Grapalat" w:cs="Times New Roman"/>
          <w:sz w:val="20"/>
          <w:szCs w:val="24"/>
        </w:rPr>
        <w:t>ՎՃԱՐՄԱՆ</w:t>
      </w:r>
      <w:r w:rsidRPr="00EA6BB4">
        <w:rPr>
          <w:rFonts w:ascii="GHEA Grapalat" w:eastAsia="Times New Roman" w:hAnsi="GHEA Grapalat" w:cs="Times New Roman"/>
          <w:sz w:val="20"/>
          <w:szCs w:val="24"/>
          <w:lang w:val="pt-BR"/>
        </w:rPr>
        <w:t xml:space="preserve"> </w:t>
      </w:r>
      <w:r w:rsidRPr="00EA6BB4">
        <w:rPr>
          <w:rFonts w:ascii="GHEA Grapalat" w:eastAsia="Times New Roman" w:hAnsi="GHEA Grapalat" w:cs="Times New Roman"/>
          <w:sz w:val="20"/>
          <w:szCs w:val="24"/>
        </w:rPr>
        <w:t>ԺԱՄԱՆԱԿԱՑՈՒՅՑ</w:t>
      </w:r>
      <w:r w:rsidRPr="00EA6BB4">
        <w:rPr>
          <w:rFonts w:ascii="GHEA Grapalat" w:eastAsia="Times New Roman" w:hAnsi="GHEA Grapalat" w:cs="Times New Roman"/>
          <w:sz w:val="20"/>
          <w:szCs w:val="24"/>
          <w:lang w:val="pt-BR"/>
        </w:rPr>
        <w:t>*</w:t>
      </w:r>
    </w:p>
    <w:p w:rsidR="00EA6BB4" w:rsidRPr="00EA6BB4" w:rsidRDefault="00EA6BB4" w:rsidP="00EA6BB4">
      <w:pPr>
        <w:spacing w:after="0" w:line="240" w:lineRule="auto"/>
        <w:jc w:val="right"/>
        <w:rPr>
          <w:rFonts w:ascii="GHEA Grapalat" w:eastAsia="Times New Roman" w:hAnsi="GHEA Grapalat" w:cs="Times New Roman"/>
          <w:sz w:val="20"/>
          <w:szCs w:val="24"/>
        </w:rPr>
      </w:pPr>
      <w:r w:rsidRPr="00EA6BB4">
        <w:rPr>
          <w:rFonts w:ascii="GHEA Grapalat" w:eastAsia="Times New Roman" w:hAnsi="GHEA Grapalat" w:cs="Times New Roman"/>
          <w:sz w:val="20"/>
          <w:szCs w:val="24"/>
          <w:lang w:val="pt-BR"/>
        </w:rPr>
        <w:t xml:space="preserve">                                                                                                                                                                                                            </w:t>
      </w:r>
      <w:r w:rsidRPr="00EA6BB4">
        <w:rPr>
          <w:rFonts w:ascii="GHEA Grapalat" w:eastAsia="Times New Roman" w:hAnsi="GHEA Grapalat" w:cs="Sylfaen"/>
          <w:sz w:val="18"/>
          <w:szCs w:val="24"/>
        </w:rPr>
        <w:t>ՀՀ</w:t>
      </w:r>
      <w:r w:rsidRPr="00EA6BB4">
        <w:rPr>
          <w:rFonts w:ascii="GHEA Grapalat" w:eastAsia="Times New Roman" w:hAnsi="GHEA Grapalat" w:cs="Sylfaen"/>
          <w:sz w:val="18"/>
          <w:szCs w:val="24"/>
          <w:lang w:val="es-ES"/>
        </w:rPr>
        <w:t xml:space="preserve"> </w:t>
      </w:r>
      <w:r w:rsidRPr="00EA6BB4">
        <w:rPr>
          <w:rFonts w:ascii="GHEA Grapalat" w:eastAsia="Times New Roman" w:hAnsi="GHEA Grapalat" w:cs="Sylfaen"/>
          <w:sz w:val="18"/>
          <w:szCs w:val="24"/>
        </w:rPr>
        <w:t>դրամ</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60"/>
        <w:gridCol w:w="2970"/>
        <w:gridCol w:w="466"/>
        <w:gridCol w:w="465"/>
        <w:gridCol w:w="465"/>
        <w:gridCol w:w="465"/>
        <w:gridCol w:w="465"/>
        <w:gridCol w:w="465"/>
        <w:gridCol w:w="465"/>
        <w:gridCol w:w="465"/>
        <w:gridCol w:w="465"/>
        <w:gridCol w:w="465"/>
        <w:gridCol w:w="465"/>
        <w:gridCol w:w="465"/>
        <w:gridCol w:w="449"/>
      </w:tblGrid>
      <w:tr w:rsidR="00EA6BB4" w:rsidRPr="00EA6BB4" w:rsidTr="00EA6BB4">
        <w:tc>
          <w:tcPr>
            <w:tcW w:w="11250" w:type="dxa"/>
            <w:gridSpan w:val="16"/>
          </w:tcPr>
          <w:p w:rsidR="00EA6BB4" w:rsidRPr="00EA6BB4" w:rsidRDefault="00EA6BB4" w:rsidP="00EA6BB4">
            <w:pPr>
              <w:spacing w:after="0" w:line="240" w:lineRule="auto"/>
              <w:jc w:val="center"/>
              <w:rPr>
                <w:rFonts w:ascii="GHEA Grapalat" w:eastAsia="Times New Roman" w:hAnsi="GHEA Grapalat" w:cs="Times New Roman"/>
                <w:sz w:val="18"/>
                <w:szCs w:val="24"/>
                <w:lang w:val="es-ES"/>
              </w:rPr>
            </w:pPr>
            <w:r w:rsidRPr="00EA6BB4">
              <w:rPr>
                <w:rFonts w:ascii="GHEA Grapalat" w:eastAsia="Times New Roman" w:hAnsi="GHEA Grapalat" w:cs="Times New Roman"/>
                <w:sz w:val="18"/>
                <w:szCs w:val="24"/>
                <w:lang w:val="es-ES"/>
              </w:rPr>
              <w:t>Աշխատանքի</w:t>
            </w:r>
          </w:p>
        </w:tc>
      </w:tr>
      <w:tr w:rsidR="00EA6BB4" w:rsidRPr="00EA6BB4" w:rsidTr="00EA6BB4">
        <w:tc>
          <w:tcPr>
            <w:tcW w:w="990" w:type="dxa"/>
            <w:vAlign w:val="center"/>
          </w:tcPr>
          <w:p w:rsidR="00EA6BB4" w:rsidRPr="00EA6BB4" w:rsidRDefault="00EA6BB4" w:rsidP="00EA6BB4">
            <w:pPr>
              <w:spacing w:after="0" w:line="240" w:lineRule="auto"/>
              <w:jc w:val="center"/>
              <w:rPr>
                <w:rFonts w:ascii="GHEA Grapalat" w:eastAsia="Times New Roman" w:hAnsi="GHEA Grapalat" w:cs="Times New Roman"/>
                <w:sz w:val="18"/>
                <w:szCs w:val="24"/>
                <w:lang w:val="es-ES"/>
              </w:rPr>
            </w:pPr>
            <w:r w:rsidRPr="00EA6BB4">
              <w:rPr>
                <w:rFonts w:ascii="GHEA Grapalat" w:eastAsia="Times New Roman" w:hAnsi="GHEA Grapalat" w:cs="Times New Roman"/>
                <w:sz w:val="18"/>
                <w:szCs w:val="24"/>
              </w:rPr>
              <w:t>հրավերով նախատեսված չափաբաժնի համարը</w:t>
            </w:r>
          </w:p>
        </w:tc>
        <w:tc>
          <w:tcPr>
            <w:tcW w:w="1260" w:type="dxa"/>
            <w:vAlign w:val="center"/>
          </w:tcPr>
          <w:p w:rsidR="00EA6BB4" w:rsidRPr="00EA6BB4" w:rsidRDefault="00EA6BB4" w:rsidP="00EA6BB4">
            <w:pPr>
              <w:spacing w:after="0" w:line="240" w:lineRule="auto"/>
              <w:jc w:val="center"/>
              <w:rPr>
                <w:rFonts w:ascii="GHEA Grapalat" w:eastAsia="Times New Roman" w:hAnsi="GHEA Grapalat" w:cs="Times New Roman"/>
                <w:sz w:val="18"/>
                <w:szCs w:val="24"/>
                <w:lang w:val="es-ES"/>
              </w:rPr>
            </w:pPr>
            <w:r w:rsidRPr="00EA6BB4">
              <w:rPr>
                <w:rFonts w:ascii="GHEA Grapalat" w:eastAsia="Times New Roman" w:hAnsi="GHEA Grapalat" w:cs="Times New Roman"/>
                <w:sz w:val="18"/>
                <w:szCs w:val="24"/>
              </w:rPr>
              <w:t>գնումների</w:t>
            </w:r>
            <w:r w:rsidRPr="00EA6BB4">
              <w:rPr>
                <w:rFonts w:ascii="GHEA Grapalat" w:eastAsia="Times New Roman" w:hAnsi="GHEA Grapalat" w:cs="Times New Roman"/>
                <w:sz w:val="18"/>
                <w:szCs w:val="24"/>
                <w:lang w:val="es-ES"/>
              </w:rPr>
              <w:t xml:space="preserve"> </w:t>
            </w:r>
            <w:r w:rsidRPr="00EA6BB4">
              <w:rPr>
                <w:rFonts w:ascii="GHEA Grapalat" w:eastAsia="Times New Roman" w:hAnsi="GHEA Grapalat" w:cs="Times New Roman"/>
                <w:sz w:val="18"/>
                <w:szCs w:val="24"/>
              </w:rPr>
              <w:t>պլանով</w:t>
            </w:r>
            <w:r w:rsidRPr="00EA6BB4">
              <w:rPr>
                <w:rFonts w:ascii="GHEA Grapalat" w:eastAsia="Times New Roman" w:hAnsi="GHEA Grapalat" w:cs="Times New Roman"/>
                <w:sz w:val="18"/>
                <w:szCs w:val="24"/>
                <w:lang w:val="es-ES"/>
              </w:rPr>
              <w:t xml:space="preserve"> </w:t>
            </w:r>
            <w:r w:rsidRPr="00EA6BB4">
              <w:rPr>
                <w:rFonts w:ascii="GHEA Grapalat" w:eastAsia="Times New Roman" w:hAnsi="GHEA Grapalat" w:cs="Times New Roman"/>
                <w:sz w:val="18"/>
                <w:szCs w:val="24"/>
              </w:rPr>
              <w:t>նախատեսված</w:t>
            </w:r>
            <w:r w:rsidRPr="00EA6BB4">
              <w:rPr>
                <w:rFonts w:ascii="GHEA Grapalat" w:eastAsia="Times New Roman" w:hAnsi="GHEA Grapalat" w:cs="Times New Roman"/>
                <w:sz w:val="18"/>
                <w:szCs w:val="24"/>
                <w:lang w:val="es-ES"/>
              </w:rPr>
              <w:t xml:space="preserve"> </w:t>
            </w:r>
            <w:r w:rsidRPr="00EA6BB4">
              <w:rPr>
                <w:rFonts w:ascii="GHEA Grapalat" w:eastAsia="Times New Roman" w:hAnsi="GHEA Grapalat" w:cs="Times New Roman"/>
                <w:sz w:val="18"/>
                <w:szCs w:val="24"/>
              </w:rPr>
              <w:t>միջանցիկ</w:t>
            </w:r>
            <w:r w:rsidRPr="00EA6BB4">
              <w:rPr>
                <w:rFonts w:ascii="GHEA Grapalat" w:eastAsia="Times New Roman" w:hAnsi="GHEA Grapalat" w:cs="Times New Roman"/>
                <w:sz w:val="18"/>
                <w:szCs w:val="24"/>
                <w:lang w:val="es-ES"/>
              </w:rPr>
              <w:t xml:space="preserve"> </w:t>
            </w:r>
            <w:r w:rsidRPr="00EA6BB4">
              <w:rPr>
                <w:rFonts w:ascii="GHEA Grapalat" w:eastAsia="Times New Roman" w:hAnsi="GHEA Grapalat" w:cs="Times New Roman"/>
                <w:sz w:val="18"/>
                <w:szCs w:val="24"/>
              </w:rPr>
              <w:t>ծածկագիրը</w:t>
            </w:r>
            <w:r w:rsidRPr="00EA6BB4">
              <w:rPr>
                <w:rFonts w:ascii="GHEA Grapalat" w:eastAsia="Times New Roman" w:hAnsi="GHEA Grapalat" w:cs="Times New Roman"/>
                <w:sz w:val="18"/>
                <w:szCs w:val="24"/>
                <w:lang w:val="es-ES"/>
              </w:rPr>
              <w:t xml:space="preserve">` </w:t>
            </w:r>
            <w:r w:rsidRPr="00EA6BB4">
              <w:rPr>
                <w:rFonts w:ascii="GHEA Grapalat" w:eastAsia="Times New Roman" w:hAnsi="GHEA Grapalat" w:cs="Times New Roman"/>
                <w:sz w:val="18"/>
                <w:szCs w:val="24"/>
              </w:rPr>
              <w:t>ըստ</w:t>
            </w:r>
            <w:r w:rsidRPr="00EA6BB4">
              <w:rPr>
                <w:rFonts w:ascii="GHEA Grapalat" w:eastAsia="Times New Roman" w:hAnsi="GHEA Grapalat" w:cs="Times New Roman"/>
                <w:sz w:val="18"/>
                <w:szCs w:val="24"/>
                <w:lang w:val="es-ES"/>
              </w:rPr>
              <w:t xml:space="preserve"> </w:t>
            </w:r>
            <w:r w:rsidRPr="00EA6BB4">
              <w:rPr>
                <w:rFonts w:ascii="GHEA Grapalat" w:eastAsia="Times New Roman" w:hAnsi="GHEA Grapalat" w:cs="Times New Roman"/>
                <w:sz w:val="18"/>
                <w:szCs w:val="24"/>
              </w:rPr>
              <w:t>ԳՄԱ</w:t>
            </w:r>
            <w:r w:rsidRPr="00EA6BB4">
              <w:rPr>
                <w:rFonts w:ascii="GHEA Grapalat" w:eastAsia="Times New Roman" w:hAnsi="GHEA Grapalat" w:cs="Times New Roman"/>
                <w:sz w:val="18"/>
                <w:szCs w:val="24"/>
                <w:lang w:val="es-ES"/>
              </w:rPr>
              <w:t xml:space="preserve"> </w:t>
            </w:r>
            <w:r w:rsidRPr="00EA6BB4">
              <w:rPr>
                <w:rFonts w:ascii="GHEA Grapalat" w:eastAsia="Times New Roman" w:hAnsi="GHEA Grapalat" w:cs="Times New Roman"/>
                <w:sz w:val="18"/>
                <w:szCs w:val="24"/>
              </w:rPr>
              <w:t>դասակարգման</w:t>
            </w:r>
            <w:r w:rsidRPr="00EA6BB4">
              <w:rPr>
                <w:rFonts w:ascii="GHEA Grapalat" w:eastAsia="Times New Roman" w:hAnsi="GHEA Grapalat" w:cs="Times New Roman"/>
                <w:sz w:val="18"/>
                <w:szCs w:val="24"/>
                <w:lang w:val="es-ES"/>
              </w:rPr>
              <w:t xml:space="preserve"> (CPV)</w:t>
            </w:r>
          </w:p>
        </w:tc>
        <w:tc>
          <w:tcPr>
            <w:tcW w:w="2970" w:type="dxa"/>
            <w:vAlign w:val="center"/>
          </w:tcPr>
          <w:p w:rsidR="00EA6BB4" w:rsidRPr="00EA6BB4" w:rsidRDefault="00EA6BB4" w:rsidP="00EA6BB4">
            <w:pPr>
              <w:spacing w:after="0" w:line="240" w:lineRule="auto"/>
              <w:jc w:val="center"/>
              <w:rPr>
                <w:rFonts w:ascii="GHEA Grapalat" w:eastAsia="Times New Roman" w:hAnsi="GHEA Grapalat" w:cs="Times New Roman"/>
                <w:sz w:val="18"/>
                <w:szCs w:val="24"/>
                <w:lang w:val="es-ES"/>
              </w:rPr>
            </w:pPr>
            <w:r w:rsidRPr="00EA6BB4">
              <w:rPr>
                <w:rFonts w:ascii="GHEA Grapalat" w:eastAsia="Times New Roman" w:hAnsi="GHEA Grapalat" w:cs="Times New Roman"/>
                <w:sz w:val="18"/>
                <w:szCs w:val="24"/>
              </w:rPr>
              <w:t>անվանումը</w:t>
            </w:r>
          </w:p>
        </w:tc>
        <w:tc>
          <w:tcPr>
            <w:tcW w:w="6030" w:type="dxa"/>
            <w:gridSpan w:val="13"/>
            <w:vAlign w:val="center"/>
          </w:tcPr>
          <w:p w:rsidR="00EA6BB4" w:rsidRPr="00EA6BB4" w:rsidRDefault="00EA6BB4" w:rsidP="00EA6BB4">
            <w:pPr>
              <w:spacing w:after="0" w:line="240" w:lineRule="auto"/>
              <w:jc w:val="both"/>
              <w:rPr>
                <w:rFonts w:ascii="GHEA Grapalat" w:eastAsia="Times New Roman" w:hAnsi="GHEA Grapalat" w:cs="Times New Roman"/>
                <w:sz w:val="18"/>
                <w:szCs w:val="24"/>
                <w:lang w:val="es-ES"/>
              </w:rPr>
            </w:pPr>
            <w:r w:rsidRPr="00EA6BB4">
              <w:rPr>
                <w:rFonts w:ascii="GHEA Grapalat" w:eastAsia="Times New Roman" w:hAnsi="GHEA Grapalat" w:cs="Times New Roman"/>
                <w:sz w:val="18"/>
                <w:szCs w:val="24"/>
                <w:lang w:val="es-ES"/>
              </w:rPr>
              <w:t>դիմաց վճարումները նախատեսվում է իրականացնել 202</w:t>
            </w:r>
            <w:r w:rsidRPr="00EA6BB4">
              <w:rPr>
                <w:rFonts w:ascii="GHEA Grapalat" w:eastAsia="Times New Roman" w:hAnsi="GHEA Grapalat" w:cs="Times New Roman"/>
                <w:sz w:val="18"/>
                <w:szCs w:val="24"/>
                <w:lang w:val="hy-AM"/>
              </w:rPr>
              <w:t>5</w:t>
            </w:r>
            <w:r w:rsidRPr="00EA6BB4">
              <w:rPr>
                <w:rFonts w:ascii="GHEA Grapalat" w:eastAsia="Times New Roman" w:hAnsi="GHEA Grapalat" w:cs="Times New Roman"/>
                <w:sz w:val="18"/>
                <w:szCs w:val="24"/>
                <w:lang w:val="es-ES"/>
              </w:rPr>
              <w:t>թ-ին` ըստ ամիսների, այդ թվում**</w:t>
            </w:r>
          </w:p>
        </w:tc>
      </w:tr>
      <w:tr w:rsidR="00EA6BB4" w:rsidRPr="00EA6BB4" w:rsidTr="00EA6BB4">
        <w:trPr>
          <w:trHeight w:val="1538"/>
        </w:trPr>
        <w:tc>
          <w:tcPr>
            <w:tcW w:w="990" w:type="dxa"/>
          </w:tcPr>
          <w:p w:rsidR="00EA6BB4" w:rsidRPr="00EA6BB4" w:rsidRDefault="00EA6BB4" w:rsidP="00EA6BB4">
            <w:pPr>
              <w:spacing w:after="0" w:line="240" w:lineRule="auto"/>
              <w:jc w:val="center"/>
              <w:rPr>
                <w:rFonts w:ascii="GHEA Grapalat" w:eastAsia="Times New Roman" w:hAnsi="GHEA Grapalat" w:cs="Times New Roman"/>
                <w:sz w:val="20"/>
                <w:szCs w:val="24"/>
                <w:lang w:val="es-ES"/>
              </w:rPr>
            </w:pPr>
          </w:p>
        </w:tc>
        <w:tc>
          <w:tcPr>
            <w:tcW w:w="1260" w:type="dxa"/>
          </w:tcPr>
          <w:p w:rsidR="00EA6BB4" w:rsidRPr="00EA6BB4" w:rsidRDefault="00EA6BB4" w:rsidP="00EA6BB4">
            <w:pPr>
              <w:spacing w:after="0" w:line="240" w:lineRule="auto"/>
              <w:jc w:val="center"/>
              <w:rPr>
                <w:rFonts w:ascii="GHEA Grapalat" w:eastAsia="Times New Roman" w:hAnsi="GHEA Grapalat" w:cs="Times New Roman"/>
                <w:sz w:val="20"/>
                <w:szCs w:val="24"/>
                <w:lang w:val="es-ES"/>
              </w:rPr>
            </w:pPr>
          </w:p>
        </w:tc>
        <w:tc>
          <w:tcPr>
            <w:tcW w:w="2970" w:type="dxa"/>
          </w:tcPr>
          <w:p w:rsidR="00EA6BB4" w:rsidRPr="00EA6BB4" w:rsidRDefault="00EA6BB4" w:rsidP="00EA6BB4">
            <w:pPr>
              <w:spacing w:after="0" w:line="240" w:lineRule="auto"/>
              <w:jc w:val="center"/>
              <w:rPr>
                <w:rFonts w:ascii="GHEA Grapalat" w:eastAsia="Times New Roman" w:hAnsi="GHEA Grapalat" w:cs="Times New Roman"/>
                <w:sz w:val="20"/>
                <w:szCs w:val="24"/>
                <w:lang w:val="es-ES"/>
              </w:rPr>
            </w:pPr>
          </w:p>
        </w:tc>
        <w:tc>
          <w:tcPr>
            <w:tcW w:w="466"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հունվար</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Sylfaen"/>
                <w:sz w:val="18"/>
                <w:lang w:val="pt-BR"/>
              </w:rPr>
              <w:t>փետրվար</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մարտ</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Sylfaen"/>
                <w:sz w:val="18"/>
                <w:lang w:val="pt-BR"/>
              </w:rPr>
              <w:t>ապրիլ</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մայիս</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հունիս</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հուլիս</w:t>
            </w:r>
            <w:r w:rsidRPr="00EA6BB4">
              <w:rPr>
                <w:rFonts w:ascii="GHEA Grapalat" w:eastAsia="Times New Roman" w:hAnsi="GHEA Grapalat" w:cs="Times Armenian"/>
                <w:sz w:val="18"/>
                <w:lang w:val="pt-BR"/>
              </w:rPr>
              <w:t xml:space="preserve"> </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օգոստոս</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սեպտեմբեր</w:t>
            </w:r>
            <w:r w:rsidRPr="00EA6BB4">
              <w:rPr>
                <w:rFonts w:ascii="GHEA Grapalat" w:eastAsia="Times New Roman" w:hAnsi="GHEA Grapalat" w:cs="Times Armenian"/>
                <w:sz w:val="18"/>
                <w:lang w:val="pt-BR"/>
              </w:rPr>
              <w:t xml:space="preserve"> </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հոկտեմբեր</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Times New Roman"/>
                <w:sz w:val="18"/>
                <w:szCs w:val="24"/>
              </w:rPr>
              <w:t xml:space="preserve"> </w:t>
            </w:r>
            <w:r w:rsidRPr="00EA6BB4">
              <w:rPr>
                <w:rFonts w:ascii="GHEA Grapalat" w:eastAsia="Times New Roman" w:hAnsi="GHEA Grapalat" w:cs="Sylfaen"/>
                <w:sz w:val="18"/>
                <w:lang w:val="pt-BR"/>
              </w:rPr>
              <w:t>նոյեմբեր</w:t>
            </w:r>
          </w:p>
        </w:tc>
        <w:tc>
          <w:tcPr>
            <w:tcW w:w="465" w:type="dxa"/>
            <w:textDirection w:val="btLr"/>
            <w:vAlign w:val="center"/>
          </w:tcPr>
          <w:p w:rsidR="00EA6BB4" w:rsidRPr="00EA6BB4" w:rsidRDefault="00EA6BB4" w:rsidP="00EA6BB4">
            <w:pPr>
              <w:spacing w:after="100" w:afterAutospacing="1" w:line="240" w:lineRule="auto"/>
              <w:ind w:left="113" w:right="-7"/>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դեկտեմբեր</w:t>
            </w:r>
          </w:p>
        </w:tc>
        <w:tc>
          <w:tcPr>
            <w:tcW w:w="449" w:type="dxa"/>
            <w:vAlign w:val="center"/>
          </w:tcPr>
          <w:p w:rsidR="00EA6BB4" w:rsidRPr="00EA6BB4" w:rsidRDefault="00EA6BB4" w:rsidP="00EA6BB4">
            <w:pPr>
              <w:spacing w:after="0" w:line="240" w:lineRule="auto"/>
              <w:ind w:right="-1"/>
              <w:jc w:val="center"/>
              <w:rPr>
                <w:rFonts w:ascii="GHEA Grapalat" w:eastAsia="Times New Roman" w:hAnsi="GHEA Grapalat" w:cs="Times New Roman"/>
                <w:sz w:val="18"/>
                <w:lang w:val="pt-BR"/>
              </w:rPr>
            </w:pPr>
            <w:r w:rsidRPr="00EA6BB4">
              <w:rPr>
                <w:rFonts w:ascii="GHEA Grapalat" w:eastAsia="Times New Roman" w:hAnsi="GHEA Grapalat" w:cs="Sylfaen"/>
                <w:sz w:val="18"/>
                <w:lang w:val="pt-BR"/>
              </w:rPr>
              <w:t>Ընդամենը</w:t>
            </w:r>
          </w:p>
          <w:p w:rsidR="00EA6BB4" w:rsidRPr="00EA6BB4" w:rsidRDefault="00EA6BB4" w:rsidP="00EA6BB4">
            <w:pPr>
              <w:spacing w:after="0" w:line="240" w:lineRule="auto"/>
              <w:jc w:val="center"/>
              <w:rPr>
                <w:rFonts w:ascii="GHEA Grapalat" w:eastAsia="Times New Roman" w:hAnsi="GHEA Grapalat" w:cs="Times New Roman"/>
                <w:sz w:val="18"/>
                <w:szCs w:val="24"/>
                <w:lang w:val="es-ES"/>
              </w:rPr>
            </w:pPr>
          </w:p>
        </w:tc>
      </w:tr>
      <w:tr w:rsidR="00EA6BB4" w:rsidRPr="00EA6BB4" w:rsidTr="00EA6BB4">
        <w:trPr>
          <w:trHeight w:val="1322"/>
        </w:trPr>
        <w:tc>
          <w:tcPr>
            <w:tcW w:w="990" w:type="dxa"/>
          </w:tcPr>
          <w:p w:rsidR="00EA6BB4" w:rsidRPr="00EA6BB4" w:rsidRDefault="00EA6BB4" w:rsidP="00EA6BB4">
            <w:pPr>
              <w:spacing w:after="0" w:line="240" w:lineRule="auto"/>
              <w:jc w:val="center"/>
              <w:rPr>
                <w:rFonts w:ascii="GHEA Grapalat" w:eastAsia="Times New Roman" w:hAnsi="GHEA Grapalat" w:cs="Times New Roman"/>
                <w:sz w:val="20"/>
                <w:szCs w:val="24"/>
                <w:lang w:val="es-ES"/>
              </w:rPr>
            </w:pPr>
            <w:r w:rsidRPr="00EA6BB4">
              <w:rPr>
                <w:rFonts w:ascii="GHEA Grapalat" w:eastAsia="Times New Roman" w:hAnsi="GHEA Grapalat" w:cs="Times New Roman"/>
                <w:sz w:val="20"/>
                <w:szCs w:val="24"/>
                <w:lang w:val="es-ES"/>
              </w:rPr>
              <w:t>1</w:t>
            </w:r>
          </w:p>
        </w:tc>
        <w:tc>
          <w:tcPr>
            <w:tcW w:w="1260" w:type="dxa"/>
            <w:vAlign w:val="center"/>
          </w:tcPr>
          <w:p w:rsidR="00EA6BB4" w:rsidRPr="00EA6BB4" w:rsidRDefault="00EA6BB4" w:rsidP="00EA6BB4">
            <w:pPr>
              <w:jc w:val="center"/>
              <w:rPr>
                <w:rFonts w:ascii="GHEA Grapalat" w:hAnsi="GHEA Grapalat" w:cs="Calibri"/>
                <w:color w:val="000000"/>
                <w:sz w:val="20"/>
                <w:szCs w:val="20"/>
              </w:rPr>
            </w:pPr>
            <w:r w:rsidRPr="00EA6BB4">
              <w:rPr>
                <w:rFonts w:ascii="GHEA Grapalat" w:hAnsi="GHEA Grapalat" w:cs="Calibri"/>
                <w:color w:val="000000"/>
                <w:sz w:val="20"/>
                <w:szCs w:val="20"/>
              </w:rPr>
              <w:t>45211170/50</w:t>
            </w:r>
            <w:r>
              <w:rPr>
                <w:rFonts w:ascii="GHEA Grapalat" w:hAnsi="GHEA Grapalat" w:cs="Calibri"/>
                <w:color w:val="000000"/>
                <w:sz w:val="20"/>
                <w:szCs w:val="20"/>
              </w:rPr>
              <w:t>2</w:t>
            </w:r>
          </w:p>
        </w:tc>
        <w:tc>
          <w:tcPr>
            <w:tcW w:w="2970" w:type="dxa"/>
          </w:tcPr>
          <w:p w:rsidR="00EA6BB4" w:rsidRPr="00EA6BB4" w:rsidRDefault="00EA6BB4" w:rsidP="00EA6BB4">
            <w:pPr>
              <w:spacing w:after="0" w:line="240" w:lineRule="auto"/>
              <w:jc w:val="both"/>
              <w:rPr>
                <w:rFonts w:ascii="GHEA Grapalat" w:eastAsia="Times New Roman" w:hAnsi="GHEA Grapalat" w:cs="Times New Roman"/>
                <w:sz w:val="20"/>
                <w:szCs w:val="20"/>
                <w:u w:val="single"/>
                <w:vertAlign w:val="subscript"/>
                <w:lang w:val="af-ZA"/>
              </w:rPr>
            </w:pPr>
            <w:r w:rsidRPr="00EA6BB4">
              <w:rPr>
                <w:rFonts w:ascii="GHEA Grapalat" w:eastAsia="Times New Roman" w:hAnsi="GHEA Grapalat" w:cs="Times New Roman"/>
                <w:sz w:val="18"/>
                <w:szCs w:val="20"/>
                <w:lang w:val="hy-AM" w:eastAsia="ru-RU"/>
              </w:rPr>
              <w:t>Ապարան համայնքի Շողակն բնակավայրի ակումբին կից խոհանոցի կառուցման    աշխատանքների  ձեռքբերման</w:t>
            </w:r>
          </w:p>
        </w:tc>
        <w:tc>
          <w:tcPr>
            <w:tcW w:w="466"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Times New Roman"/>
                <w:sz w:val="18"/>
                <w:szCs w:val="24"/>
                <w:lang w:val="es-ES"/>
              </w:rPr>
            </w:pPr>
            <w:r w:rsidRPr="00EA6BB4">
              <w:rPr>
                <w:rFonts w:ascii="GHEA Grapalat" w:eastAsia="Times New Roman" w:hAnsi="GHEA Grapalat" w:cs="Times New Roman"/>
                <w:sz w:val="20"/>
                <w:szCs w:val="24"/>
                <w:lang w:val="pt-BR"/>
              </w:rPr>
              <w:t>... %</w:t>
            </w:r>
          </w:p>
        </w:tc>
        <w:tc>
          <w:tcPr>
            <w:tcW w:w="465"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left="113" w:right="-7"/>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c>
          <w:tcPr>
            <w:tcW w:w="449" w:type="dxa"/>
          </w:tcPr>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jc w:val="center"/>
              <w:rPr>
                <w:rFonts w:ascii="GHEA Grapalat" w:eastAsia="Times New Roman" w:hAnsi="GHEA Grapalat" w:cs="Times New Roman"/>
                <w:sz w:val="20"/>
                <w:szCs w:val="24"/>
                <w:lang w:val="pt-BR"/>
              </w:rPr>
            </w:pPr>
          </w:p>
          <w:p w:rsidR="00EA6BB4" w:rsidRPr="00EA6BB4" w:rsidRDefault="00EA6BB4" w:rsidP="00EA6BB4">
            <w:pPr>
              <w:spacing w:after="0" w:line="240" w:lineRule="auto"/>
              <w:ind w:right="-1"/>
              <w:jc w:val="center"/>
              <w:rPr>
                <w:rFonts w:ascii="GHEA Grapalat" w:eastAsia="Times New Roman" w:hAnsi="GHEA Grapalat" w:cs="Sylfaen"/>
                <w:sz w:val="18"/>
                <w:lang w:val="pt-BR"/>
              </w:rPr>
            </w:pPr>
            <w:r w:rsidRPr="00EA6BB4">
              <w:rPr>
                <w:rFonts w:ascii="GHEA Grapalat" w:eastAsia="Times New Roman" w:hAnsi="GHEA Grapalat" w:cs="Times New Roman"/>
                <w:sz w:val="20"/>
                <w:szCs w:val="24"/>
                <w:lang w:val="pt-BR"/>
              </w:rPr>
              <w:t>... %</w:t>
            </w:r>
          </w:p>
        </w:tc>
      </w:tr>
    </w:tbl>
    <w:p w:rsidR="00EA6BB4" w:rsidRPr="00EA6BB4" w:rsidRDefault="00EA6BB4" w:rsidP="00EA6BB4">
      <w:pPr>
        <w:spacing w:after="0" w:line="240" w:lineRule="auto"/>
        <w:rPr>
          <w:rFonts w:ascii="GHEA Grapalat" w:eastAsia="Times New Roman" w:hAnsi="GHEA Grapalat" w:cs="Times New Roman"/>
          <w:i/>
          <w:sz w:val="18"/>
          <w:szCs w:val="18"/>
        </w:rPr>
      </w:pPr>
    </w:p>
    <w:p w:rsidR="00EA6BB4" w:rsidRPr="00EA6BB4" w:rsidRDefault="00EA6BB4" w:rsidP="00EA6BB4">
      <w:pPr>
        <w:spacing w:after="0" w:line="240" w:lineRule="auto"/>
        <w:jc w:val="both"/>
        <w:rPr>
          <w:rFonts w:ascii="GHEA Grapalat" w:eastAsia="Times New Roman" w:hAnsi="GHEA Grapalat" w:cs="Sylfaen"/>
          <w:i/>
          <w:sz w:val="18"/>
          <w:szCs w:val="18"/>
          <w:lang w:val="pt-BR"/>
        </w:rPr>
      </w:pPr>
      <w:r w:rsidRPr="00EA6BB4">
        <w:rPr>
          <w:rFonts w:ascii="GHEA Grapalat" w:eastAsia="Times New Roman" w:hAnsi="GHEA Grapalat" w:cs="Times New Roman"/>
          <w:i/>
          <w:sz w:val="18"/>
          <w:szCs w:val="18"/>
        </w:rPr>
        <w:t xml:space="preserve">* </w:t>
      </w:r>
      <w:r w:rsidRPr="00EA6BB4">
        <w:rPr>
          <w:rFonts w:ascii="GHEA Grapalat" w:eastAsia="Times New Roman" w:hAnsi="GHEA Grapalat" w:cs="Sylfaen"/>
          <w:i/>
          <w:sz w:val="18"/>
          <w:szCs w:val="18"/>
          <w:lang w:val="pt-BR"/>
        </w:rPr>
        <w:t>Վճարման</w:t>
      </w:r>
      <w:r w:rsidRPr="00EA6BB4">
        <w:rPr>
          <w:rFonts w:ascii="GHEA Grapalat" w:eastAsia="Times New Roman" w:hAnsi="GHEA Grapalat" w:cs="Times Armenian"/>
          <w:i/>
          <w:sz w:val="18"/>
          <w:szCs w:val="18"/>
        </w:rPr>
        <w:t xml:space="preserve"> </w:t>
      </w:r>
      <w:r w:rsidRPr="00EA6BB4">
        <w:rPr>
          <w:rFonts w:ascii="GHEA Grapalat" w:eastAsia="Times New Roman" w:hAnsi="GHEA Grapalat" w:cs="Sylfaen"/>
          <w:i/>
          <w:sz w:val="18"/>
          <w:szCs w:val="18"/>
          <w:lang w:val="pt-BR"/>
        </w:rPr>
        <w:t>ենթակա</w:t>
      </w:r>
      <w:r w:rsidRPr="00EA6BB4">
        <w:rPr>
          <w:rFonts w:ascii="GHEA Grapalat" w:eastAsia="Times New Roman" w:hAnsi="GHEA Grapalat" w:cs="Times Armenian"/>
          <w:i/>
          <w:sz w:val="18"/>
          <w:szCs w:val="18"/>
        </w:rPr>
        <w:t xml:space="preserve"> </w:t>
      </w:r>
      <w:r w:rsidRPr="00EA6BB4">
        <w:rPr>
          <w:rFonts w:ascii="GHEA Grapalat" w:eastAsia="Times New Roman" w:hAnsi="GHEA Grapalat" w:cs="Sylfaen"/>
          <w:i/>
          <w:sz w:val="18"/>
          <w:szCs w:val="18"/>
          <w:lang w:val="pt-BR"/>
        </w:rPr>
        <w:t>գումարները</w:t>
      </w:r>
      <w:r w:rsidRPr="00EA6BB4">
        <w:rPr>
          <w:rFonts w:ascii="GHEA Grapalat" w:eastAsia="Times New Roman" w:hAnsi="GHEA Grapalat" w:cs="Times Armenian"/>
          <w:i/>
          <w:sz w:val="18"/>
          <w:szCs w:val="18"/>
        </w:rPr>
        <w:t xml:space="preserve"> </w:t>
      </w:r>
      <w:r w:rsidRPr="00EA6BB4">
        <w:rPr>
          <w:rFonts w:ascii="GHEA Grapalat" w:eastAsia="Times New Roman" w:hAnsi="GHEA Grapalat" w:cs="Sylfaen"/>
          <w:i/>
          <w:sz w:val="18"/>
          <w:szCs w:val="18"/>
          <w:lang w:val="pt-BR"/>
        </w:rPr>
        <w:t>ներկայացվում են աճողական</w:t>
      </w:r>
      <w:r w:rsidRPr="00EA6BB4">
        <w:rPr>
          <w:rFonts w:ascii="GHEA Grapalat" w:eastAsia="Times New Roman" w:hAnsi="GHEA Grapalat" w:cs="Times Armenian"/>
          <w:i/>
          <w:sz w:val="18"/>
          <w:szCs w:val="18"/>
        </w:rPr>
        <w:t xml:space="preserve"> </w:t>
      </w:r>
      <w:r w:rsidRPr="00EA6BB4">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A6BB4" w:rsidRPr="00EA6BB4" w:rsidRDefault="00EA6BB4" w:rsidP="00EA6BB4">
      <w:pPr>
        <w:spacing w:after="0" w:line="240" w:lineRule="auto"/>
        <w:jc w:val="both"/>
        <w:rPr>
          <w:rFonts w:ascii="GHEA Grapalat" w:eastAsia="Times New Roman" w:hAnsi="GHEA Grapalat" w:cs="Times New Roman"/>
          <w:i/>
          <w:sz w:val="18"/>
          <w:szCs w:val="18"/>
          <w:lang w:val="pt-BR"/>
        </w:rPr>
      </w:pPr>
      <w:r w:rsidRPr="00EA6BB4">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A6BB4" w:rsidRPr="00EA6BB4" w:rsidRDefault="00EA6BB4" w:rsidP="00EA6BB4">
      <w:pPr>
        <w:spacing w:after="0" w:line="240" w:lineRule="auto"/>
        <w:jc w:val="center"/>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EA6BB4" w:rsidRPr="00EA6BB4" w:rsidTr="00EA6BB4">
        <w:trPr>
          <w:jc w:val="center"/>
        </w:trPr>
        <w:tc>
          <w:tcPr>
            <w:tcW w:w="4536" w:type="dxa"/>
          </w:tcPr>
          <w:p w:rsidR="00EA6BB4" w:rsidRPr="00EA6BB4" w:rsidRDefault="00EA6BB4" w:rsidP="00EA6BB4">
            <w:pPr>
              <w:spacing w:after="0" w:line="360" w:lineRule="auto"/>
              <w:jc w:val="center"/>
              <w:rPr>
                <w:rFonts w:ascii="GHEA Grapalat" w:eastAsia="Times New Roman" w:hAnsi="GHEA Grapalat" w:cs="Sylfaen"/>
                <w:b/>
                <w:bCs/>
                <w:sz w:val="20"/>
                <w:szCs w:val="24"/>
                <w:lang w:val="nb-NO"/>
              </w:rPr>
            </w:pPr>
            <w:r w:rsidRPr="00EA6BB4">
              <w:rPr>
                <w:rFonts w:ascii="GHEA Grapalat" w:eastAsia="Times New Roman" w:hAnsi="GHEA Grapalat" w:cs="Sylfaen"/>
                <w:b/>
                <w:bCs/>
                <w:sz w:val="20"/>
                <w:szCs w:val="24"/>
                <w:lang w:val="nb-NO"/>
              </w:rPr>
              <w:t>ՊԱՏՎԻՐԱՏՈՒ</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Ապարանի համայնքապետարան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Ք. Ապարան, Բաղրամյան 26</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ՀՎՀՀ 05028552</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Ֆին. Նախ. Գործառնական վարչություն</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ՀՀ 900452000079</w:t>
            </w:r>
          </w:p>
          <w:p w:rsidR="00EA6BB4" w:rsidRPr="00EA6BB4" w:rsidRDefault="00EA6BB4" w:rsidP="00EA6BB4">
            <w:pPr>
              <w:spacing w:after="0" w:line="240" w:lineRule="auto"/>
              <w:jc w:val="center"/>
              <w:rPr>
                <w:rFonts w:ascii="GHEA Grapalat" w:eastAsia="Times New Roman" w:hAnsi="GHEA Grapalat" w:cs="Times New Roman"/>
                <w:sz w:val="20"/>
                <w:szCs w:val="20"/>
                <w:lang w:val="hy-AM"/>
              </w:rPr>
            </w:pPr>
            <w:r w:rsidRPr="00EA6BB4">
              <w:rPr>
                <w:rFonts w:ascii="GHEA Grapalat" w:eastAsia="Times New Roman" w:hAnsi="GHEA Grapalat" w:cs="Times New Roman"/>
                <w:sz w:val="20"/>
                <w:szCs w:val="20"/>
                <w:lang w:val="hy-AM"/>
              </w:rPr>
              <w:t>Համայնքի ղեկավար՝ Կ. Եղիազարյան</w:t>
            </w:r>
          </w:p>
          <w:p w:rsidR="00EA6BB4" w:rsidRPr="00EA6BB4" w:rsidRDefault="00EA6BB4" w:rsidP="00EA6BB4">
            <w:pPr>
              <w:spacing w:after="0" w:line="240" w:lineRule="auto"/>
              <w:rPr>
                <w:rFonts w:ascii="GHEA Grapalat" w:eastAsia="Times New Roman" w:hAnsi="GHEA Grapalat" w:cs="Times New Roman"/>
                <w:sz w:val="20"/>
                <w:szCs w:val="24"/>
                <w:lang w:val="hy-AM"/>
              </w:rPr>
            </w:pPr>
            <w:r w:rsidRPr="00EA6BB4">
              <w:rPr>
                <w:rFonts w:ascii="GHEA Grapalat" w:eastAsia="Times New Roman" w:hAnsi="GHEA Grapalat" w:cs="Times New Roman"/>
                <w:sz w:val="20"/>
                <w:szCs w:val="24"/>
                <w:lang w:val="hy-AM"/>
              </w:rPr>
              <w:t xml:space="preserve">           --------------------------------------------</w:t>
            </w:r>
          </w:p>
          <w:p w:rsidR="00EA6BB4" w:rsidRPr="00EA6BB4" w:rsidRDefault="00EA6BB4" w:rsidP="00EA6BB4">
            <w:pPr>
              <w:spacing w:after="0" w:line="240" w:lineRule="auto"/>
              <w:rPr>
                <w:rFonts w:ascii="GHEA Grapalat" w:eastAsia="Times New Roman" w:hAnsi="GHEA Grapalat" w:cs="Times New Roman"/>
                <w:sz w:val="20"/>
                <w:szCs w:val="16"/>
                <w:lang w:val="pt-BR"/>
              </w:rPr>
            </w:pPr>
            <w:r w:rsidRPr="00EA6BB4">
              <w:rPr>
                <w:rFonts w:ascii="GHEA Grapalat" w:eastAsia="Times New Roman" w:hAnsi="GHEA Grapalat" w:cs="Times New Roman"/>
                <w:sz w:val="20"/>
                <w:szCs w:val="24"/>
                <w:lang w:val="hy-AM"/>
              </w:rPr>
              <w:t xml:space="preserve">                       </w:t>
            </w:r>
            <w:r w:rsidRPr="00EA6BB4">
              <w:rPr>
                <w:rFonts w:ascii="GHEA Grapalat" w:eastAsia="Times New Roman" w:hAnsi="GHEA Grapalat" w:cs="Times New Roman"/>
                <w:sz w:val="20"/>
                <w:szCs w:val="16"/>
                <w:lang w:val="pt-BR"/>
              </w:rPr>
              <w:t>(ստորագրություն)</w:t>
            </w:r>
          </w:p>
          <w:p w:rsidR="00EA6BB4" w:rsidRPr="00EA6BB4" w:rsidRDefault="00EA6BB4" w:rsidP="00EA6BB4">
            <w:pPr>
              <w:spacing w:after="0" w:line="240" w:lineRule="auto"/>
              <w:rPr>
                <w:rFonts w:ascii="GHEA Grapalat" w:eastAsia="Times New Roman" w:hAnsi="GHEA Grapalat" w:cs="Times New Roman"/>
                <w:sz w:val="20"/>
                <w:szCs w:val="16"/>
                <w:lang w:val="pt-BR"/>
              </w:rPr>
            </w:pPr>
            <w:r w:rsidRPr="00EA6BB4">
              <w:rPr>
                <w:rFonts w:ascii="GHEA Grapalat" w:eastAsia="Times New Roman" w:hAnsi="GHEA Grapalat" w:cs="Times New Roman"/>
                <w:sz w:val="20"/>
                <w:szCs w:val="16"/>
                <w:lang w:val="pt-BR"/>
              </w:rPr>
              <w:t xml:space="preserve">                                  </w:t>
            </w:r>
          </w:p>
          <w:p w:rsidR="00EA6BB4" w:rsidRPr="00EA6BB4" w:rsidRDefault="00EA6BB4" w:rsidP="00EA6BB4">
            <w:pPr>
              <w:spacing w:after="0" w:line="240" w:lineRule="auto"/>
              <w:rPr>
                <w:rFonts w:ascii="GHEA Grapalat" w:eastAsia="Times New Roman" w:hAnsi="GHEA Grapalat" w:cs="Times New Roman"/>
                <w:sz w:val="20"/>
                <w:szCs w:val="16"/>
                <w:lang w:val="pt-BR"/>
              </w:rPr>
            </w:pPr>
            <w:r w:rsidRPr="00EA6BB4">
              <w:rPr>
                <w:rFonts w:ascii="GHEA Grapalat" w:eastAsia="Times New Roman" w:hAnsi="GHEA Grapalat" w:cs="Times New Roman"/>
                <w:sz w:val="20"/>
                <w:szCs w:val="16"/>
                <w:lang w:val="pt-BR"/>
              </w:rPr>
              <w:t xml:space="preserve">                                         Կ.Տ.</w:t>
            </w:r>
          </w:p>
          <w:p w:rsidR="00EA6BB4" w:rsidRPr="00EA6BB4" w:rsidRDefault="00EA6BB4" w:rsidP="00EA6BB4">
            <w:pPr>
              <w:spacing w:after="0" w:line="240" w:lineRule="auto"/>
              <w:jc w:val="center"/>
              <w:rPr>
                <w:rFonts w:ascii="GHEA Grapalat" w:eastAsia="Times New Roman" w:hAnsi="GHEA Grapalat" w:cs="Times New Roman"/>
                <w:sz w:val="20"/>
                <w:szCs w:val="18"/>
                <w:lang w:val="ru-RU"/>
              </w:rPr>
            </w:pPr>
          </w:p>
        </w:tc>
        <w:tc>
          <w:tcPr>
            <w:tcW w:w="760" w:type="dxa"/>
          </w:tcPr>
          <w:p w:rsidR="00EA6BB4" w:rsidRPr="00EA6BB4" w:rsidRDefault="00EA6BB4" w:rsidP="00EA6BB4">
            <w:pPr>
              <w:spacing w:after="0" w:line="360" w:lineRule="auto"/>
              <w:jc w:val="center"/>
              <w:rPr>
                <w:rFonts w:ascii="GHEA Grapalat" w:eastAsia="Times New Roman" w:hAnsi="GHEA Grapalat" w:cs="Times New Roman"/>
                <w:sz w:val="20"/>
                <w:szCs w:val="24"/>
                <w:lang w:val="ru-RU"/>
              </w:rPr>
            </w:pPr>
          </w:p>
        </w:tc>
        <w:tc>
          <w:tcPr>
            <w:tcW w:w="4343" w:type="dxa"/>
          </w:tcPr>
          <w:p w:rsidR="00EA6BB4" w:rsidRPr="00EA6BB4" w:rsidRDefault="00EA6BB4" w:rsidP="00EA6BB4">
            <w:pPr>
              <w:spacing w:after="0" w:line="360" w:lineRule="auto"/>
              <w:jc w:val="center"/>
              <w:rPr>
                <w:rFonts w:ascii="GHEA Grapalat" w:eastAsia="Times New Roman" w:hAnsi="GHEA Grapalat" w:cs="Sylfaen"/>
                <w:b/>
                <w:bCs/>
                <w:sz w:val="20"/>
                <w:szCs w:val="24"/>
                <w:lang w:val="ru-RU"/>
              </w:rPr>
            </w:pPr>
            <w:r w:rsidRPr="00EA6BB4">
              <w:rPr>
                <w:rFonts w:ascii="GHEA Grapalat" w:eastAsia="Times New Roman" w:hAnsi="GHEA Grapalat" w:cs="Sylfaen"/>
                <w:b/>
                <w:bCs/>
                <w:sz w:val="20"/>
                <w:szCs w:val="24"/>
                <w:lang w:val="pt-BR"/>
              </w:rPr>
              <w:t>ԿԱՏԱՐՈՂ</w:t>
            </w:r>
          </w:p>
          <w:p w:rsidR="00EA6BB4" w:rsidRPr="00EA6BB4" w:rsidRDefault="00EA6BB4" w:rsidP="00EA6BB4">
            <w:pPr>
              <w:spacing w:after="0" w:line="240" w:lineRule="auto"/>
              <w:jc w:val="center"/>
              <w:rPr>
                <w:rFonts w:ascii="GHEA Grapalat" w:eastAsia="Times New Roman" w:hAnsi="GHEA Grapalat" w:cs="Times New Roman"/>
                <w:sz w:val="20"/>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0"/>
                <w:szCs w:val="24"/>
                <w:lang w:val="ru-RU"/>
              </w:rPr>
            </w:pPr>
          </w:p>
          <w:p w:rsidR="00EA6BB4" w:rsidRPr="00EA6BB4" w:rsidRDefault="00EA6BB4" w:rsidP="00EA6BB4">
            <w:pPr>
              <w:spacing w:after="0" w:line="240" w:lineRule="auto"/>
              <w:jc w:val="center"/>
              <w:rPr>
                <w:rFonts w:ascii="GHEA Grapalat" w:eastAsia="Times New Roman" w:hAnsi="GHEA Grapalat" w:cs="Times New Roman"/>
                <w:sz w:val="20"/>
                <w:szCs w:val="24"/>
                <w:lang w:val="ru-RU"/>
              </w:rPr>
            </w:pPr>
            <w:r w:rsidRPr="00EA6BB4">
              <w:rPr>
                <w:rFonts w:ascii="GHEA Grapalat" w:eastAsia="Times New Roman" w:hAnsi="GHEA Grapalat" w:cs="Times New Roman"/>
                <w:sz w:val="20"/>
                <w:szCs w:val="24"/>
                <w:lang w:val="ru-RU"/>
              </w:rPr>
              <w:t>---------------------------------</w:t>
            </w:r>
          </w:p>
          <w:p w:rsidR="00EA6BB4" w:rsidRPr="00EA6BB4" w:rsidRDefault="00EA6BB4" w:rsidP="00EA6BB4">
            <w:pPr>
              <w:spacing w:after="0" w:line="240" w:lineRule="auto"/>
              <w:jc w:val="center"/>
              <w:rPr>
                <w:rFonts w:ascii="GHEA Grapalat" w:eastAsia="Times New Roman" w:hAnsi="GHEA Grapalat" w:cs="Times New Roman"/>
                <w:sz w:val="20"/>
                <w:szCs w:val="18"/>
              </w:rPr>
            </w:pPr>
            <w:r w:rsidRPr="00EA6BB4">
              <w:rPr>
                <w:rFonts w:ascii="GHEA Grapalat" w:eastAsia="Times New Roman" w:hAnsi="GHEA Grapalat" w:cs="Times New Roman"/>
                <w:sz w:val="20"/>
                <w:szCs w:val="18"/>
              </w:rPr>
              <w:t>/</w:t>
            </w:r>
            <w:r w:rsidRPr="00EA6BB4">
              <w:rPr>
                <w:rFonts w:ascii="GHEA Grapalat" w:eastAsia="Times New Roman" w:hAnsi="GHEA Grapalat" w:cs="Sylfaen"/>
                <w:sz w:val="20"/>
                <w:szCs w:val="18"/>
                <w:lang w:val="ru-RU"/>
              </w:rPr>
              <w:t>ստորագրություն</w:t>
            </w:r>
            <w:r w:rsidRPr="00EA6BB4">
              <w:rPr>
                <w:rFonts w:ascii="GHEA Grapalat" w:eastAsia="Times New Roman" w:hAnsi="GHEA Grapalat" w:cs="Times New Roman"/>
                <w:sz w:val="20"/>
                <w:szCs w:val="18"/>
              </w:rPr>
              <w:t>/</w:t>
            </w:r>
          </w:p>
          <w:p w:rsidR="00EA6BB4" w:rsidRPr="00EA6BB4" w:rsidRDefault="00EA6BB4" w:rsidP="00EA6BB4">
            <w:pPr>
              <w:spacing w:after="0" w:line="240" w:lineRule="auto"/>
              <w:jc w:val="center"/>
              <w:rPr>
                <w:rFonts w:ascii="GHEA Grapalat" w:eastAsia="Times New Roman" w:hAnsi="GHEA Grapalat" w:cs="Times New Roman"/>
                <w:sz w:val="20"/>
                <w:lang w:val="ru-RU"/>
              </w:rPr>
            </w:pPr>
            <w:r w:rsidRPr="00EA6BB4">
              <w:rPr>
                <w:rFonts w:ascii="GHEA Grapalat" w:eastAsia="Times New Roman" w:hAnsi="GHEA Grapalat" w:cs="Sylfaen"/>
                <w:sz w:val="20"/>
                <w:szCs w:val="18"/>
                <w:lang w:val="ru-RU"/>
              </w:rPr>
              <w:t>Կ</w:t>
            </w:r>
            <w:r w:rsidRPr="00EA6BB4">
              <w:rPr>
                <w:rFonts w:ascii="GHEA Grapalat" w:eastAsia="Times New Roman" w:hAnsi="GHEA Grapalat" w:cs="Times New Roman"/>
                <w:sz w:val="20"/>
                <w:szCs w:val="18"/>
                <w:lang w:val="ru-RU"/>
              </w:rPr>
              <w:t>.</w:t>
            </w:r>
            <w:r w:rsidRPr="00EA6BB4">
              <w:rPr>
                <w:rFonts w:ascii="GHEA Grapalat" w:eastAsia="Times New Roman" w:hAnsi="GHEA Grapalat" w:cs="Sylfaen"/>
                <w:sz w:val="20"/>
                <w:szCs w:val="18"/>
                <w:lang w:val="ru-RU"/>
              </w:rPr>
              <w:t>Տ</w:t>
            </w:r>
          </w:p>
        </w:tc>
      </w:tr>
    </w:tbl>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rPr>
          <w:rFonts w:ascii="GHEA Grapalat" w:eastAsia="Times New Roman" w:hAnsi="GHEA Grapalat" w:cs="Sylfaen"/>
          <w:i/>
          <w:sz w:val="20"/>
          <w:szCs w:val="20"/>
          <w:lang w:val="ru-RU"/>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ru-RU"/>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hy-AM"/>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Default="00EA6BB4" w:rsidP="00EA6BB4">
      <w:pPr>
        <w:spacing w:after="0" w:line="240" w:lineRule="auto"/>
        <w:ind w:firstLine="567"/>
        <w:jc w:val="right"/>
        <w:rPr>
          <w:rFonts w:ascii="GHEA Grapalat" w:eastAsia="Times New Roman" w:hAnsi="GHEA Grapalat" w:cs="Sylfaen"/>
          <w:i/>
          <w:sz w:val="20"/>
          <w:szCs w:val="20"/>
          <w:lang w:val="pt-BR"/>
        </w:rPr>
      </w:pPr>
    </w:p>
    <w:p w:rsidR="00EA6BB4" w:rsidRPr="00EA6BB4" w:rsidRDefault="00EA6BB4" w:rsidP="00EA6BB4">
      <w:pPr>
        <w:spacing w:after="0" w:line="240" w:lineRule="auto"/>
        <w:ind w:firstLine="567"/>
        <w:jc w:val="right"/>
        <w:rPr>
          <w:rFonts w:ascii="GHEA Grapalat" w:eastAsia="Times New Roman" w:hAnsi="GHEA Grapalat" w:cs="Arial"/>
          <w:i/>
          <w:sz w:val="20"/>
          <w:szCs w:val="20"/>
          <w:lang w:val="pt-BR"/>
        </w:rPr>
      </w:pPr>
      <w:r w:rsidRPr="00EA6BB4">
        <w:rPr>
          <w:rFonts w:ascii="GHEA Grapalat" w:eastAsia="Times New Roman" w:hAnsi="GHEA Grapalat" w:cs="Sylfaen"/>
          <w:i/>
          <w:sz w:val="20"/>
          <w:szCs w:val="20"/>
          <w:lang w:val="pt-BR"/>
        </w:rPr>
        <w:t>Հավելված</w:t>
      </w:r>
      <w:r w:rsidRPr="00EA6BB4">
        <w:rPr>
          <w:rFonts w:ascii="GHEA Grapalat" w:eastAsia="Times New Roman" w:hAnsi="GHEA Grapalat" w:cs="Arial"/>
          <w:i/>
          <w:sz w:val="20"/>
          <w:szCs w:val="20"/>
          <w:lang w:val="pt-BR"/>
        </w:rPr>
        <w:t xml:space="preserve"> </w:t>
      </w:r>
      <w:r w:rsidRPr="00EA6BB4">
        <w:rPr>
          <w:rFonts w:ascii="GHEA Grapalat" w:eastAsia="Times New Roman" w:hAnsi="GHEA Grapalat" w:cs="Sylfaen"/>
          <w:i/>
          <w:sz w:val="20"/>
          <w:szCs w:val="20"/>
          <w:lang w:val="pt-BR"/>
        </w:rPr>
        <w:t>թիվ</w:t>
      </w:r>
      <w:r w:rsidRPr="00EA6BB4">
        <w:rPr>
          <w:rFonts w:ascii="GHEA Grapalat" w:eastAsia="Times New Roman" w:hAnsi="GHEA Grapalat" w:cs="Arial"/>
          <w:i/>
          <w:sz w:val="20"/>
          <w:szCs w:val="20"/>
          <w:lang w:val="pt-BR"/>
        </w:rPr>
        <w:t xml:space="preserve"> 4</w:t>
      </w:r>
    </w:p>
    <w:p w:rsidR="00EA6BB4" w:rsidRPr="00EA6BB4" w:rsidRDefault="00EA6BB4" w:rsidP="00EA6BB4">
      <w:pPr>
        <w:spacing w:after="0" w:line="240" w:lineRule="auto"/>
        <w:jc w:val="right"/>
        <w:rPr>
          <w:rFonts w:ascii="GHEA Grapalat" w:eastAsia="Times New Roman" w:hAnsi="GHEA Grapalat" w:cs="Times New Roman"/>
          <w:i/>
          <w:sz w:val="20"/>
          <w:szCs w:val="20"/>
          <w:lang w:val="hy-AM"/>
        </w:rPr>
      </w:pPr>
      <w:r w:rsidRPr="00EA6BB4">
        <w:rPr>
          <w:rFonts w:ascii="GHEA Grapalat" w:eastAsia="Times New Roman" w:hAnsi="GHEA Grapalat" w:cs="Times New Roman"/>
          <w:i/>
          <w:sz w:val="20"/>
          <w:szCs w:val="20"/>
          <w:lang w:val="hy-AM"/>
        </w:rPr>
        <w:t xml:space="preserve">«         »              2025  </w:t>
      </w:r>
      <w:r w:rsidRPr="00EA6BB4">
        <w:rPr>
          <w:rFonts w:ascii="GHEA Grapalat" w:eastAsia="Times New Roman" w:hAnsi="GHEA Grapalat" w:cs="Sylfaen"/>
          <w:i/>
          <w:sz w:val="20"/>
          <w:szCs w:val="20"/>
          <w:lang w:val="hy-AM"/>
        </w:rPr>
        <w:t>թ</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կնքված</w:t>
      </w:r>
      <w:r w:rsidRPr="00EA6BB4">
        <w:rPr>
          <w:rFonts w:ascii="GHEA Grapalat" w:eastAsia="Times New Roman" w:hAnsi="GHEA Grapalat" w:cs="Times New Roman"/>
          <w:i/>
          <w:sz w:val="20"/>
          <w:szCs w:val="20"/>
          <w:lang w:val="hy-AM"/>
        </w:rPr>
        <w:t xml:space="preserve"> </w:t>
      </w:r>
    </w:p>
    <w:p w:rsidR="00EA6BB4" w:rsidRPr="00EA6BB4" w:rsidRDefault="00EA6BB4" w:rsidP="00EA6BB4">
      <w:pPr>
        <w:spacing w:after="0" w:line="240" w:lineRule="auto"/>
        <w:jc w:val="right"/>
        <w:rPr>
          <w:rFonts w:ascii="GHEA Grapalat" w:eastAsia="Times New Roman" w:hAnsi="GHEA Grapalat" w:cs="Sylfaen"/>
          <w:b/>
          <w:i/>
          <w:sz w:val="24"/>
          <w:szCs w:val="24"/>
          <w:lang w:val="hy-AM"/>
        </w:rPr>
      </w:pPr>
      <w:r w:rsidRPr="00EA6BB4">
        <w:rPr>
          <w:rFonts w:ascii="GHEA Grapalat" w:eastAsia="Times New Roman" w:hAnsi="GHEA Grapalat" w:cs="Times New Roman"/>
          <w:i/>
          <w:sz w:val="20"/>
          <w:szCs w:val="20"/>
          <w:lang w:val="hy-AM"/>
        </w:rPr>
        <w:t xml:space="preserve">                    ՀՀ-ԱՄ-ԱՀ-ԳՀԱՇՁԲ-19/25 </w:t>
      </w:r>
      <w:r w:rsidRPr="00EA6BB4">
        <w:rPr>
          <w:rFonts w:ascii="GHEA Grapalat" w:eastAsia="Times New Roman" w:hAnsi="GHEA Grapalat" w:cs="Sylfaen"/>
          <w:i/>
          <w:sz w:val="20"/>
          <w:szCs w:val="20"/>
          <w:lang w:val="hy-AM"/>
        </w:rPr>
        <w:t>ծածկագրով</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պայմանագրի</w:t>
      </w:r>
    </w:p>
    <w:p w:rsidR="00EA6BB4" w:rsidRPr="00EA6BB4" w:rsidRDefault="00EA6BB4" w:rsidP="00EA6BB4">
      <w:pPr>
        <w:spacing w:after="0" w:line="240" w:lineRule="auto"/>
        <w:ind w:firstLine="567"/>
        <w:jc w:val="right"/>
        <w:rPr>
          <w:rFonts w:ascii="GHEA Grapalat" w:eastAsia="Times New Roman" w:hAnsi="GHEA Grapalat" w:cs="Sylfaen"/>
          <w:i/>
          <w:lang w:val="hy-AM"/>
        </w:rPr>
      </w:pPr>
    </w:p>
    <w:p w:rsidR="00EA6BB4" w:rsidRPr="00EA6BB4" w:rsidRDefault="00EA6BB4" w:rsidP="00EA6BB4">
      <w:pPr>
        <w:spacing w:after="0" w:line="240" w:lineRule="auto"/>
        <w:ind w:left="-142" w:firstLine="142"/>
        <w:jc w:val="center"/>
        <w:rPr>
          <w:rFonts w:ascii="GHEA Grapalat" w:eastAsia="Times New Roman" w:hAnsi="GHEA Grapalat" w:cs="Sylfaen"/>
          <w:b/>
          <w:sz w:val="24"/>
          <w:szCs w:val="24"/>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A6BB4" w:rsidRPr="00EA6BB4" w:rsidTr="00EA6BB4">
        <w:trPr>
          <w:tblCellSpacing w:w="7" w:type="dxa"/>
          <w:jc w:val="center"/>
        </w:trPr>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EE5A66E" wp14:editId="2B2EB29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EA6BB4">
              <w:rPr>
                <w:rFonts w:ascii="GHEA Grapalat" w:eastAsia="Times New Roman" w:hAnsi="GHEA Grapalat" w:cs="Times New Roman"/>
                <w:iCs/>
                <w:sz w:val="21"/>
                <w:szCs w:val="21"/>
                <w:lang w:val="hy-AM"/>
              </w:rPr>
              <w:t>Պայմանագրի</w:t>
            </w:r>
            <w:r w:rsidRPr="00EA6BB4">
              <w:rPr>
                <w:rFonts w:ascii="GHEA Grapalat" w:eastAsia="Times New Roman" w:hAnsi="GHEA Grapalat" w:cs="Times New Roman"/>
                <w:iCs/>
                <w:sz w:val="21"/>
                <w:szCs w:val="21"/>
                <w:lang w:val="pt-BR"/>
              </w:rPr>
              <w:t xml:space="preserve"> </w:t>
            </w:r>
            <w:r w:rsidRPr="00EA6BB4">
              <w:rPr>
                <w:rFonts w:ascii="GHEA Grapalat" w:eastAsia="Times New Roman" w:hAnsi="GHEA Grapalat" w:cs="Times New Roman"/>
                <w:iCs/>
                <w:sz w:val="21"/>
                <w:szCs w:val="21"/>
                <w:lang w:val="hy-AM"/>
              </w:rPr>
              <w:t>կողմ</w:t>
            </w:r>
            <w:r w:rsidRPr="00EA6BB4">
              <w:rPr>
                <w:rFonts w:ascii="GHEA Grapalat" w:eastAsia="Times New Roman" w:hAnsi="GHEA Grapalat" w:cs="Times New Roman"/>
                <w:iCs/>
                <w:sz w:val="21"/>
                <w:szCs w:val="21"/>
                <w:lang w:val="pt-BR"/>
              </w:rPr>
              <w:t xml:space="preserve"> </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lang w:val="pt-BR"/>
              </w:rPr>
              <w:t>___________________________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lang w:val="pt-BR"/>
              </w:rPr>
              <w:t>___________________________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lang w:val="hy-AM"/>
              </w:rPr>
              <w:t>գտնվելու</w:t>
            </w:r>
            <w:r w:rsidRPr="00EA6BB4">
              <w:rPr>
                <w:rFonts w:ascii="GHEA Grapalat" w:eastAsia="Times New Roman" w:hAnsi="GHEA Grapalat" w:cs="Times New Roman"/>
                <w:iCs/>
                <w:sz w:val="21"/>
                <w:szCs w:val="21"/>
                <w:lang w:val="pt-BR"/>
              </w:rPr>
              <w:t xml:space="preserve"> </w:t>
            </w:r>
            <w:r w:rsidRPr="00EA6BB4">
              <w:rPr>
                <w:rFonts w:ascii="GHEA Grapalat" w:eastAsia="Times New Roman" w:hAnsi="GHEA Grapalat" w:cs="Times New Roman"/>
                <w:iCs/>
                <w:sz w:val="21"/>
                <w:szCs w:val="21"/>
                <w:lang w:val="hy-AM"/>
              </w:rPr>
              <w:t>վայրը</w:t>
            </w:r>
            <w:r w:rsidRPr="00EA6BB4">
              <w:rPr>
                <w:rFonts w:ascii="GHEA Grapalat" w:eastAsia="Times New Roman" w:hAnsi="GHEA Grapalat" w:cs="Times New Roman"/>
                <w:iCs/>
                <w:sz w:val="21"/>
                <w:szCs w:val="21"/>
                <w:lang w:val="pt-BR"/>
              </w:rPr>
              <w:t xml:space="preserve"> 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lang w:val="hy-AM"/>
              </w:rPr>
              <w:t>հհ</w:t>
            </w:r>
            <w:r w:rsidRPr="00EA6BB4">
              <w:rPr>
                <w:rFonts w:ascii="GHEA Grapalat" w:eastAsia="Times New Roman" w:hAnsi="GHEA Grapalat" w:cs="Times New Roman"/>
                <w:iCs/>
                <w:sz w:val="21"/>
                <w:szCs w:val="21"/>
                <w:lang w:val="pt-BR"/>
              </w:rPr>
              <w:t xml:space="preserve"> _________________________ </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rPr>
              <w:t>հվհհ</w:t>
            </w:r>
            <w:r w:rsidRPr="00EA6BB4">
              <w:rPr>
                <w:rFonts w:ascii="GHEA Grapalat" w:eastAsia="Times New Roman" w:hAnsi="GHEA Grapalat" w:cs="Times New Roman"/>
                <w:iCs/>
                <w:sz w:val="21"/>
                <w:szCs w:val="21"/>
                <w:lang w:val="pt-BR"/>
              </w:rPr>
              <w:t xml:space="preserve"> _______________________ </w:t>
            </w:r>
          </w:p>
        </w:tc>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rPr>
              <w:t>Պատվիրատու</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lang w:val="pt-BR"/>
              </w:rPr>
              <w:t>_____________________________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lang w:val="pt-BR"/>
              </w:rPr>
              <w:t>_____________________________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rPr>
              <w:t>գտնվելու</w:t>
            </w:r>
            <w:r w:rsidRPr="00EA6BB4">
              <w:rPr>
                <w:rFonts w:ascii="GHEA Grapalat" w:eastAsia="Times New Roman" w:hAnsi="GHEA Grapalat" w:cs="Times New Roman"/>
                <w:iCs/>
                <w:sz w:val="21"/>
                <w:szCs w:val="21"/>
                <w:lang w:val="pt-BR"/>
              </w:rPr>
              <w:t xml:space="preserve"> </w:t>
            </w:r>
            <w:r w:rsidRPr="00EA6BB4">
              <w:rPr>
                <w:rFonts w:ascii="GHEA Grapalat" w:eastAsia="Times New Roman" w:hAnsi="GHEA Grapalat" w:cs="Times New Roman"/>
                <w:iCs/>
                <w:sz w:val="21"/>
                <w:szCs w:val="21"/>
              </w:rPr>
              <w:t>վայրը</w:t>
            </w:r>
            <w:r w:rsidRPr="00EA6BB4">
              <w:rPr>
                <w:rFonts w:ascii="GHEA Grapalat" w:eastAsia="Times New Roman" w:hAnsi="GHEA Grapalat" w:cs="Times New Roman"/>
                <w:iCs/>
                <w:sz w:val="21"/>
                <w:szCs w:val="21"/>
                <w:lang w:val="pt-BR"/>
              </w:rPr>
              <w:t xml:space="preserve"> 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rPr>
              <w:t>հհ</w:t>
            </w:r>
            <w:r w:rsidRPr="00EA6BB4">
              <w:rPr>
                <w:rFonts w:ascii="GHEA Grapalat" w:eastAsia="Times New Roman" w:hAnsi="GHEA Grapalat" w:cs="Times New Roman"/>
                <w:iCs/>
                <w:sz w:val="21"/>
                <w:szCs w:val="21"/>
                <w:lang w:val="pt-BR"/>
              </w:rPr>
              <w:t>____________________________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lang w:val="pt-BR"/>
              </w:rPr>
            </w:pPr>
            <w:r w:rsidRPr="00EA6BB4">
              <w:rPr>
                <w:rFonts w:ascii="GHEA Grapalat" w:eastAsia="Times New Roman" w:hAnsi="GHEA Grapalat" w:cs="Times New Roman"/>
                <w:iCs/>
                <w:sz w:val="21"/>
                <w:szCs w:val="21"/>
              </w:rPr>
              <w:t>հվհհ</w:t>
            </w:r>
            <w:r w:rsidRPr="00EA6BB4">
              <w:rPr>
                <w:rFonts w:ascii="GHEA Grapalat" w:eastAsia="Times New Roman" w:hAnsi="GHEA Grapalat" w:cs="Times New Roman"/>
                <w:iCs/>
                <w:sz w:val="21"/>
                <w:szCs w:val="21"/>
                <w:lang w:val="pt-BR"/>
              </w:rPr>
              <w:t>___________________________</w:t>
            </w:r>
          </w:p>
        </w:tc>
      </w:tr>
    </w:tbl>
    <w:p w:rsidR="00EA6BB4" w:rsidRPr="00EA6BB4" w:rsidRDefault="00EA6BB4" w:rsidP="00EA6BB4">
      <w:pPr>
        <w:spacing w:after="0" w:line="240" w:lineRule="auto"/>
        <w:ind w:firstLine="375"/>
        <w:rPr>
          <w:rFonts w:ascii="Arial" w:eastAsia="Times New Roman" w:hAnsi="Arial" w:cs="Arial"/>
          <w:iCs/>
          <w:sz w:val="21"/>
          <w:szCs w:val="21"/>
          <w:lang w:val="pt-BR"/>
        </w:rPr>
      </w:pPr>
      <w:r w:rsidRPr="00EA6BB4">
        <w:rPr>
          <w:rFonts w:ascii="Arial" w:eastAsia="Times New Roman" w:hAnsi="Arial" w:cs="Arial"/>
          <w:iCs/>
          <w:sz w:val="21"/>
          <w:szCs w:val="21"/>
          <w:lang w:val="pt-BR"/>
        </w:rPr>
        <w:t>  </w:t>
      </w:r>
    </w:p>
    <w:p w:rsidR="00EA6BB4" w:rsidRPr="00EA6BB4" w:rsidRDefault="00EA6BB4" w:rsidP="00EA6BB4">
      <w:pPr>
        <w:spacing w:after="0" w:line="240" w:lineRule="auto"/>
        <w:ind w:firstLine="375"/>
        <w:rPr>
          <w:rFonts w:ascii="GHEA Grapalat" w:eastAsia="Times New Roman" w:hAnsi="GHEA Grapalat" w:cs="Times New Roman"/>
          <w:iCs/>
          <w:sz w:val="15"/>
          <w:szCs w:val="21"/>
          <w:lang w:val="pt-BR"/>
        </w:rPr>
      </w:pPr>
    </w:p>
    <w:p w:rsidR="00EA6BB4" w:rsidRPr="00EA6BB4" w:rsidRDefault="00EA6BB4" w:rsidP="00EA6BB4">
      <w:pPr>
        <w:spacing w:after="0" w:line="240" w:lineRule="auto"/>
        <w:ind w:firstLine="375"/>
        <w:jc w:val="center"/>
        <w:rPr>
          <w:rFonts w:ascii="GHEA Grapalat" w:eastAsia="Times New Roman" w:hAnsi="GHEA Grapalat" w:cs="Times New Roman"/>
          <w:iCs/>
          <w:lang w:val="pt-BR"/>
        </w:rPr>
      </w:pPr>
      <w:r w:rsidRPr="00EA6BB4">
        <w:rPr>
          <w:rFonts w:ascii="GHEA Grapalat" w:eastAsia="Times New Roman" w:hAnsi="GHEA Grapalat" w:cs="Times New Roman"/>
          <w:b/>
          <w:bCs/>
          <w:iCs/>
        </w:rPr>
        <w:t>ԱՐՁԱՆԱԳՐՈՒԹՅՈՒՆ</w:t>
      </w:r>
      <w:r w:rsidRPr="00EA6BB4">
        <w:rPr>
          <w:rFonts w:ascii="GHEA Grapalat" w:eastAsia="Times New Roman" w:hAnsi="GHEA Grapalat" w:cs="Times New Roman"/>
          <w:b/>
          <w:bCs/>
          <w:iCs/>
          <w:lang w:val="pt-BR"/>
        </w:rPr>
        <w:t xml:space="preserve"> N</w:t>
      </w:r>
    </w:p>
    <w:p w:rsidR="00EA6BB4" w:rsidRPr="00EA6BB4" w:rsidRDefault="00EA6BB4" w:rsidP="00EA6BB4">
      <w:pPr>
        <w:spacing w:after="0" w:line="240" w:lineRule="auto"/>
        <w:ind w:firstLine="375"/>
        <w:jc w:val="center"/>
        <w:rPr>
          <w:rFonts w:ascii="GHEA Grapalat" w:eastAsia="Times New Roman" w:hAnsi="GHEA Grapalat" w:cs="Times New Roman"/>
          <w:b/>
          <w:bCs/>
          <w:iCs/>
          <w:lang w:val="pt-BR"/>
        </w:rPr>
      </w:pPr>
      <w:r w:rsidRPr="00EA6BB4">
        <w:rPr>
          <w:rFonts w:ascii="GHEA Grapalat" w:eastAsia="Times New Roman" w:hAnsi="GHEA Grapalat" w:cs="Times New Roman"/>
          <w:b/>
          <w:bCs/>
          <w:iCs/>
        </w:rPr>
        <w:t>ՊԱՅՄԱՆԱԳՐԻ</w:t>
      </w:r>
      <w:r w:rsidRPr="00EA6BB4">
        <w:rPr>
          <w:rFonts w:ascii="GHEA Grapalat" w:eastAsia="Times New Roman" w:hAnsi="GHEA Grapalat" w:cs="Times New Roman"/>
          <w:b/>
          <w:bCs/>
          <w:iCs/>
          <w:lang w:val="pt-BR"/>
        </w:rPr>
        <w:t xml:space="preserve"> </w:t>
      </w:r>
      <w:r w:rsidRPr="00EA6BB4">
        <w:rPr>
          <w:rFonts w:ascii="GHEA Grapalat" w:eastAsia="Times New Roman" w:hAnsi="GHEA Grapalat" w:cs="Times New Roman"/>
          <w:b/>
          <w:bCs/>
          <w:iCs/>
        </w:rPr>
        <w:t>ԿԱՄ</w:t>
      </w:r>
      <w:r w:rsidRPr="00EA6BB4">
        <w:rPr>
          <w:rFonts w:ascii="GHEA Grapalat" w:eastAsia="Times New Roman" w:hAnsi="GHEA Grapalat" w:cs="Times New Roman"/>
          <w:b/>
          <w:bCs/>
          <w:iCs/>
          <w:lang w:val="pt-BR"/>
        </w:rPr>
        <w:t xml:space="preserve"> </w:t>
      </w:r>
      <w:r w:rsidRPr="00EA6BB4">
        <w:rPr>
          <w:rFonts w:ascii="GHEA Grapalat" w:eastAsia="Times New Roman" w:hAnsi="GHEA Grapalat" w:cs="Times New Roman"/>
          <w:b/>
          <w:bCs/>
          <w:iCs/>
        </w:rPr>
        <w:t>ԴՐԱ</w:t>
      </w:r>
      <w:r w:rsidRPr="00EA6BB4">
        <w:rPr>
          <w:rFonts w:ascii="GHEA Grapalat" w:eastAsia="Times New Roman" w:hAnsi="GHEA Grapalat" w:cs="Times New Roman"/>
          <w:b/>
          <w:bCs/>
          <w:iCs/>
          <w:lang w:val="pt-BR"/>
        </w:rPr>
        <w:t xml:space="preserve"> </w:t>
      </w:r>
      <w:r w:rsidRPr="00EA6BB4">
        <w:rPr>
          <w:rFonts w:ascii="GHEA Grapalat" w:eastAsia="Times New Roman" w:hAnsi="GHEA Grapalat" w:cs="Times New Roman"/>
          <w:b/>
          <w:bCs/>
          <w:iCs/>
        </w:rPr>
        <w:t>ՄԻ</w:t>
      </w:r>
      <w:r w:rsidRPr="00EA6BB4">
        <w:rPr>
          <w:rFonts w:ascii="GHEA Grapalat" w:eastAsia="Times New Roman" w:hAnsi="GHEA Grapalat" w:cs="Times New Roman"/>
          <w:b/>
          <w:bCs/>
          <w:iCs/>
          <w:lang w:val="pt-BR"/>
        </w:rPr>
        <w:t xml:space="preserve"> </w:t>
      </w:r>
      <w:r w:rsidRPr="00EA6BB4">
        <w:rPr>
          <w:rFonts w:ascii="GHEA Grapalat" w:eastAsia="Times New Roman" w:hAnsi="GHEA Grapalat" w:cs="Times New Roman"/>
          <w:b/>
          <w:bCs/>
          <w:iCs/>
        </w:rPr>
        <w:t>ՄԱՍԻ</w:t>
      </w:r>
      <w:r w:rsidRPr="00EA6BB4">
        <w:rPr>
          <w:rFonts w:ascii="GHEA Grapalat" w:eastAsia="Times New Roman" w:hAnsi="GHEA Grapalat" w:cs="Times New Roman"/>
          <w:b/>
          <w:bCs/>
          <w:iCs/>
          <w:lang w:val="pt-BR"/>
        </w:rPr>
        <w:t xml:space="preserve"> ԿԱՏԱՐՄԱՆ ԱՐԴՅՈՒՆՔՆԵՐԻ </w:t>
      </w:r>
    </w:p>
    <w:p w:rsidR="00EA6BB4" w:rsidRPr="00EA6BB4" w:rsidRDefault="00EA6BB4" w:rsidP="00EA6BB4">
      <w:pPr>
        <w:spacing w:after="0" w:line="240" w:lineRule="auto"/>
        <w:ind w:firstLine="375"/>
        <w:jc w:val="center"/>
        <w:rPr>
          <w:rFonts w:ascii="Arial Unicode" w:eastAsia="Times New Roman" w:hAnsi="Arial Unicode" w:cs="Times New Roman"/>
          <w:iCs/>
          <w:lang w:val="pt-BR"/>
        </w:rPr>
      </w:pPr>
      <w:r w:rsidRPr="00EA6BB4">
        <w:rPr>
          <w:rFonts w:ascii="GHEA Grapalat" w:eastAsia="Times New Roman" w:hAnsi="GHEA Grapalat" w:cs="Times New Roman"/>
          <w:b/>
          <w:bCs/>
          <w:iCs/>
        </w:rPr>
        <w:t>ՀԱՆՁՆՄԱՆ</w:t>
      </w:r>
      <w:r w:rsidRPr="00EA6BB4">
        <w:rPr>
          <w:rFonts w:ascii="GHEA Grapalat" w:eastAsia="Times New Roman" w:hAnsi="GHEA Grapalat" w:cs="Times New Roman"/>
          <w:b/>
          <w:bCs/>
          <w:iCs/>
          <w:lang w:val="pt-BR"/>
        </w:rPr>
        <w:t>-</w:t>
      </w:r>
      <w:r w:rsidRPr="00EA6BB4">
        <w:rPr>
          <w:rFonts w:ascii="GHEA Grapalat" w:eastAsia="Times New Roman" w:hAnsi="GHEA Grapalat" w:cs="Times New Roman"/>
          <w:b/>
          <w:bCs/>
          <w:iCs/>
        </w:rPr>
        <w:t>ԸՆԴՈՒՆՄԱՆ</w:t>
      </w:r>
    </w:p>
    <w:p w:rsidR="00EA6BB4" w:rsidRPr="00EA6BB4" w:rsidRDefault="00EA6BB4" w:rsidP="00EA6BB4">
      <w:pPr>
        <w:spacing w:after="0" w:line="240" w:lineRule="auto"/>
        <w:jc w:val="center"/>
        <w:rPr>
          <w:rFonts w:ascii="Arial LatArm" w:eastAsia="Times New Roman" w:hAnsi="Arial LatArm" w:cs="Times New Roman"/>
          <w:b/>
          <w:bCs/>
          <w:i/>
          <w:iCs/>
          <w:sz w:val="20"/>
          <w:szCs w:val="20"/>
          <w:lang w:val="es-ES"/>
        </w:rPr>
      </w:pPr>
    </w:p>
    <w:p w:rsidR="00EA6BB4" w:rsidRPr="00EA6BB4" w:rsidRDefault="00EA6BB4" w:rsidP="00EA6BB4">
      <w:pPr>
        <w:spacing w:after="0" w:line="240" w:lineRule="auto"/>
        <w:ind w:firstLine="540"/>
        <w:jc w:val="both"/>
        <w:rPr>
          <w:rFonts w:ascii="Arial LatArm" w:eastAsia="Times New Roman" w:hAnsi="Arial LatArm" w:cs="Times New Roman"/>
          <w:i/>
          <w:iCs/>
          <w:sz w:val="20"/>
          <w:szCs w:val="20"/>
          <w:lang w:val="es-ES"/>
        </w:rPr>
      </w:pPr>
      <w:r w:rsidRPr="00EA6BB4">
        <w:rPr>
          <w:rFonts w:ascii="GHEA Grapalat" w:eastAsia="Times New Roman" w:hAnsi="GHEA Grapalat" w:cs="Times New Roman"/>
          <w:i/>
          <w:sz w:val="21"/>
          <w:szCs w:val="21"/>
          <w:lang w:val="es-ES" w:eastAsia="ru-RU"/>
        </w:rPr>
        <w:t>«      » «              »</w:t>
      </w:r>
      <w:r w:rsidRPr="00EA6BB4">
        <w:rPr>
          <w:rFonts w:ascii="Arial LatArm" w:eastAsia="Times New Roman" w:hAnsi="Arial LatArm" w:cs="Times New Roman"/>
          <w:i/>
          <w:iCs/>
          <w:sz w:val="20"/>
          <w:szCs w:val="20"/>
          <w:lang w:val="es-ES"/>
        </w:rPr>
        <w:t xml:space="preserve">  </w:t>
      </w:r>
      <w:r w:rsidRPr="00EA6BB4">
        <w:rPr>
          <w:rFonts w:ascii="GHEA Grapalat" w:eastAsia="Times New Roman" w:hAnsi="GHEA Grapalat" w:cs="Times New Roman"/>
          <w:i/>
          <w:sz w:val="21"/>
          <w:szCs w:val="21"/>
          <w:lang w:val="es-ES" w:eastAsia="ru-RU"/>
        </w:rPr>
        <w:t xml:space="preserve">20    </w:t>
      </w:r>
      <w:r w:rsidRPr="00EA6BB4">
        <w:rPr>
          <w:rFonts w:ascii="GHEA Grapalat" w:eastAsia="Times New Roman" w:hAnsi="GHEA Grapalat" w:cs="Times New Roman"/>
          <w:i/>
          <w:sz w:val="21"/>
          <w:szCs w:val="21"/>
          <w:lang w:val="en-AU" w:eastAsia="ru-RU"/>
        </w:rPr>
        <w:t>թ</w:t>
      </w:r>
      <w:r w:rsidRPr="00EA6BB4">
        <w:rPr>
          <w:rFonts w:ascii="GHEA Grapalat" w:eastAsia="Times New Roman" w:hAnsi="GHEA Grapalat" w:cs="Times New Roman"/>
          <w:i/>
          <w:sz w:val="21"/>
          <w:szCs w:val="21"/>
          <w:lang w:val="es-ES" w:eastAsia="ru-RU"/>
        </w:rPr>
        <w:t>.</w:t>
      </w:r>
    </w:p>
    <w:p w:rsidR="00EA6BB4" w:rsidRPr="00EA6BB4" w:rsidRDefault="00EA6BB4" w:rsidP="00EA6BB4">
      <w:pPr>
        <w:spacing w:after="0" w:line="240" w:lineRule="auto"/>
        <w:jc w:val="both"/>
        <w:rPr>
          <w:rFonts w:ascii="Arial LatArm" w:eastAsia="Times New Roman" w:hAnsi="Arial LatArm" w:cs="Times New Roman"/>
          <w:i/>
          <w:iCs/>
          <w:sz w:val="20"/>
          <w:szCs w:val="20"/>
          <w:lang w:val="es-ES"/>
        </w:rPr>
      </w:pPr>
    </w:p>
    <w:p w:rsidR="00EA6BB4" w:rsidRPr="00EA6BB4" w:rsidRDefault="00EA6BB4" w:rsidP="00EA6BB4">
      <w:pPr>
        <w:spacing w:after="0" w:line="240" w:lineRule="auto"/>
        <w:rPr>
          <w:rFonts w:ascii="GHEA Grapalat" w:eastAsia="Times New Roman" w:hAnsi="GHEA Grapalat" w:cs="Times New Roman"/>
          <w:sz w:val="21"/>
          <w:szCs w:val="21"/>
          <w:lang w:val="es-ES"/>
        </w:rPr>
      </w:pPr>
      <w:r w:rsidRPr="00EA6BB4">
        <w:rPr>
          <w:rFonts w:ascii="GHEA Grapalat" w:eastAsia="Times New Roman" w:hAnsi="GHEA Grapalat" w:cs="Times New Roman"/>
          <w:sz w:val="21"/>
          <w:szCs w:val="21"/>
        </w:rPr>
        <w:t>Պայմանագրի</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rPr>
        <w:t>այսուհետ</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rPr>
        <w:t>Պայմանագիր</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rPr>
        <w:t>անվանումը</w:t>
      </w:r>
      <w:r w:rsidRPr="00EA6BB4">
        <w:rPr>
          <w:rFonts w:ascii="GHEA Grapalat" w:eastAsia="Times New Roman" w:hAnsi="GHEA Grapalat" w:cs="Times New Roman"/>
          <w:sz w:val="21"/>
          <w:szCs w:val="21"/>
          <w:lang w:val="es-ES"/>
        </w:rPr>
        <w:t>` ____________________________________________________________________________________________</w:t>
      </w:r>
    </w:p>
    <w:p w:rsidR="00EA6BB4" w:rsidRPr="00EA6BB4" w:rsidRDefault="00EA6BB4" w:rsidP="00EA6BB4">
      <w:pPr>
        <w:spacing w:after="0" w:line="240" w:lineRule="auto"/>
        <w:rPr>
          <w:rFonts w:ascii="GHEA Grapalat" w:eastAsia="Times New Roman" w:hAnsi="GHEA Grapalat" w:cs="Times New Roman"/>
          <w:sz w:val="21"/>
          <w:szCs w:val="21"/>
          <w:lang w:val="es-ES"/>
        </w:rPr>
      </w:pPr>
      <w:proofErr w:type="gramStart"/>
      <w:r w:rsidRPr="00EA6BB4">
        <w:rPr>
          <w:rFonts w:ascii="GHEA Grapalat" w:eastAsia="Times New Roman" w:hAnsi="GHEA Grapalat" w:cs="Times New Roman"/>
          <w:sz w:val="21"/>
          <w:szCs w:val="21"/>
        </w:rPr>
        <w:t>Պայմանագրի</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rPr>
        <w:t>կնքման</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rPr>
        <w:t>ամսաթիվը</w:t>
      </w:r>
      <w:r w:rsidRPr="00EA6BB4">
        <w:rPr>
          <w:rFonts w:ascii="GHEA Grapalat" w:eastAsia="Times New Roman" w:hAnsi="GHEA Grapalat" w:cs="Times New Roman"/>
          <w:sz w:val="21"/>
          <w:szCs w:val="21"/>
          <w:lang w:val="es-ES"/>
        </w:rPr>
        <w:t xml:space="preserve">` «____» «__________________» 20 </w:t>
      </w:r>
      <w:r w:rsidRPr="00EA6BB4">
        <w:rPr>
          <w:rFonts w:ascii="GHEA Grapalat" w:eastAsia="Times New Roman" w:hAnsi="GHEA Grapalat" w:cs="Times New Roman"/>
          <w:sz w:val="21"/>
          <w:szCs w:val="21"/>
        </w:rPr>
        <w:t>թ</w:t>
      </w:r>
      <w:r w:rsidRPr="00EA6BB4">
        <w:rPr>
          <w:rFonts w:ascii="GHEA Grapalat" w:eastAsia="Times New Roman" w:hAnsi="GHEA Grapalat" w:cs="Times New Roman"/>
          <w:sz w:val="21"/>
          <w:szCs w:val="21"/>
          <w:lang w:val="es-ES"/>
        </w:rPr>
        <w:t>.</w:t>
      </w:r>
      <w:proofErr w:type="gramEnd"/>
    </w:p>
    <w:p w:rsidR="00EA6BB4" w:rsidRPr="00EA6BB4" w:rsidRDefault="00EA6BB4" w:rsidP="00EA6BB4">
      <w:pPr>
        <w:spacing w:after="0" w:line="240" w:lineRule="auto"/>
        <w:rPr>
          <w:rFonts w:ascii="GHEA Grapalat" w:eastAsia="Times New Roman" w:hAnsi="GHEA Grapalat" w:cs="Times New Roman"/>
          <w:sz w:val="21"/>
          <w:szCs w:val="21"/>
          <w:lang w:val="es-ES"/>
        </w:rPr>
      </w:pPr>
      <w:r w:rsidRPr="00EA6BB4">
        <w:rPr>
          <w:rFonts w:ascii="GHEA Grapalat" w:eastAsia="Times New Roman" w:hAnsi="GHEA Grapalat" w:cs="Times New Roman"/>
          <w:sz w:val="21"/>
          <w:szCs w:val="21"/>
        </w:rPr>
        <w:t>Պայմանագրի</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rPr>
        <w:t>համարը</w:t>
      </w:r>
      <w:r w:rsidRPr="00EA6BB4">
        <w:rPr>
          <w:rFonts w:ascii="GHEA Grapalat" w:eastAsia="Times New Roman" w:hAnsi="GHEA Grapalat" w:cs="Times New Roman"/>
          <w:sz w:val="21"/>
          <w:szCs w:val="21"/>
          <w:lang w:val="es-ES"/>
        </w:rPr>
        <w:t>`    __________</w:t>
      </w:r>
    </w:p>
    <w:p w:rsidR="00EA6BB4" w:rsidRPr="00EA6BB4" w:rsidRDefault="00EA6BB4" w:rsidP="00EA6BB4">
      <w:pPr>
        <w:spacing w:after="0" w:line="240" w:lineRule="auto"/>
        <w:jc w:val="both"/>
        <w:rPr>
          <w:rFonts w:ascii="GHEA Grapalat" w:eastAsia="Times New Roman" w:hAnsi="GHEA Grapalat" w:cs="Sylfaen"/>
          <w:iCs/>
          <w:sz w:val="24"/>
          <w:szCs w:val="24"/>
          <w:lang w:val="es-ES"/>
        </w:rPr>
      </w:pPr>
      <w:proofErr w:type="gramStart"/>
      <w:r w:rsidRPr="00EA6BB4">
        <w:rPr>
          <w:rFonts w:ascii="GHEA Grapalat" w:eastAsia="Times New Roman" w:hAnsi="GHEA Grapalat" w:cs="Times New Roman"/>
          <w:iCs/>
          <w:sz w:val="21"/>
          <w:szCs w:val="21"/>
        </w:rPr>
        <w:t>Պատվիրատուն</w:t>
      </w:r>
      <w:r w:rsidRPr="00EA6BB4">
        <w:rPr>
          <w:rFonts w:ascii="GHEA Grapalat" w:eastAsia="Times New Roman" w:hAnsi="GHEA Grapalat" w:cs="Times New Roman"/>
          <w:iCs/>
          <w:sz w:val="21"/>
          <w:szCs w:val="21"/>
          <w:lang w:val="es-ES"/>
        </w:rPr>
        <w:t xml:space="preserve">  </w:t>
      </w:r>
      <w:r w:rsidRPr="00EA6BB4">
        <w:rPr>
          <w:rFonts w:ascii="GHEA Grapalat" w:eastAsia="Times New Roman" w:hAnsi="GHEA Grapalat" w:cs="Times New Roman"/>
          <w:iCs/>
          <w:sz w:val="21"/>
          <w:szCs w:val="21"/>
        </w:rPr>
        <w:t>և</w:t>
      </w:r>
      <w:proofErr w:type="gramEnd"/>
      <w:r w:rsidRPr="00EA6BB4">
        <w:rPr>
          <w:rFonts w:ascii="GHEA Grapalat" w:eastAsia="Times New Roman" w:hAnsi="GHEA Grapalat" w:cs="Times New Roman"/>
          <w:iCs/>
          <w:sz w:val="21"/>
          <w:szCs w:val="21"/>
          <w:lang w:val="es-ES"/>
        </w:rPr>
        <w:t xml:space="preserve">  </w:t>
      </w:r>
      <w:r w:rsidRPr="00EA6BB4">
        <w:rPr>
          <w:rFonts w:ascii="GHEA Grapalat" w:eastAsia="Times New Roman" w:hAnsi="GHEA Grapalat" w:cs="Times New Roman"/>
          <w:sz w:val="21"/>
          <w:szCs w:val="21"/>
        </w:rPr>
        <w:t>Պայմանագրի</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rPr>
        <w:t>կողմը՝</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հիմք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ընդունելով</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պայմանագրի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կատարման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վերաբերյալ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 »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20 </w:t>
      </w:r>
      <w:r w:rsidRPr="00EA6BB4">
        <w:rPr>
          <w:rFonts w:ascii="GHEA Grapalat" w:eastAsia="Times New Roman" w:hAnsi="GHEA Grapalat" w:cs="Times New Roman"/>
          <w:sz w:val="21"/>
          <w:szCs w:val="21"/>
          <w:lang w:val="es-ES"/>
        </w:rPr>
        <w:t xml:space="preserve">  </w:t>
      </w:r>
      <w:r w:rsidRPr="00EA6BB4">
        <w:rPr>
          <w:rFonts w:ascii="GHEA Grapalat" w:eastAsia="Times New Roman" w:hAnsi="GHEA Grapalat" w:cs="Times New Roman"/>
          <w:sz w:val="21"/>
          <w:szCs w:val="21"/>
          <w:lang w:val="hy-AM"/>
        </w:rPr>
        <w:t xml:space="preserve">  թ. դուրս գրված </w:t>
      </w:r>
      <w:r w:rsidRPr="00EA6BB4">
        <w:rPr>
          <w:rFonts w:ascii="GHEA Grapalat" w:eastAsia="Times New Roman" w:hAnsi="GHEA Grapalat" w:cs="Times New Roman"/>
          <w:sz w:val="21"/>
          <w:szCs w:val="21"/>
          <w:lang w:val="es-ES"/>
        </w:rPr>
        <w:t xml:space="preserve">N ___   </w:t>
      </w:r>
      <w:r w:rsidRPr="00EA6BB4">
        <w:rPr>
          <w:rFonts w:ascii="GHEA Grapalat" w:eastAsia="Times New Roman" w:hAnsi="GHEA Grapalat" w:cs="Times New Roman"/>
          <w:sz w:val="21"/>
          <w:szCs w:val="21"/>
          <w:lang w:val="hy-AM"/>
        </w:rPr>
        <w:t xml:space="preserve">հաշիվ ապրանքագիրը, </w:t>
      </w:r>
      <w:r w:rsidRPr="00EA6BB4">
        <w:rPr>
          <w:rFonts w:ascii="GHEA Grapalat" w:eastAsia="Times New Roman" w:hAnsi="GHEA Grapalat" w:cs="Times New Roman"/>
          <w:sz w:val="21"/>
          <w:szCs w:val="21"/>
          <w:lang w:val="es-ES"/>
        </w:rPr>
        <w:t>կազմեցին սույն արձանագրությունը հետևյալի մասին.</w:t>
      </w:r>
    </w:p>
    <w:p w:rsidR="00EA6BB4" w:rsidRPr="00EA6BB4" w:rsidRDefault="00EA6BB4" w:rsidP="00EA6BB4">
      <w:pPr>
        <w:spacing w:after="0" w:line="240" w:lineRule="auto"/>
        <w:jc w:val="both"/>
        <w:rPr>
          <w:rFonts w:ascii="GHEA Grapalat" w:eastAsia="Times New Roman" w:hAnsi="GHEA Grapalat" w:cs="Times New Roman"/>
          <w:iCs/>
          <w:sz w:val="21"/>
          <w:szCs w:val="21"/>
          <w:lang w:val="hy-AM"/>
        </w:rPr>
      </w:pPr>
      <w:r w:rsidRPr="00EA6BB4">
        <w:rPr>
          <w:rFonts w:ascii="GHEA Grapalat" w:eastAsia="Times New Roman" w:hAnsi="GHEA Grapalat" w:cs="Times New Roman"/>
          <w:iCs/>
          <w:sz w:val="21"/>
          <w:szCs w:val="21"/>
        </w:rPr>
        <w:t>Պայմանագրի</w:t>
      </w:r>
      <w:r w:rsidRPr="00EA6BB4">
        <w:rPr>
          <w:rFonts w:ascii="GHEA Grapalat" w:eastAsia="Times New Roman" w:hAnsi="GHEA Grapalat" w:cs="Times New Roman"/>
          <w:iCs/>
          <w:sz w:val="21"/>
          <w:szCs w:val="21"/>
          <w:lang w:val="es-ES"/>
        </w:rPr>
        <w:t xml:space="preserve"> </w:t>
      </w:r>
      <w:r w:rsidRPr="00EA6BB4">
        <w:rPr>
          <w:rFonts w:ascii="GHEA Grapalat" w:eastAsia="Times New Roman" w:hAnsi="GHEA Grapalat" w:cs="Times New Roman"/>
          <w:iCs/>
          <w:sz w:val="21"/>
          <w:szCs w:val="21"/>
        </w:rPr>
        <w:t>շրջանակներում</w:t>
      </w:r>
      <w:r w:rsidRPr="00EA6BB4">
        <w:rPr>
          <w:rFonts w:ascii="GHEA Grapalat" w:eastAsia="Times New Roman" w:hAnsi="GHEA Grapalat" w:cs="Times New Roman"/>
          <w:iCs/>
          <w:sz w:val="21"/>
          <w:szCs w:val="21"/>
          <w:lang w:val="es-ES"/>
        </w:rPr>
        <w:t xml:space="preserve"> </w:t>
      </w:r>
      <w:r w:rsidRPr="00EA6BB4">
        <w:rPr>
          <w:rFonts w:ascii="GHEA Grapalat" w:eastAsia="Times New Roman" w:hAnsi="GHEA Grapalat" w:cs="Times New Roman"/>
          <w:iCs/>
          <w:snapToGrid w:val="0"/>
          <w:sz w:val="21"/>
          <w:szCs w:val="21"/>
          <w:lang w:val="es-ES"/>
        </w:rPr>
        <w:t xml:space="preserve">Պայմանագրի </w:t>
      </w:r>
      <w:proofErr w:type="gramStart"/>
      <w:r w:rsidRPr="00EA6BB4">
        <w:rPr>
          <w:rFonts w:ascii="GHEA Grapalat" w:eastAsia="Times New Roman" w:hAnsi="GHEA Grapalat" w:cs="Times New Roman"/>
          <w:iCs/>
          <w:snapToGrid w:val="0"/>
          <w:sz w:val="21"/>
          <w:szCs w:val="21"/>
          <w:lang w:val="es-ES"/>
        </w:rPr>
        <w:t>կողմը  կատարել</w:t>
      </w:r>
      <w:proofErr w:type="gramEnd"/>
      <w:r w:rsidRPr="00EA6BB4">
        <w:rPr>
          <w:rFonts w:ascii="GHEA Grapalat" w:eastAsia="Times New Roman" w:hAnsi="GHEA Grapalat" w:cs="Times New Roman"/>
          <w:iCs/>
          <w:sz w:val="21"/>
          <w:szCs w:val="21"/>
          <w:lang w:val="es-ES"/>
        </w:rPr>
        <w:t xml:space="preserve"> է հետևյալ աշխատանքները</w:t>
      </w:r>
      <w:r w:rsidRPr="00EA6BB4">
        <w:rPr>
          <w:rFonts w:ascii="GHEA Grapalat" w:eastAsia="Times New Roman" w:hAnsi="GHEA Grapalat" w:cs="Times New Roman"/>
          <w:iCs/>
          <w:sz w:val="21"/>
          <w:szCs w:val="21"/>
        </w:rPr>
        <w:t>՝</w:t>
      </w:r>
    </w:p>
    <w:p w:rsidR="00EA6BB4" w:rsidRPr="00EA6BB4" w:rsidRDefault="00EA6BB4" w:rsidP="00EA6BB4">
      <w:pPr>
        <w:spacing w:after="0" w:line="240" w:lineRule="auto"/>
        <w:jc w:val="both"/>
        <w:rPr>
          <w:rFonts w:ascii="GHEA Grapalat" w:eastAsia="Times New Roman" w:hAnsi="GHEA Grapalat" w:cs="Times New Roma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A6BB4" w:rsidRPr="00EA6BB4" w:rsidTr="00EA6BB4">
        <w:trPr>
          <w:jc w:val="right"/>
        </w:trPr>
        <w:tc>
          <w:tcPr>
            <w:tcW w:w="357" w:type="dxa"/>
            <w:vMerge w:val="restart"/>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N</w:t>
            </w:r>
          </w:p>
        </w:tc>
        <w:tc>
          <w:tcPr>
            <w:tcW w:w="10348" w:type="dxa"/>
            <w:gridSpan w:val="8"/>
            <w:shd w:val="clear" w:color="auto" w:fill="auto"/>
            <w:vAlign w:val="center"/>
          </w:tcPr>
          <w:p w:rsidR="00EA6BB4" w:rsidRPr="00EA6BB4" w:rsidRDefault="00EA6BB4" w:rsidP="00EA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Sylfaen"/>
                <w:sz w:val="18"/>
                <w:szCs w:val="18"/>
              </w:rPr>
              <w:t>Կատարված</w:t>
            </w:r>
            <w:r w:rsidRPr="00EA6BB4">
              <w:rPr>
                <w:rFonts w:ascii="GHEA Grapalat" w:eastAsia="Times New Roman" w:hAnsi="GHEA Grapalat" w:cs="Courier New"/>
                <w:sz w:val="18"/>
                <w:szCs w:val="18"/>
              </w:rPr>
              <w:t xml:space="preserve"> </w:t>
            </w:r>
            <w:r w:rsidRPr="00EA6BB4">
              <w:rPr>
                <w:rFonts w:ascii="GHEA Grapalat" w:eastAsia="Times New Roman" w:hAnsi="GHEA Grapalat" w:cs="Sylfaen"/>
                <w:sz w:val="18"/>
                <w:szCs w:val="18"/>
              </w:rPr>
              <w:t>աշխատանքների</w:t>
            </w:r>
          </w:p>
        </w:tc>
      </w:tr>
      <w:tr w:rsidR="00EA6BB4" w:rsidRPr="00EA6BB4" w:rsidTr="00EA6BB4">
        <w:trPr>
          <w:jc w:val="right"/>
        </w:trPr>
        <w:tc>
          <w:tcPr>
            <w:tcW w:w="357" w:type="dxa"/>
            <w:vMerge/>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Վճարման ժամկետը /ըստ վճարման ժամանակացույցի/</w:t>
            </w:r>
          </w:p>
        </w:tc>
      </w:tr>
      <w:tr w:rsidR="00EA6BB4" w:rsidRPr="00EA6BB4" w:rsidTr="00EA6BB4">
        <w:trPr>
          <w:trHeight w:val="1105"/>
          <w:jc w:val="right"/>
        </w:trPr>
        <w:tc>
          <w:tcPr>
            <w:tcW w:w="357" w:type="dxa"/>
            <w:vMerge/>
            <w:tcBorders>
              <w:bottom w:val="single" w:sz="4" w:space="0" w:color="auto"/>
            </w:tcBorders>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r>
      <w:tr w:rsidR="00EA6BB4" w:rsidRPr="00EA6BB4" w:rsidTr="00EA6BB4">
        <w:trPr>
          <w:jc w:val="right"/>
        </w:trPr>
        <w:tc>
          <w:tcPr>
            <w:tcW w:w="357"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p>
        </w:tc>
      </w:tr>
      <w:tr w:rsidR="00EA6BB4" w:rsidRPr="00EA6BB4" w:rsidTr="00EA6BB4">
        <w:trPr>
          <w:jc w:val="right"/>
        </w:trPr>
        <w:tc>
          <w:tcPr>
            <w:tcW w:w="357"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EA6BB4" w:rsidRPr="00EA6BB4" w:rsidRDefault="00EA6BB4" w:rsidP="00EA6BB4">
            <w:pPr>
              <w:spacing w:after="0" w:line="240" w:lineRule="auto"/>
              <w:jc w:val="center"/>
              <w:rPr>
                <w:rFonts w:ascii="GHEA Grapalat" w:eastAsia="Times New Roman" w:hAnsi="GHEA Grapalat" w:cs="Times New Roman"/>
                <w:sz w:val="24"/>
                <w:szCs w:val="24"/>
              </w:rPr>
            </w:pPr>
          </w:p>
        </w:tc>
      </w:tr>
    </w:tbl>
    <w:p w:rsidR="00EA6BB4" w:rsidRPr="00EA6BB4" w:rsidRDefault="00EA6BB4" w:rsidP="00EA6BB4">
      <w:pPr>
        <w:spacing w:after="0" w:line="240" w:lineRule="auto"/>
        <w:ind w:firstLine="375"/>
        <w:jc w:val="both"/>
        <w:rPr>
          <w:rFonts w:ascii="Arial" w:eastAsia="Times New Roman" w:hAnsi="Arial" w:cs="Arial"/>
          <w:iCs/>
          <w:sz w:val="21"/>
          <w:szCs w:val="21"/>
          <w:lang w:val="es-ES"/>
        </w:rPr>
      </w:pPr>
      <w:r w:rsidRPr="00EA6BB4">
        <w:rPr>
          <w:rFonts w:ascii="Arial" w:eastAsia="Times New Roman" w:hAnsi="Arial" w:cs="Arial"/>
          <w:iCs/>
          <w:sz w:val="21"/>
          <w:szCs w:val="21"/>
          <w:lang w:val="es-ES"/>
        </w:rPr>
        <w:t> </w:t>
      </w:r>
    </w:p>
    <w:p w:rsidR="00EA6BB4" w:rsidRPr="00EA6BB4" w:rsidRDefault="00EA6BB4" w:rsidP="00EA6BB4">
      <w:pPr>
        <w:spacing w:after="0" w:line="240" w:lineRule="auto"/>
        <w:ind w:firstLine="375"/>
        <w:jc w:val="both"/>
        <w:rPr>
          <w:rFonts w:ascii="GHEA Grapalat" w:eastAsia="Times New Roman" w:hAnsi="GHEA Grapalat" w:cs="Times New Roman"/>
          <w:iCs/>
          <w:snapToGrid w:val="0"/>
          <w:sz w:val="21"/>
          <w:szCs w:val="21"/>
          <w:lang w:val="es-ES"/>
        </w:rPr>
      </w:pPr>
      <w:r w:rsidRPr="00EA6BB4">
        <w:rPr>
          <w:rFonts w:ascii="Arial" w:eastAsia="Times New Roman" w:hAnsi="Arial" w:cs="Arial"/>
          <w:iCs/>
          <w:sz w:val="21"/>
          <w:szCs w:val="21"/>
          <w:lang w:val="es-ES"/>
        </w:rPr>
        <w:t> </w:t>
      </w:r>
      <w:r w:rsidRPr="00EA6BB4">
        <w:rPr>
          <w:rFonts w:ascii="GHEA Grapalat" w:eastAsia="Times New Roman" w:hAnsi="GHEA Grapalat" w:cs="Times New Roman"/>
          <w:iCs/>
          <w:snapToGrid w:val="0"/>
          <w:sz w:val="21"/>
          <w:szCs w:val="21"/>
          <w:lang w:val="hy-AM"/>
        </w:rPr>
        <w:t xml:space="preserve">Սույն </w:t>
      </w:r>
      <w:r w:rsidRPr="00EA6BB4">
        <w:rPr>
          <w:rFonts w:ascii="GHEA Grapalat" w:eastAsia="Times New Roman" w:hAnsi="GHEA Grapalat" w:cs="Times New Roman"/>
          <w:iCs/>
          <w:snapToGrid w:val="0"/>
          <w:sz w:val="21"/>
          <w:szCs w:val="21"/>
        </w:rPr>
        <w:t>արձանագրության</w:t>
      </w:r>
      <w:r w:rsidRPr="00EA6BB4">
        <w:rPr>
          <w:rFonts w:ascii="GHEA Grapalat" w:eastAsia="Times New Roman" w:hAnsi="GHEA Grapalat" w:cs="Times New Roman"/>
          <w:iCs/>
          <w:snapToGrid w:val="0"/>
          <w:sz w:val="21"/>
          <w:szCs w:val="21"/>
          <w:lang w:val="es-ES"/>
        </w:rPr>
        <w:t xml:space="preserve"> </w:t>
      </w:r>
      <w:r w:rsidRPr="00EA6BB4">
        <w:rPr>
          <w:rFonts w:ascii="GHEA Grapalat" w:eastAsia="Times New Roman" w:hAnsi="GHEA Grapalat" w:cs="Times New Roman"/>
          <w:iCs/>
          <w:snapToGrid w:val="0"/>
          <w:sz w:val="21"/>
          <w:szCs w:val="21"/>
        </w:rPr>
        <w:t>երկկողմ</w:t>
      </w:r>
      <w:r w:rsidRPr="00EA6BB4">
        <w:rPr>
          <w:rFonts w:ascii="GHEA Grapalat" w:eastAsia="Times New Roman" w:hAnsi="GHEA Grapalat" w:cs="Times New Roman"/>
          <w:iCs/>
          <w:snapToGrid w:val="0"/>
          <w:sz w:val="21"/>
          <w:szCs w:val="21"/>
          <w:lang w:val="es-ES"/>
        </w:rPr>
        <w:t xml:space="preserve"> </w:t>
      </w:r>
      <w:r w:rsidRPr="00EA6BB4">
        <w:rPr>
          <w:rFonts w:ascii="GHEA Grapalat" w:eastAsia="Times New Roman" w:hAnsi="GHEA Grapalat" w:cs="Times New Roman"/>
          <w:iCs/>
          <w:snapToGrid w:val="0"/>
          <w:sz w:val="21"/>
          <w:szCs w:val="21"/>
          <w:lang w:val="hy-AM"/>
        </w:rPr>
        <w:t>հաստատման համար հիմք հանդիսացած</w:t>
      </w:r>
      <w:r w:rsidRPr="00EA6BB4">
        <w:rPr>
          <w:rFonts w:ascii="GHEA Grapalat" w:eastAsia="Times New Roman" w:hAnsi="GHEA Grapalat" w:cs="Times New Roman"/>
          <w:iCs/>
          <w:snapToGrid w:val="0"/>
          <w:sz w:val="21"/>
          <w:szCs w:val="21"/>
          <w:lang w:val="es-ES"/>
        </w:rPr>
        <w:t xml:space="preserve"> </w:t>
      </w:r>
      <w:r w:rsidRPr="00EA6BB4">
        <w:rPr>
          <w:rFonts w:ascii="GHEA Grapalat" w:eastAsia="Times New Roman" w:hAnsi="GHEA Grapalat" w:cs="Times New Roman"/>
          <w:iCs/>
          <w:snapToGrid w:val="0"/>
          <w:sz w:val="21"/>
          <w:szCs w:val="21"/>
        </w:rPr>
        <w:t>հաշիվ</w:t>
      </w:r>
      <w:r w:rsidRPr="00EA6BB4">
        <w:rPr>
          <w:rFonts w:ascii="GHEA Grapalat" w:eastAsia="Times New Roman" w:hAnsi="GHEA Grapalat" w:cs="Times New Roman"/>
          <w:iCs/>
          <w:snapToGrid w:val="0"/>
          <w:sz w:val="21"/>
          <w:szCs w:val="21"/>
          <w:lang w:val="es-ES"/>
        </w:rPr>
        <w:t xml:space="preserve"> </w:t>
      </w:r>
      <w:r w:rsidRPr="00EA6BB4">
        <w:rPr>
          <w:rFonts w:ascii="GHEA Grapalat" w:eastAsia="Times New Roman" w:hAnsi="GHEA Grapalat" w:cs="Times New Roman"/>
          <w:iCs/>
          <w:snapToGrid w:val="0"/>
          <w:sz w:val="21"/>
          <w:szCs w:val="21"/>
        </w:rPr>
        <w:t>ապրանքագիրը</w:t>
      </w:r>
      <w:r w:rsidRPr="00EA6BB4">
        <w:rPr>
          <w:rFonts w:ascii="GHEA Grapalat" w:eastAsia="Times New Roman" w:hAnsi="GHEA Grapalat" w:cs="Times New Roman"/>
          <w:iCs/>
          <w:snapToGrid w:val="0"/>
          <w:sz w:val="21"/>
          <w:szCs w:val="21"/>
          <w:lang w:val="es-ES"/>
        </w:rPr>
        <w:t xml:space="preserve"> </w:t>
      </w:r>
      <w:r w:rsidRPr="00EA6BB4">
        <w:rPr>
          <w:rFonts w:ascii="GHEA Grapalat" w:eastAsia="Times New Roman" w:hAnsi="GHEA Grapalat" w:cs="Times New Roman"/>
          <w:iCs/>
          <w:snapToGrid w:val="0"/>
          <w:sz w:val="21"/>
          <w:szCs w:val="21"/>
        </w:rPr>
        <w:t>և</w:t>
      </w:r>
      <w:r w:rsidRPr="00EA6BB4">
        <w:rPr>
          <w:rFonts w:ascii="GHEA Grapalat" w:eastAsia="Times New Roman" w:hAnsi="GHEA Grapalat" w:cs="Times New Roman"/>
          <w:iCs/>
          <w:snapToGrid w:val="0"/>
          <w:sz w:val="21"/>
          <w:szCs w:val="21"/>
          <w:lang w:val="es-ES"/>
        </w:rPr>
        <w:t xml:space="preserve"> </w:t>
      </w:r>
      <w:r w:rsidRPr="00EA6BB4">
        <w:rPr>
          <w:rFonts w:ascii="GHEA Grapalat" w:eastAsia="Times New Roman" w:hAnsi="GHEA Grapalat" w:cs="Times New Roman"/>
          <w:iCs/>
          <w:snapToGrid w:val="0"/>
          <w:sz w:val="21"/>
          <w:szCs w:val="21"/>
          <w:lang w:val="hy-AM"/>
        </w:rPr>
        <w:t xml:space="preserve">դրական </w:t>
      </w:r>
      <w:r w:rsidRPr="00EA6BB4">
        <w:rPr>
          <w:rFonts w:ascii="GHEA Grapalat" w:eastAsia="Times New Roman" w:hAnsi="GHEA Grapalat" w:cs="Times New Roman"/>
          <w:sz w:val="21"/>
          <w:szCs w:val="21"/>
          <w:lang w:val="es-ES"/>
        </w:rPr>
        <w:t>եզրակացությունը</w:t>
      </w:r>
      <w:r w:rsidRPr="00EA6BB4">
        <w:rPr>
          <w:rFonts w:ascii="GHEA Grapalat" w:eastAsia="Times New Roman" w:hAnsi="GHEA Grapalat" w:cs="Times New Roman"/>
          <w:iCs/>
          <w:snapToGrid w:val="0"/>
          <w:sz w:val="21"/>
          <w:szCs w:val="21"/>
          <w:lang w:val="es-ES"/>
        </w:rPr>
        <w:t xml:space="preserve"> հանդիսանում են սույն արձանագրության բաղկացուցիչ մասը և կցվում են:</w:t>
      </w:r>
    </w:p>
    <w:p w:rsidR="00EA6BB4" w:rsidRPr="00EA6BB4" w:rsidRDefault="00EA6BB4" w:rsidP="00EA6BB4">
      <w:pPr>
        <w:spacing w:after="0" w:line="240" w:lineRule="auto"/>
        <w:ind w:firstLine="375"/>
        <w:jc w:val="both"/>
        <w:rPr>
          <w:rFonts w:ascii="GHEA Grapalat" w:eastAsia="Times New Roman" w:hAnsi="GHEA Grapalat" w:cs="Times New Roman"/>
          <w:iCs/>
          <w:snapToGrid w:val="0"/>
          <w:sz w:val="21"/>
          <w:szCs w:val="21"/>
          <w:lang w:val="es-ES"/>
        </w:rPr>
      </w:pPr>
    </w:p>
    <w:p w:rsidR="00EA6BB4" w:rsidRPr="00EA6BB4" w:rsidRDefault="00EA6BB4" w:rsidP="00EA6BB4">
      <w:pPr>
        <w:spacing w:after="0" w:line="240" w:lineRule="auto"/>
        <w:ind w:firstLine="375"/>
        <w:jc w:val="both"/>
        <w:rPr>
          <w:rFonts w:ascii="GHEA Grapalat" w:eastAsia="Times New Roman" w:hAnsi="GHEA Grapalat" w:cs="Times New Roman"/>
          <w:iCs/>
          <w:snapToGrid w:val="0"/>
          <w:sz w:val="2"/>
          <w:szCs w:val="21"/>
          <w:lang w:val="es-ES"/>
        </w:rPr>
      </w:pPr>
    </w:p>
    <w:p w:rsidR="00EA6BB4" w:rsidRPr="00EA6BB4" w:rsidRDefault="00EA6BB4" w:rsidP="00EA6BB4">
      <w:pPr>
        <w:spacing w:after="0" w:line="240" w:lineRule="auto"/>
        <w:ind w:firstLine="375"/>
        <w:rPr>
          <w:rFonts w:ascii="GHEA Grapalat" w:eastAsia="Times New Roman" w:hAnsi="GHEA Grapalat" w:cs="Times New Roman"/>
          <w:iCs/>
          <w:snapToGrid w:val="0"/>
          <w:sz w:val="2"/>
          <w:szCs w:val="21"/>
          <w:lang w:val="es-ES"/>
        </w:rPr>
      </w:pPr>
      <w:r w:rsidRPr="00EA6BB4">
        <w:rPr>
          <w:rFonts w:ascii="Courier New" w:eastAsia="Times New Roman"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A6BB4" w:rsidRPr="00EA6BB4" w:rsidTr="00EA6BB4">
        <w:trPr>
          <w:trHeight w:val="266"/>
          <w:tblCellSpacing w:w="7" w:type="dxa"/>
          <w:jc w:val="center"/>
        </w:trPr>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21"/>
                <w:szCs w:val="21"/>
              </w:rPr>
              <w:t xml:space="preserve">Աշխատանքը հանձնեց </w:t>
            </w:r>
          </w:p>
        </w:tc>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21"/>
                <w:szCs w:val="21"/>
              </w:rPr>
              <w:t>Աշխատանքը ընդունեց</w:t>
            </w:r>
          </w:p>
        </w:tc>
      </w:tr>
      <w:tr w:rsidR="00EA6BB4" w:rsidRPr="00EA6BB4" w:rsidTr="00EA6BB4">
        <w:trPr>
          <w:trHeight w:val="473"/>
          <w:tblCellSpacing w:w="7" w:type="dxa"/>
          <w:jc w:val="center"/>
        </w:trPr>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21"/>
                <w:szCs w:val="21"/>
              </w:rPr>
              <w:t xml:space="preserve">___________________________ </w:t>
            </w:r>
          </w:p>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15"/>
                <w:szCs w:val="15"/>
              </w:rPr>
              <w:t xml:space="preserve">ստորագրություն </w:t>
            </w:r>
          </w:p>
        </w:tc>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21"/>
                <w:szCs w:val="21"/>
              </w:rPr>
              <w:t>___________________________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15"/>
                <w:szCs w:val="15"/>
              </w:rPr>
              <w:t xml:space="preserve">ստորագրություն </w:t>
            </w:r>
          </w:p>
        </w:tc>
      </w:tr>
      <w:tr w:rsidR="00EA6BB4" w:rsidRPr="00EA6BB4" w:rsidTr="00EA6BB4">
        <w:trPr>
          <w:trHeight w:val="503"/>
          <w:tblCellSpacing w:w="7" w:type="dxa"/>
          <w:jc w:val="center"/>
        </w:trPr>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21"/>
                <w:szCs w:val="21"/>
              </w:rPr>
              <w:t xml:space="preserve">___________________________ </w:t>
            </w:r>
          </w:p>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15"/>
                <w:szCs w:val="15"/>
              </w:rPr>
              <w:t>ազգանուն, անուն</w:t>
            </w:r>
          </w:p>
        </w:tc>
        <w:tc>
          <w:tcPr>
            <w:tcW w:w="0" w:type="auto"/>
            <w:vAlign w:val="center"/>
          </w:tcPr>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21"/>
                <w:szCs w:val="21"/>
              </w:rPr>
              <w:t>___________________________</w:t>
            </w:r>
          </w:p>
          <w:p w:rsidR="00EA6BB4" w:rsidRPr="00EA6BB4" w:rsidRDefault="00EA6BB4" w:rsidP="00EA6BB4">
            <w:pPr>
              <w:spacing w:after="0" w:line="240" w:lineRule="auto"/>
              <w:jc w:val="center"/>
              <w:rPr>
                <w:rFonts w:ascii="GHEA Grapalat" w:eastAsia="Times New Roman" w:hAnsi="GHEA Grapalat" w:cs="Times New Roman"/>
                <w:iCs/>
                <w:sz w:val="21"/>
                <w:szCs w:val="21"/>
              </w:rPr>
            </w:pPr>
            <w:r w:rsidRPr="00EA6BB4">
              <w:rPr>
                <w:rFonts w:ascii="GHEA Grapalat" w:eastAsia="Times New Roman" w:hAnsi="GHEA Grapalat" w:cs="Times New Roman"/>
                <w:iCs/>
                <w:sz w:val="15"/>
                <w:szCs w:val="15"/>
              </w:rPr>
              <w:t>ազգանուն, անուն</w:t>
            </w:r>
          </w:p>
        </w:tc>
      </w:tr>
      <w:tr w:rsidR="00EA6BB4" w:rsidRPr="00EA6BB4" w:rsidTr="00EA6BB4">
        <w:trPr>
          <w:trHeight w:val="281"/>
          <w:tblCellSpacing w:w="7" w:type="dxa"/>
          <w:jc w:val="center"/>
        </w:trPr>
        <w:tc>
          <w:tcPr>
            <w:tcW w:w="0" w:type="auto"/>
            <w:vAlign w:val="center"/>
          </w:tcPr>
          <w:p w:rsidR="00EA6BB4" w:rsidRPr="00EA6BB4" w:rsidRDefault="00EA6BB4" w:rsidP="00EA6BB4">
            <w:pPr>
              <w:spacing w:after="0" w:line="240" w:lineRule="auto"/>
              <w:rPr>
                <w:rFonts w:ascii="GHEA Grapalat" w:eastAsia="Times New Roman" w:hAnsi="GHEA Grapalat" w:cs="Times New Roman"/>
                <w:iCs/>
                <w:sz w:val="21"/>
                <w:szCs w:val="21"/>
              </w:rPr>
            </w:pPr>
            <w:r w:rsidRPr="00EA6BB4">
              <w:rPr>
                <w:rFonts w:ascii="GHEA Grapalat" w:eastAsia="Times New Roman" w:hAnsi="GHEA Grapalat" w:cs="Times New Roman"/>
                <w:iCs/>
                <w:sz w:val="21"/>
                <w:szCs w:val="21"/>
              </w:rPr>
              <w:t xml:space="preserve">                              Կ.Տ.</w:t>
            </w:r>
            <w:r w:rsidRPr="00EA6BB4">
              <w:rPr>
                <w:rFonts w:ascii="Arial" w:eastAsia="Times New Roman" w:hAnsi="Arial" w:cs="Arial"/>
                <w:iCs/>
                <w:sz w:val="21"/>
                <w:szCs w:val="21"/>
              </w:rPr>
              <w:t xml:space="preserve">                                                                                 </w:t>
            </w:r>
          </w:p>
        </w:tc>
        <w:tc>
          <w:tcPr>
            <w:tcW w:w="0" w:type="auto"/>
            <w:vAlign w:val="center"/>
          </w:tcPr>
          <w:p w:rsidR="00EA6BB4" w:rsidRPr="00EA6BB4" w:rsidRDefault="00EA6BB4" w:rsidP="00EA6BB4">
            <w:pPr>
              <w:spacing w:after="0" w:line="240" w:lineRule="auto"/>
              <w:rPr>
                <w:rFonts w:ascii="GHEA Grapalat" w:eastAsia="Times New Roman" w:hAnsi="GHEA Grapalat" w:cs="Times New Roman"/>
                <w:iCs/>
                <w:sz w:val="21"/>
                <w:szCs w:val="21"/>
              </w:rPr>
            </w:pPr>
            <w:r w:rsidRPr="00EA6BB4">
              <w:rPr>
                <w:rFonts w:ascii="Arial" w:eastAsia="Times New Roman" w:hAnsi="Arial" w:cs="Arial"/>
                <w:iCs/>
                <w:sz w:val="21"/>
                <w:szCs w:val="21"/>
              </w:rPr>
              <w:t xml:space="preserve">                                     </w:t>
            </w:r>
            <w:r w:rsidRPr="00EA6BB4">
              <w:rPr>
                <w:rFonts w:ascii="GHEA Grapalat" w:eastAsia="Times New Roman" w:hAnsi="GHEA Grapalat" w:cs="Times New Roman"/>
                <w:iCs/>
                <w:sz w:val="21"/>
                <w:szCs w:val="21"/>
              </w:rPr>
              <w:t>Կ.Տ.</w:t>
            </w:r>
          </w:p>
        </w:tc>
      </w:tr>
    </w:tbl>
    <w:p w:rsidR="00EA6BB4" w:rsidRPr="00EA6BB4" w:rsidRDefault="00EA6BB4" w:rsidP="00EA6BB4">
      <w:pPr>
        <w:spacing w:after="0" w:line="240" w:lineRule="auto"/>
        <w:ind w:left="-142" w:firstLine="142"/>
        <w:jc w:val="center"/>
        <w:rPr>
          <w:rFonts w:ascii="GHEA Grapalat" w:eastAsia="Times New Roman" w:hAnsi="GHEA Grapalat" w:cs="Sylfaen"/>
          <w:b/>
          <w:sz w:val="24"/>
          <w:szCs w:val="24"/>
        </w:rPr>
      </w:pPr>
    </w:p>
    <w:p w:rsidR="00EA6BB4" w:rsidRPr="00EA6BB4" w:rsidRDefault="00EA6BB4" w:rsidP="00EA6BB4">
      <w:pPr>
        <w:spacing w:after="0" w:line="240" w:lineRule="auto"/>
        <w:ind w:left="-142" w:firstLine="142"/>
        <w:jc w:val="center"/>
        <w:rPr>
          <w:rFonts w:ascii="GHEA Grapalat" w:eastAsia="Times New Roman" w:hAnsi="GHEA Grapalat" w:cs="Sylfaen"/>
          <w:b/>
          <w:sz w:val="24"/>
          <w:szCs w:val="24"/>
        </w:rPr>
      </w:pPr>
    </w:p>
    <w:p w:rsidR="00EA6BB4" w:rsidRDefault="00EA6BB4" w:rsidP="00EA6BB4">
      <w:pPr>
        <w:spacing w:after="0" w:line="240" w:lineRule="auto"/>
        <w:ind w:left="-142" w:firstLine="142"/>
        <w:jc w:val="center"/>
        <w:rPr>
          <w:rFonts w:ascii="GHEA Grapalat" w:eastAsia="Times New Roman" w:hAnsi="GHEA Grapalat" w:cs="Sylfaen"/>
          <w:b/>
          <w:sz w:val="24"/>
          <w:szCs w:val="24"/>
        </w:rPr>
      </w:pPr>
    </w:p>
    <w:p w:rsidR="00EA6BB4" w:rsidRDefault="00EA6BB4" w:rsidP="00EA6BB4">
      <w:pPr>
        <w:spacing w:after="0" w:line="240" w:lineRule="auto"/>
        <w:ind w:left="-142" w:firstLine="142"/>
        <w:jc w:val="center"/>
        <w:rPr>
          <w:rFonts w:ascii="GHEA Grapalat" w:eastAsia="Times New Roman" w:hAnsi="GHEA Grapalat" w:cs="Sylfaen"/>
          <w:b/>
          <w:sz w:val="24"/>
          <w:szCs w:val="24"/>
        </w:rPr>
      </w:pPr>
    </w:p>
    <w:p w:rsidR="00EA6BB4" w:rsidRDefault="00EA6BB4" w:rsidP="00EA6BB4">
      <w:pPr>
        <w:spacing w:after="0" w:line="240" w:lineRule="auto"/>
        <w:ind w:left="-142" w:firstLine="142"/>
        <w:jc w:val="center"/>
        <w:rPr>
          <w:rFonts w:ascii="GHEA Grapalat" w:eastAsia="Times New Roman" w:hAnsi="GHEA Grapalat" w:cs="Sylfaen"/>
          <w:b/>
          <w:sz w:val="24"/>
          <w:szCs w:val="24"/>
        </w:rPr>
      </w:pPr>
    </w:p>
    <w:p w:rsidR="00EA6BB4" w:rsidRPr="00EA6BB4" w:rsidRDefault="00EA6BB4" w:rsidP="00EA6BB4">
      <w:pPr>
        <w:spacing w:after="0" w:line="240" w:lineRule="auto"/>
        <w:ind w:left="-142" w:firstLine="142"/>
        <w:jc w:val="center"/>
        <w:rPr>
          <w:rFonts w:ascii="GHEA Grapalat" w:eastAsia="Times New Roman" w:hAnsi="GHEA Grapalat" w:cs="Sylfaen"/>
          <w:b/>
          <w:sz w:val="24"/>
          <w:szCs w:val="24"/>
        </w:rPr>
      </w:pPr>
    </w:p>
    <w:p w:rsidR="00EA6BB4" w:rsidRPr="00EA6BB4" w:rsidRDefault="00EA6BB4" w:rsidP="00EA6BB4">
      <w:pPr>
        <w:spacing w:after="0" w:line="240" w:lineRule="auto"/>
        <w:ind w:firstLine="567"/>
        <w:jc w:val="right"/>
        <w:rPr>
          <w:rFonts w:ascii="GHEA Grapalat" w:eastAsia="Times New Roman" w:hAnsi="GHEA Grapalat" w:cs="Sylfaen"/>
          <w:i/>
          <w:lang w:val="pt-BR"/>
        </w:rPr>
      </w:pPr>
    </w:p>
    <w:p w:rsidR="00EA6BB4" w:rsidRPr="00EA6BB4" w:rsidRDefault="00EA6BB4" w:rsidP="00EA6BB4">
      <w:pPr>
        <w:spacing w:after="0" w:line="240" w:lineRule="auto"/>
        <w:ind w:firstLine="567"/>
        <w:jc w:val="right"/>
        <w:rPr>
          <w:rFonts w:ascii="GHEA Grapalat" w:eastAsia="Times New Roman" w:hAnsi="GHEA Grapalat" w:cs="Sylfaen"/>
          <w:i/>
          <w:sz w:val="20"/>
          <w:szCs w:val="20"/>
          <w:lang w:val="pt-BR"/>
        </w:rPr>
      </w:pPr>
      <w:r w:rsidRPr="00EA6BB4">
        <w:rPr>
          <w:rFonts w:ascii="GHEA Grapalat" w:eastAsia="Times New Roman" w:hAnsi="GHEA Grapalat" w:cs="Sylfaen"/>
          <w:i/>
          <w:sz w:val="20"/>
          <w:szCs w:val="20"/>
          <w:lang w:val="pt-BR"/>
        </w:rPr>
        <w:t>Հավելված 4.1</w:t>
      </w:r>
    </w:p>
    <w:p w:rsidR="00EA6BB4" w:rsidRPr="00EA6BB4" w:rsidRDefault="00EA6BB4" w:rsidP="00EA6BB4">
      <w:pPr>
        <w:spacing w:after="0" w:line="240" w:lineRule="auto"/>
        <w:jc w:val="right"/>
        <w:rPr>
          <w:rFonts w:ascii="GHEA Grapalat" w:eastAsia="Times New Roman" w:hAnsi="GHEA Grapalat" w:cs="Times New Roman"/>
          <w:i/>
          <w:sz w:val="20"/>
          <w:szCs w:val="20"/>
          <w:lang w:val="hy-AM"/>
        </w:rPr>
      </w:pPr>
      <w:r w:rsidRPr="00EA6BB4">
        <w:rPr>
          <w:rFonts w:ascii="GHEA Grapalat" w:eastAsia="Times New Roman" w:hAnsi="GHEA Grapalat" w:cs="Times New Roman"/>
          <w:i/>
          <w:sz w:val="20"/>
          <w:szCs w:val="20"/>
          <w:lang w:val="hy-AM"/>
        </w:rPr>
        <w:t xml:space="preserve">«         »              2025  </w:t>
      </w:r>
      <w:r w:rsidRPr="00EA6BB4">
        <w:rPr>
          <w:rFonts w:ascii="GHEA Grapalat" w:eastAsia="Times New Roman" w:hAnsi="GHEA Grapalat" w:cs="Sylfaen"/>
          <w:i/>
          <w:sz w:val="20"/>
          <w:szCs w:val="20"/>
          <w:lang w:val="hy-AM"/>
        </w:rPr>
        <w:t>թ</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կնքված</w:t>
      </w:r>
      <w:r w:rsidRPr="00EA6BB4">
        <w:rPr>
          <w:rFonts w:ascii="GHEA Grapalat" w:eastAsia="Times New Roman" w:hAnsi="GHEA Grapalat" w:cs="Times New Roman"/>
          <w:i/>
          <w:sz w:val="20"/>
          <w:szCs w:val="20"/>
          <w:lang w:val="hy-AM"/>
        </w:rPr>
        <w:t xml:space="preserve"> </w:t>
      </w:r>
    </w:p>
    <w:p w:rsidR="00EA6BB4" w:rsidRPr="00EA6BB4" w:rsidRDefault="00EA6BB4" w:rsidP="00EA6BB4">
      <w:pPr>
        <w:spacing w:after="0" w:line="240" w:lineRule="auto"/>
        <w:jc w:val="right"/>
        <w:rPr>
          <w:rFonts w:ascii="GHEA Grapalat" w:eastAsia="Times New Roman" w:hAnsi="GHEA Grapalat" w:cs="Sylfaen"/>
          <w:b/>
          <w:i/>
          <w:sz w:val="24"/>
          <w:szCs w:val="24"/>
          <w:lang w:val="hy-AM"/>
        </w:rPr>
      </w:pPr>
      <w:r w:rsidRPr="00EA6BB4">
        <w:rPr>
          <w:rFonts w:ascii="GHEA Grapalat" w:eastAsia="Times New Roman" w:hAnsi="GHEA Grapalat" w:cs="Times New Roman"/>
          <w:i/>
          <w:sz w:val="20"/>
          <w:szCs w:val="20"/>
          <w:lang w:val="hy-AM"/>
        </w:rPr>
        <w:t xml:space="preserve">                    ՀՀ-ԱՄ-ԱՀ-ԳՀԱՇՁԲ-19/25 </w:t>
      </w:r>
      <w:r w:rsidRPr="00EA6BB4">
        <w:rPr>
          <w:rFonts w:ascii="GHEA Grapalat" w:eastAsia="Times New Roman" w:hAnsi="GHEA Grapalat" w:cs="Sylfaen"/>
          <w:i/>
          <w:sz w:val="20"/>
          <w:szCs w:val="20"/>
          <w:lang w:val="hy-AM"/>
        </w:rPr>
        <w:t>ծածկագրով</w:t>
      </w:r>
      <w:r w:rsidRPr="00EA6BB4">
        <w:rPr>
          <w:rFonts w:ascii="GHEA Grapalat" w:eastAsia="Times New Roman" w:hAnsi="GHEA Grapalat" w:cs="Times New Roman"/>
          <w:i/>
          <w:sz w:val="20"/>
          <w:szCs w:val="20"/>
          <w:lang w:val="hy-AM"/>
        </w:rPr>
        <w:t xml:space="preserve"> </w:t>
      </w:r>
      <w:r w:rsidRPr="00EA6BB4">
        <w:rPr>
          <w:rFonts w:ascii="GHEA Grapalat" w:eastAsia="Times New Roman" w:hAnsi="GHEA Grapalat" w:cs="Sylfaen"/>
          <w:i/>
          <w:sz w:val="20"/>
          <w:szCs w:val="20"/>
          <w:lang w:val="hy-AM"/>
        </w:rPr>
        <w:t>պայմանագրի</w:t>
      </w:r>
    </w:p>
    <w:p w:rsidR="00EA6BB4" w:rsidRPr="00EA6BB4" w:rsidRDefault="00EA6BB4" w:rsidP="00EA6BB4">
      <w:pPr>
        <w:tabs>
          <w:tab w:val="left" w:pos="360"/>
          <w:tab w:val="left" w:pos="540"/>
        </w:tabs>
        <w:spacing w:after="0" w:line="240" w:lineRule="auto"/>
        <w:jc w:val="right"/>
        <w:rPr>
          <w:rFonts w:ascii="Sylfaen" w:eastAsia="Times New Roman" w:hAnsi="Sylfaen" w:cs="Sylfaen"/>
          <w:b/>
          <w:bCs/>
          <w:sz w:val="24"/>
          <w:szCs w:val="24"/>
          <w:lang w:val="hy-AM"/>
        </w:rPr>
      </w:pPr>
    </w:p>
    <w:p w:rsidR="00EA6BB4" w:rsidRPr="00EA6BB4" w:rsidRDefault="00EA6BB4" w:rsidP="00EA6BB4">
      <w:pPr>
        <w:tabs>
          <w:tab w:val="left" w:pos="360"/>
          <w:tab w:val="left" w:pos="540"/>
        </w:tabs>
        <w:spacing w:after="0" w:line="240" w:lineRule="auto"/>
        <w:rPr>
          <w:rFonts w:ascii="GHEA Grapalat" w:eastAsia="Times New Roman" w:hAnsi="GHEA Grapalat" w:cs="Sylfaen"/>
          <w:lang w:val="pt-BR"/>
        </w:rPr>
      </w:pPr>
    </w:p>
    <w:p w:rsidR="00EA6BB4" w:rsidRPr="00EA6BB4" w:rsidRDefault="00EA6BB4" w:rsidP="00EA6BB4">
      <w:pPr>
        <w:tabs>
          <w:tab w:val="left" w:pos="2250"/>
        </w:tabs>
        <w:spacing w:after="0"/>
        <w:jc w:val="center"/>
        <w:rPr>
          <w:rFonts w:ascii="GHEA Grapalat" w:eastAsia="Times New Roman" w:hAnsi="GHEA Grapalat" w:cs="Sylfaen"/>
          <w:bCs/>
          <w:sz w:val="18"/>
          <w:szCs w:val="18"/>
          <w:lang w:val="pt-BR"/>
        </w:rPr>
      </w:pPr>
      <w:proofErr w:type="gramStart"/>
      <w:r w:rsidRPr="00EA6BB4">
        <w:rPr>
          <w:rFonts w:ascii="GHEA Grapalat" w:eastAsia="Times New Roman" w:hAnsi="GHEA Grapalat" w:cs="Sylfaen"/>
          <w:bCs/>
          <w:sz w:val="18"/>
          <w:szCs w:val="18"/>
        </w:rPr>
        <w:t>ԱԿՏ</w:t>
      </w:r>
      <w:r w:rsidRPr="00EA6BB4">
        <w:rPr>
          <w:rFonts w:ascii="GHEA Grapalat" w:eastAsia="Times New Roman" w:hAnsi="GHEA Grapalat" w:cs="Sylfaen"/>
          <w:bCs/>
          <w:sz w:val="18"/>
          <w:szCs w:val="18"/>
          <w:lang w:val="pt-BR"/>
        </w:rPr>
        <w:t xml:space="preserve">  N</w:t>
      </w:r>
      <w:proofErr w:type="gramEnd"/>
      <w:r w:rsidRPr="00EA6BB4">
        <w:rPr>
          <w:rFonts w:ascii="GHEA Grapalat" w:eastAsia="Times New Roman" w:hAnsi="GHEA Grapalat" w:cs="Sylfaen"/>
          <w:bCs/>
          <w:sz w:val="18"/>
          <w:szCs w:val="18"/>
          <w:lang w:val="pt-BR"/>
        </w:rPr>
        <w:t xml:space="preserve">    </w:t>
      </w:r>
    </w:p>
    <w:p w:rsidR="00EA6BB4" w:rsidRPr="00EA6BB4" w:rsidRDefault="00EA6BB4" w:rsidP="00EA6BB4">
      <w:pPr>
        <w:tabs>
          <w:tab w:val="left" w:pos="360"/>
          <w:tab w:val="left" w:pos="540"/>
          <w:tab w:val="left" w:pos="2250"/>
        </w:tabs>
        <w:spacing w:after="0"/>
        <w:jc w:val="center"/>
        <w:rPr>
          <w:rFonts w:ascii="GHEA Grapalat" w:eastAsia="Times New Roman" w:hAnsi="GHEA Grapalat" w:cs="Sylfaen"/>
          <w:bCs/>
          <w:sz w:val="18"/>
          <w:szCs w:val="18"/>
          <w:lang w:val="pt-BR"/>
        </w:rPr>
      </w:pPr>
      <w:proofErr w:type="gramStart"/>
      <w:r w:rsidRPr="00EA6BB4">
        <w:rPr>
          <w:rFonts w:ascii="GHEA Grapalat" w:eastAsia="Times New Roman" w:hAnsi="GHEA Grapalat" w:cs="Sylfaen"/>
          <w:bCs/>
          <w:sz w:val="18"/>
          <w:szCs w:val="18"/>
        </w:rPr>
        <w:t>պայմանագրի</w:t>
      </w:r>
      <w:proofErr w:type="gramEnd"/>
      <w:r w:rsidRPr="00EA6BB4">
        <w:rPr>
          <w:rFonts w:ascii="GHEA Grapalat" w:eastAsia="Times New Roman" w:hAnsi="GHEA Grapalat" w:cs="Sylfaen"/>
          <w:bCs/>
          <w:sz w:val="18"/>
          <w:szCs w:val="18"/>
          <w:lang w:val="pt-BR"/>
        </w:rPr>
        <w:t xml:space="preserve"> </w:t>
      </w:r>
      <w:r w:rsidRPr="00EA6BB4">
        <w:rPr>
          <w:rFonts w:ascii="GHEA Grapalat" w:eastAsia="Times New Roman" w:hAnsi="GHEA Grapalat" w:cs="Sylfaen"/>
          <w:bCs/>
          <w:sz w:val="18"/>
          <w:szCs w:val="18"/>
        </w:rPr>
        <w:t>արդյունքը</w:t>
      </w:r>
      <w:r w:rsidRPr="00EA6BB4">
        <w:rPr>
          <w:rFonts w:ascii="GHEA Grapalat" w:eastAsia="Times New Roman" w:hAnsi="GHEA Grapalat" w:cs="Sylfaen"/>
          <w:bCs/>
          <w:sz w:val="18"/>
          <w:szCs w:val="18"/>
          <w:lang w:val="pt-BR"/>
        </w:rPr>
        <w:t xml:space="preserve"> </w:t>
      </w:r>
      <w:r w:rsidRPr="00EA6BB4">
        <w:rPr>
          <w:rFonts w:ascii="GHEA Grapalat" w:eastAsia="Times New Roman" w:hAnsi="GHEA Grapalat" w:cs="Sylfaen"/>
          <w:bCs/>
          <w:sz w:val="18"/>
          <w:szCs w:val="18"/>
        </w:rPr>
        <w:t>Պատվիրատուին</w:t>
      </w:r>
      <w:r w:rsidRPr="00EA6BB4">
        <w:rPr>
          <w:rFonts w:ascii="GHEA Grapalat" w:eastAsia="Times New Roman" w:hAnsi="GHEA Grapalat" w:cs="Sylfaen"/>
          <w:bCs/>
          <w:sz w:val="18"/>
          <w:szCs w:val="18"/>
          <w:lang w:val="pt-BR"/>
        </w:rPr>
        <w:t xml:space="preserve"> </w:t>
      </w:r>
      <w:r w:rsidRPr="00EA6BB4">
        <w:rPr>
          <w:rFonts w:ascii="GHEA Grapalat" w:eastAsia="Times New Roman" w:hAnsi="GHEA Grapalat" w:cs="Sylfaen"/>
          <w:bCs/>
          <w:sz w:val="18"/>
          <w:szCs w:val="18"/>
        </w:rPr>
        <w:t>հանձնելու</w:t>
      </w:r>
      <w:r w:rsidRPr="00EA6BB4">
        <w:rPr>
          <w:rFonts w:ascii="GHEA Grapalat" w:eastAsia="Times New Roman" w:hAnsi="GHEA Grapalat" w:cs="Sylfaen"/>
          <w:bCs/>
          <w:sz w:val="18"/>
          <w:szCs w:val="18"/>
          <w:lang w:val="pt-BR"/>
        </w:rPr>
        <w:t xml:space="preserve"> </w:t>
      </w:r>
      <w:r w:rsidRPr="00EA6BB4">
        <w:rPr>
          <w:rFonts w:ascii="GHEA Grapalat" w:eastAsia="Times New Roman" w:hAnsi="GHEA Grapalat" w:cs="Sylfaen"/>
          <w:bCs/>
          <w:sz w:val="18"/>
          <w:szCs w:val="18"/>
        </w:rPr>
        <w:t>փաստը</w:t>
      </w:r>
      <w:r w:rsidRPr="00EA6BB4">
        <w:rPr>
          <w:rFonts w:ascii="GHEA Grapalat" w:eastAsia="Times New Roman" w:hAnsi="GHEA Grapalat" w:cs="Sylfaen"/>
          <w:bCs/>
          <w:sz w:val="18"/>
          <w:szCs w:val="18"/>
          <w:lang w:val="pt-BR"/>
        </w:rPr>
        <w:t xml:space="preserve"> </w:t>
      </w:r>
      <w:r w:rsidRPr="00EA6BB4">
        <w:rPr>
          <w:rFonts w:ascii="GHEA Grapalat" w:eastAsia="Times New Roman" w:hAnsi="GHEA Grapalat" w:cs="Sylfaen"/>
          <w:bCs/>
          <w:sz w:val="18"/>
          <w:szCs w:val="18"/>
        </w:rPr>
        <w:t>ֆիքսելու</w:t>
      </w:r>
      <w:r w:rsidRPr="00EA6BB4">
        <w:rPr>
          <w:rFonts w:ascii="GHEA Grapalat" w:eastAsia="Times New Roman" w:hAnsi="GHEA Grapalat" w:cs="Sylfaen"/>
          <w:bCs/>
          <w:sz w:val="18"/>
          <w:szCs w:val="18"/>
          <w:lang w:val="pt-BR"/>
        </w:rPr>
        <w:t xml:space="preserve"> </w:t>
      </w:r>
      <w:r w:rsidRPr="00EA6BB4">
        <w:rPr>
          <w:rFonts w:ascii="GHEA Grapalat" w:eastAsia="Times New Roman" w:hAnsi="GHEA Grapalat" w:cs="Sylfaen"/>
          <w:bCs/>
          <w:sz w:val="18"/>
          <w:szCs w:val="18"/>
        </w:rPr>
        <w:t>վերաբերյալ</w:t>
      </w:r>
      <w:r w:rsidRPr="00EA6BB4">
        <w:rPr>
          <w:rFonts w:ascii="GHEA Grapalat" w:eastAsia="Times New Roman" w:hAnsi="GHEA Grapalat" w:cs="Sylfaen"/>
          <w:bCs/>
          <w:sz w:val="18"/>
          <w:szCs w:val="18"/>
          <w:lang w:val="pt-BR"/>
        </w:rPr>
        <w:t xml:space="preserve">                                                                                                                               </w:t>
      </w:r>
    </w:p>
    <w:p w:rsidR="00EA6BB4" w:rsidRPr="00EA6BB4" w:rsidRDefault="00EA6BB4" w:rsidP="00EA6BB4">
      <w:pPr>
        <w:tabs>
          <w:tab w:val="left" w:pos="360"/>
          <w:tab w:val="left" w:pos="540"/>
        </w:tabs>
        <w:spacing w:after="0" w:line="240" w:lineRule="auto"/>
        <w:rPr>
          <w:rFonts w:ascii="GHEA Grapalat" w:eastAsia="Times New Roman" w:hAnsi="GHEA Grapalat" w:cs="Sylfaen"/>
          <w:lang w:val="pt-BR"/>
        </w:rPr>
      </w:pPr>
    </w:p>
    <w:p w:rsidR="00EA6BB4" w:rsidRPr="00EA6BB4" w:rsidRDefault="00EA6BB4" w:rsidP="00EA6BB4">
      <w:pPr>
        <w:tabs>
          <w:tab w:val="left" w:pos="360"/>
          <w:tab w:val="left" w:pos="540"/>
        </w:tabs>
        <w:spacing w:after="0" w:line="240" w:lineRule="auto"/>
        <w:rPr>
          <w:rFonts w:ascii="GHEA Grapalat" w:eastAsia="Times New Roman" w:hAnsi="GHEA Grapalat" w:cs="Sylfaen"/>
          <w:lang w:val="pt-BR"/>
        </w:rPr>
      </w:pPr>
    </w:p>
    <w:p w:rsidR="00EA6BB4" w:rsidRPr="00EA6BB4" w:rsidRDefault="00EA6BB4" w:rsidP="00EA6BB4">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EA6BB4">
        <w:rPr>
          <w:rFonts w:ascii="GHEA Grapalat" w:eastAsia="Times New Roman" w:hAnsi="GHEA Grapalat" w:cs="Sylfaen"/>
          <w:sz w:val="24"/>
          <w:szCs w:val="24"/>
          <w:lang w:val="pt-BR"/>
        </w:rPr>
        <w:tab/>
      </w:r>
      <w:r w:rsidRPr="00EA6BB4">
        <w:rPr>
          <w:rFonts w:ascii="GHEA Grapalat" w:eastAsia="Times New Roman" w:hAnsi="GHEA Grapalat" w:cs="Sylfaen"/>
          <w:sz w:val="20"/>
          <w:szCs w:val="20"/>
          <w:lang w:val="hy-AM"/>
        </w:rPr>
        <w:t xml:space="preserve">Սույնով </w:t>
      </w:r>
      <w:r w:rsidRPr="00EA6BB4">
        <w:rPr>
          <w:rFonts w:ascii="GHEA Grapalat" w:eastAsia="Times New Roman" w:hAnsi="GHEA Grapalat" w:cs="Sylfaen"/>
          <w:sz w:val="20"/>
          <w:szCs w:val="20"/>
        </w:rPr>
        <w:t>արձանագրվում</w:t>
      </w:r>
      <w:r w:rsidRPr="00EA6BB4">
        <w:rPr>
          <w:rFonts w:ascii="GHEA Grapalat" w:eastAsia="Times New Roman" w:hAnsi="GHEA Grapalat" w:cs="Sylfaen"/>
          <w:sz w:val="20"/>
          <w:szCs w:val="20"/>
          <w:lang w:val="pt-BR"/>
        </w:rPr>
        <w:t xml:space="preserve"> </w:t>
      </w:r>
      <w:r w:rsidRPr="00EA6BB4">
        <w:rPr>
          <w:rFonts w:ascii="GHEA Grapalat" w:eastAsia="Times New Roman" w:hAnsi="GHEA Grapalat" w:cs="Sylfaen"/>
          <w:sz w:val="20"/>
          <w:szCs w:val="20"/>
        </w:rPr>
        <w:t>է</w:t>
      </w:r>
      <w:r w:rsidRPr="00EA6BB4">
        <w:rPr>
          <w:rFonts w:ascii="GHEA Grapalat" w:eastAsia="Times New Roman" w:hAnsi="GHEA Grapalat" w:cs="Sylfaen"/>
          <w:sz w:val="20"/>
          <w:szCs w:val="20"/>
          <w:lang w:val="hy-AM"/>
        </w:rPr>
        <w:t>, որ</w:t>
      </w:r>
      <w:r w:rsidRPr="00EA6BB4">
        <w:rPr>
          <w:rFonts w:ascii="GHEA Grapalat" w:eastAsia="Times New Roman" w:hAnsi="GHEA Grapalat" w:cs="Sylfaen"/>
          <w:sz w:val="24"/>
          <w:szCs w:val="24"/>
          <w:lang w:val="hy-AM"/>
        </w:rPr>
        <w:t xml:space="preserve"> </w:t>
      </w:r>
      <w:r w:rsidRPr="00EA6BB4">
        <w:rPr>
          <w:rFonts w:ascii="GHEA Grapalat" w:eastAsia="Times New Roman" w:hAnsi="GHEA Grapalat" w:cs="Sylfaen"/>
          <w:sz w:val="20"/>
          <w:szCs w:val="24"/>
          <w:u w:val="single"/>
          <w:lang w:val="pt-BR"/>
        </w:rPr>
        <w:tab/>
      </w:r>
      <w:r w:rsidRPr="00EA6BB4">
        <w:rPr>
          <w:rFonts w:ascii="GHEA Grapalat" w:eastAsia="Times New Roman" w:hAnsi="GHEA Grapalat" w:cs="Sylfaen"/>
          <w:sz w:val="20"/>
          <w:szCs w:val="24"/>
          <w:u w:val="single"/>
          <w:lang w:val="pt-BR"/>
        </w:rPr>
        <w:tab/>
        <w:t xml:space="preserve">        </w:t>
      </w:r>
      <w:r w:rsidRPr="00EA6BB4">
        <w:rPr>
          <w:rFonts w:ascii="GHEA Grapalat" w:eastAsia="Times New Roman" w:hAnsi="GHEA Grapalat" w:cs="Sylfaen"/>
          <w:sz w:val="20"/>
          <w:szCs w:val="24"/>
          <w:lang w:val="pt-BR"/>
        </w:rPr>
        <w:t>-</w:t>
      </w:r>
      <w:r w:rsidRPr="00EA6BB4">
        <w:rPr>
          <w:rFonts w:ascii="GHEA Grapalat" w:eastAsia="Times New Roman" w:hAnsi="GHEA Grapalat" w:cs="Sylfaen"/>
          <w:sz w:val="20"/>
          <w:szCs w:val="24"/>
        </w:rPr>
        <w:t>ի</w:t>
      </w:r>
      <w:r w:rsidRPr="00EA6BB4">
        <w:rPr>
          <w:rFonts w:ascii="GHEA Grapalat" w:eastAsia="Times New Roman" w:hAnsi="GHEA Grapalat" w:cs="Sylfaen"/>
          <w:sz w:val="24"/>
          <w:szCs w:val="24"/>
          <w:lang w:val="pt-BR"/>
        </w:rPr>
        <w:t xml:space="preserve"> </w:t>
      </w:r>
      <w:r w:rsidRPr="00EA6BB4">
        <w:rPr>
          <w:rFonts w:ascii="GHEA Grapalat" w:eastAsia="Times New Roman" w:hAnsi="GHEA Grapalat" w:cs="Sylfaen"/>
          <w:sz w:val="20"/>
          <w:szCs w:val="20"/>
          <w:lang w:val="pt-BR"/>
        </w:rPr>
        <w:t>(</w:t>
      </w:r>
      <w:r w:rsidRPr="00EA6BB4">
        <w:rPr>
          <w:rFonts w:ascii="GHEA Grapalat" w:eastAsia="Times New Roman" w:hAnsi="GHEA Grapalat" w:cs="Sylfaen"/>
          <w:sz w:val="20"/>
          <w:szCs w:val="20"/>
        </w:rPr>
        <w:t>այսուհետ</w:t>
      </w:r>
      <w:r w:rsidRPr="00EA6BB4">
        <w:rPr>
          <w:rFonts w:ascii="GHEA Grapalat" w:eastAsia="Times New Roman" w:hAnsi="GHEA Grapalat" w:cs="Sylfaen"/>
          <w:sz w:val="20"/>
          <w:szCs w:val="20"/>
          <w:lang w:val="pt-BR"/>
        </w:rPr>
        <w:t xml:space="preserve">` </w:t>
      </w:r>
      <w:r w:rsidRPr="00EA6BB4">
        <w:rPr>
          <w:rFonts w:ascii="GHEA Grapalat" w:eastAsia="Times New Roman" w:hAnsi="GHEA Grapalat" w:cs="Sylfaen"/>
          <w:sz w:val="20"/>
          <w:szCs w:val="20"/>
        </w:rPr>
        <w:t>Պատվիրատու</w:t>
      </w:r>
      <w:r w:rsidRPr="00EA6BB4">
        <w:rPr>
          <w:rFonts w:ascii="GHEA Grapalat" w:eastAsia="Times New Roman" w:hAnsi="GHEA Grapalat" w:cs="Sylfaen"/>
          <w:sz w:val="20"/>
          <w:szCs w:val="20"/>
          <w:lang w:val="pt-BR"/>
        </w:rPr>
        <w:t xml:space="preserve">)   </w:t>
      </w:r>
      <w:r w:rsidRPr="00EA6BB4">
        <w:rPr>
          <w:rFonts w:ascii="GHEA Grapalat" w:eastAsia="Times New Roman" w:hAnsi="GHEA Grapalat" w:cs="Sylfaen"/>
          <w:sz w:val="20"/>
          <w:szCs w:val="20"/>
        </w:rPr>
        <w:t>և</w:t>
      </w:r>
      <w:r w:rsidRPr="00EA6BB4">
        <w:rPr>
          <w:rFonts w:ascii="GHEA Grapalat" w:eastAsia="Times New Roman" w:hAnsi="GHEA Grapalat" w:cs="Sylfaen"/>
          <w:sz w:val="20"/>
          <w:szCs w:val="20"/>
          <w:lang w:val="hy-AM"/>
        </w:rPr>
        <w:t xml:space="preserve"> </w:t>
      </w:r>
      <w:r w:rsidRPr="00EA6BB4">
        <w:rPr>
          <w:rFonts w:ascii="GHEA Grapalat" w:eastAsia="Times New Roman" w:hAnsi="GHEA Grapalat" w:cs="Sylfaen"/>
          <w:sz w:val="20"/>
          <w:szCs w:val="24"/>
          <w:u w:val="single"/>
          <w:lang w:val="pt-BR"/>
        </w:rPr>
        <w:tab/>
      </w:r>
      <w:r w:rsidRPr="00EA6BB4">
        <w:rPr>
          <w:rFonts w:ascii="GHEA Grapalat" w:eastAsia="Times New Roman" w:hAnsi="GHEA Grapalat" w:cs="Sylfaen"/>
          <w:sz w:val="20"/>
          <w:szCs w:val="24"/>
          <w:u w:val="single"/>
          <w:lang w:val="pt-BR"/>
        </w:rPr>
        <w:tab/>
        <w:t xml:space="preserve">        </w:t>
      </w:r>
      <w:r w:rsidRPr="00EA6BB4">
        <w:rPr>
          <w:rFonts w:ascii="GHEA Grapalat" w:eastAsia="Times New Roman" w:hAnsi="GHEA Grapalat" w:cs="Sylfaen"/>
          <w:sz w:val="20"/>
          <w:szCs w:val="24"/>
          <w:lang w:val="pt-BR"/>
        </w:rPr>
        <w:t>-</w:t>
      </w:r>
      <w:r w:rsidRPr="00EA6BB4">
        <w:rPr>
          <w:rFonts w:ascii="GHEA Grapalat" w:eastAsia="Times New Roman" w:hAnsi="GHEA Grapalat" w:cs="Sylfaen"/>
          <w:sz w:val="20"/>
          <w:szCs w:val="24"/>
        </w:rPr>
        <w:t>ի</w:t>
      </w:r>
    </w:p>
    <w:p w:rsidR="00EA6BB4" w:rsidRPr="00EA6BB4" w:rsidRDefault="00EA6BB4" w:rsidP="00EA6BB4">
      <w:pPr>
        <w:tabs>
          <w:tab w:val="left" w:pos="360"/>
          <w:tab w:val="left" w:pos="540"/>
        </w:tabs>
        <w:spacing w:after="0" w:line="240" w:lineRule="auto"/>
        <w:ind w:right="-360"/>
        <w:jc w:val="both"/>
        <w:rPr>
          <w:rFonts w:ascii="GHEA Grapalat" w:eastAsia="Times New Roman" w:hAnsi="GHEA Grapalat" w:cs="Sylfaen"/>
          <w:sz w:val="12"/>
          <w:szCs w:val="12"/>
          <w:lang w:val="pt-BR"/>
        </w:rPr>
      </w:pPr>
      <w:r w:rsidRPr="00EA6BB4">
        <w:rPr>
          <w:rFonts w:ascii="GHEA Grapalat" w:eastAsia="Times New Roman" w:hAnsi="GHEA Grapalat" w:cs="Sylfaen"/>
          <w:sz w:val="24"/>
          <w:szCs w:val="24"/>
          <w:lang w:val="pt-BR"/>
        </w:rPr>
        <w:t xml:space="preserve">                                           </w:t>
      </w:r>
      <w:r w:rsidRPr="00EA6BB4">
        <w:rPr>
          <w:rFonts w:ascii="GHEA Grapalat" w:eastAsia="Times New Roman" w:hAnsi="GHEA Grapalat" w:cs="Sylfaen"/>
          <w:sz w:val="12"/>
          <w:szCs w:val="12"/>
        </w:rPr>
        <w:t>Պատվիրատուի</w:t>
      </w:r>
      <w:r w:rsidRPr="00EA6BB4">
        <w:rPr>
          <w:rFonts w:ascii="GHEA Grapalat" w:eastAsia="Times New Roman" w:hAnsi="GHEA Grapalat" w:cs="Sylfaen"/>
          <w:sz w:val="12"/>
          <w:szCs w:val="12"/>
          <w:lang w:val="pt-BR"/>
        </w:rPr>
        <w:t xml:space="preserve"> </w:t>
      </w:r>
      <w:r w:rsidRPr="00EA6BB4">
        <w:rPr>
          <w:rFonts w:ascii="GHEA Grapalat" w:eastAsia="Times New Roman" w:hAnsi="GHEA Grapalat" w:cs="Sylfaen"/>
          <w:sz w:val="12"/>
          <w:szCs w:val="12"/>
        </w:rPr>
        <w:t>անունը</w:t>
      </w:r>
      <w:r w:rsidRPr="00EA6BB4">
        <w:rPr>
          <w:rFonts w:ascii="GHEA Grapalat" w:eastAsia="Times New Roman" w:hAnsi="GHEA Grapalat" w:cs="Sylfaen"/>
          <w:sz w:val="12"/>
          <w:szCs w:val="12"/>
          <w:lang w:val="pt-BR"/>
        </w:rPr>
        <w:t xml:space="preserve">                                                                                                 </w:t>
      </w:r>
      <w:r w:rsidRPr="00EA6BB4">
        <w:rPr>
          <w:rFonts w:ascii="GHEA Grapalat" w:eastAsia="Times New Roman" w:hAnsi="GHEA Grapalat" w:cs="Sylfaen"/>
          <w:sz w:val="12"/>
          <w:szCs w:val="12"/>
        </w:rPr>
        <w:t>Կապալառուի</w:t>
      </w:r>
      <w:r w:rsidRPr="00EA6BB4">
        <w:rPr>
          <w:rFonts w:ascii="GHEA Grapalat" w:eastAsia="Times New Roman" w:hAnsi="GHEA Grapalat" w:cs="Sylfaen"/>
          <w:sz w:val="12"/>
          <w:szCs w:val="12"/>
          <w:lang w:val="pt-BR"/>
        </w:rPr>
        <w:t xml:space="preserve"> </w:t>
      </w:r>
      <w:r w:rsidRPr="00EA6BB4">
        <w:rPr>
          <w:rFonts w:ascii="GHEA Grapalat" w:eastAsia="Times New Roman" w:hAnsi="GHEA Grapalat" w:cs="Sylfaen"/>
          <w:sz w:val="12"/>
          <w:szCs w:val="12"/>
        </w:rPr>
        <w:t>անունը</w:t>
      </w:r>
    </w:p>
    <w:p w:rsidR="00EA6BB4" w:rsidRPr="00EA6BB4" w:rsidRDefault="00EA6BB4" w:rsidP="00EA6BB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EA6BB4">
        <w:rPr>
          <w:rFonts w:ascii="GHEA Grapalat" w:eastAsia="Times New Roman" w:hAnsi="GHEA Grapalat" w:cs="Sylfaen"/>
          <w:sz w:val="20"/>
          <w:szCs w:val="20"/>
          <w:lang w:val="hy-AM"/>
        </w:rPr>
        <w:t>(այսուհետ` Կ</w:t>
      </w:r>
      <w:r w:rsidRPr="00EA6BB4">
        <w:rPr>
          <w:rFonts w:ascii="GHEA Grapalat" w:eastAsia="Times New Roman" w:hAnsi="GHEA Grapalat" w:cs="Sylfaen"/>
          <w:sz w:val="20"/>
          <w:szCs w:val="20"/>
        </w:rPr>
        <w:t>ապալառու</w:t>
      </w:r>
      <w:r w:rsidRPr="00EA6BB4">
        <w:rPr>
          <w:rFonts w:ascii="GHEA Grapalat" w:eastAsia="Times New Roman" w:hAnsi="GHEA Grapalat" w:cs="Sylfaen"/>
          <w:sz w:val="20"/>
          <w:szCs w:val="20"/>
          <w:lang w:val="hy-AM"/>
        </w:rPr>
        <w:t>)</w:t>
      </w:r>
      <w:r w:rsidRPr="00EA6BB4">
        <w:rPr>
          <w:rFonts w:ascii="GHEA Grapalat" w:eastAsia="Times New Roman" w:hAnsi="GHEA Grapalat" w:cs="Sylfaen"/>
          <w:sz w:val="20"/>
          <w:szCs w:val="20"/>
          <w:lang w:val="pt-BR"/>
        </w:rPr>
        <w:t xml:space="preserve"> </w:t>
      </w:r>
      <w:r w:rsidRPr="00EA6BB4">
        <w:rPr>
          <w:rFonts w:ascii="GHEA Grapalat" w:eastAsia="Times New Roman" w:hAnsi="GHEA Grapalat" w:cs="Sylfaen"/>
          <w:sz w:val="20"/>
          <w:szCs w:val="20"/>
        </w:rPr>
        <w:t>միջև</w:t>
      </w:r>
      <w:r w:rsidRPr="00EA6BB4">
        <w:rPr>
          <w:rFonts w:ascii="GHEA Grapalat" w:eastAsia="Times New Roman" w:hAnsi="GHEA Grapalat" w:cs="Sylfaen"/>
          <w:sz w:val="24"/>
          <w:szCs w:val="24"/>
          <w:lang w:val="pt-BR"/>
        </w:rPr>
        <w:t xml:space="preserve"> </w:t>
      </w:r>
      <w:r w:rsidRPr="00EA6BB4">
        <w:rPr>
          <w:rFonts w:ascii="GHEA Grapalat" w:eastAsia="Times New Roman" w:hAnsi="GHEA Grapalat" w:cs="Sylfaen"/>
          <w:sz w:val="20"/>
          <w:szCs w:val="24"/>
          <w:lang w:val="pt-BR"/>
        </w:rPr>
        <w:t xml:space="preserve">20     </w:t>
      </w:r>
      <w:r w:rsidRPr="00EA6BB4">
        <w:rPr>
          <w:rFonts w:ascii="GHEA Grapalat" w:eastAsia="Times New Roman" w:hAnsi="GHEA Grapalat" w:cs="Sylfaen"/>
          <w:sz w:val="20"/>
          <w:szCs w:val="24"/>
        </w:rPr>
        <w:t>թ</w:t>
      </w:r>
      <w:r w:rsidRPr="00EA6BB4">
        <w:rPr>
          <w:rFonts w:ascii="GHEA Grapalat" w:eastAsia="Times New Roman" w:hAnsi="GHEA Grapalat" w:cs="Sylfaen"/>
          <w:sz w:val="20"/>
          <w:szCs w:val="24"/>
          <w:lang w:val="pt-BR"/>
        </w:rPr>
        <w:t xml:space="preserve">. </w:t>
      </w:r>
      <w:r w:rsidRPr="00EA6BB4">
        <w:rPr>
          <w:rFonts w:ascii="GHEA Grapalat" w:eastAsia="Times New Roman" w:hAnsi="GHEA Grapalat" w:cs="Sylfaen"/>
          <w:sz w:val="20"/>
          <w:szCs w:val="24"/>
          <w:u w:val="single"/>
          <w:lang w:val="pt-BR"/>
        </w:rPr>
        <w:tab/>
      </w:r>
      <w:r w:rsidRPr="00EA6BB4">
        <w:rPr>
          <w:rFonts w:ascii="GHEA Grapalat" w:eastAsia="Times New Roman" w:hAnsi="GHEA Grapalat" w:cs="Sylfaen"/>
          <w:sz w:val="20"/>
          <w:szCs w:val="24"/>
          <w:u w:val="single"/>
          <w:lang w:val="pt-BR"/>
        </w:rPr>
        <w:tab/>
      </w:r>
      <w:r w:rsidRPr="00EA6BB4">
        <w:rPr>
          <w:rFonts w:ascii="GHEA Grapalat" w:eastAsia="Times New Roman" w:hAnsi="GHEA Grapalat" w:cs="Sylfaen"/>
          <w:sz w:val="20"/>
          <w:szCs w:val="24"/>
          <w:u w:val="single"/>
          <w:lang w:val="pt-BR"/>
        </w:rPr>
        <w:tab/>
      </w:r>
      <w:r w:rsidRPr="00EA6BB4">
        <w:rPr>
          <w:rFonts w:ascii="GHEA Grapalat" w:eastAsia="Times New Roman" w:hAnsi="GHEA Grapalat" w:cs="Sylfaen"/>
          <w:sz w:val="20"/>
          <w:szCs w:val="24"/>
          <w:u w:val="single"/>
          <w:lang w:val="pt-BR"/>
        </w:rPr>
        <w:tab/>
      </w:r>
      <w:r w:rsidRPr="00EA6BB4">
        <w:rPr>
          <w:rFonts w:ascii="GHEA Grapalat" w:eastAsia="Times New Roman" w:hAnsi="GHEA Grapalat" w:cs="Sylfaen"/>
          <w:sz w:val="20"/>
          <w:szCs w:val="24"/>
          <w:lang w:val="hy-AM"/>
        </w:rPr>
        <w:t xml:space="preserve"> -ին կնքված N </w:t>
      </w:r>
      <w:r w:rsidRPr="00EA6BB4">
        <w:rPr>
          <w:rFonts w:ascii="GHEA Grapalat" w:eastAsia="Times New Roman" w:hAnsi="GHEA Grapalat" w:cs="Sylfaen"/>
          <w:sz w:val="20"/>
          <w:szCs w:val="24"/>
          <w:u w:val="single"/>
          <w:lang w:val="hy-AM"/>
        </w:rPr>
        <w:tab/>
      </w:r>
      <w:r w:rsidRPr="00EA6BB4">
        <w:rPr>
          <w:rFonts w:ascii="GHEA Grapalat" w:eastAsia="Times New Roman" w:hAnsi="GHEA Grapalat" w:cs="Sylfaen"/>
          <w:sz w:val="20"/>
          <w:szCs w:val="24"/>
          <w:u w:val="single"/>
          <w:lang w:val="hy-AM"/>
        </w:rPr>
        <w:tab/>
      </w:r>
      <w:r w:rsidRPr="00EA6BB4">
        <w:rPr>
          <w:rFonts w:ascii="GHEA Grapalat" w:eastAsia="Times New Roman" w:hAnsi="GHEA Grapalat" w:cs="Sylfaen"/>
          <w:sz w:val="20"/>
          <w:szCs w:val="24"/>
          <w:u w:val="single"/>
          <w:lang w:val="hy-AM"/>
        </w:rPr>
        <w:tab/>
      </w:r>
      <w:r w:rsidRPr="00EA6BB4">
        <w:rPr>
          <w:rFonts w:ascii="GHEA Grapalat" w:eastAsia="Times New Roman" w:hAnsi="GHEA Grapalat" w:cs="Sylfaen"/>
          <w:sz w:val="20"/>
          <w:szCs w:val="24"/>
          <w:u w:val="single"/>
          <w:lang w:val="hy-AM"/>
        </w:rPr>
        <w:tab/>
      </w:r>
    </w:p>
    <w:p w:rsidR="00EA6BB4" w:rsidRPr="00EA6BB4" w:rsidRDefault="00EA6BB4" w:rsidP="00EA6BB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EA6BB4">
        <w:rPr>
          <w:rFonts w:ascii="GHEA Grapalat" w:eastAsia="Times New Roman" w:hAnsi="GHEA Grapalat" w:cs="Sylfaen"/>
          <w:sz w:val="12"/>
          <w:szCs w:val="16"/>
          <w:lang w:val="hy-AM"/>
        </w:rPr>
        <w:t xml:space="preserve">                                                                                                պայմանագրի կնքման ամսաթիվը</w:t>
      </w:r>
      <w:r w:rsidRPr="00EA6BB4">
        <w:rPr>
          <w:rFonts w:ascii="GHEA Grapalat" w:eastAsia="Times New Roman" w:hAnsi="GHEA Grapalat" w:cs="Sylfaen"/>
          <w:sz w:val="12"/>
          <w:szCs w:val="16"/>
          <w:lang w:val="hy-AM"/>
        </w:rPr>
        <w:tab/>
      </w:r>
      <w:r w:rsidRPr="00EA6BB4">
        <w:rPr>
          <w:rFonts w:ascii="GHEA Grapalat" w:eastAsia="Times New Roman" w:hAnsi="GHEA Grapalat" w:cs="Sylfaen"/>
          <w:sz w:val="12"/>
          <w:szCs w:val="16"/>
          <w:lang w:val="hy-AM"/>
        </w:rPr>
        <w:tab/>
      </w:r>
      <w:r w:rsidRPr="00EA6BB4">
        <w:rPr>
          <w:rFonts w:ascii="GHEA Grapalat" w:eastAsia="Times New Roman" w:hAnsi="GHEA Grapalat" w:cs="Sylfaen"/>
          <w:sz w:val="12"/>
          <w:szCs w:val="16"/>
          <w:lang w:val="hy-AM"/>
        </w:rPr>
        <w:tab/>
        <w:t xml:space="preserve">                             պայմանագրի համարը</w:t>
      </w:r>
    </w:p>
    <w:p w:rsidR="00EA6BB4" w:rsidRPr="00EA6BB4" w:rsidRDefault="00EA6BB4" w:rsidP="00EA6BB4">
      <w:pPr>
        <w:tabs>
          <w:tab w:val="left" w:pos="360"/>
          <w:tab w:val="left" w:pos="540"/>
        </w:tabs>
        <w:spacing w:after="0" w:line="360" w:lineRule="auto"/>
        <w:jc w:val="both"/>
        <w:rPr>
          <w:rFonts w:ascii="GHEA Grapalat" w:eastAsia="Times New Roman" w:hAnsi="GHEA Grapalat" w:cs="Sylfaen"/>
          <w:sz w:val="24"/>
          <w:szCs w:val="24"/>
          <w:lang w:val="hy-AM"/>
        </w:rPr>
      </w:pPr>
      <w:r w:rsidRPr="00EA6BB4">
        <w:rPr>
          <w:rFonts w:ascii="GHEA Grapalat" w:eastAsia="Times New Roman" w:hAnsi="GHEA Grapalat" w:cs="Sylfaen"/>
          <w:sz w:val="20"/>
          <w:szCs w:val="20"/>
          <w:lang w:val="hy-AM"/>
        </w:rPr>
        <w:t>գնման պայմանագրի շրջանակներում Կապալառուն</w:t>
      </w:r>
      <w:r w:rsidRPr="00EA6BB4">
        <w:rPr>
          <w:rFonts w:ascii="GHEA Grapalat" w:eastAsia="Times New Roman" w:hAnsi="GHEA Grapalat" w:cs="Sylfaen"/>
          <w:sz w:val="24"/>
          <w:szCs w:val="24"/>
          <w:lang w:val="hy-AM"/>
        </w:rPr>
        <w:t xml:space="preserve">  </w:t>
      </w:r>
      <w:r w:rsidRPr="00EA6BB4">
        <w:rPr>
          <w:rFonts w:ascii="GHEA Grapalat" w:eastAsia="Times New Roman" w:hAnsi="GHEA Grapalat" w:cs="Sylfaen"/>
          <w:sz w:val="20"/>
          <w:szCs w:val="24"/>
          <w:lang w:val="hy-AM"/>
        </w:rPr>
        <w:t xml:space="preserve">20  թ. </w:t>
      </w:r>
      <w:r w:rsidRPr="00EA6BB4">
        <w:rPr>
          <w:rFonts w:ascii="GHEA Grapalat" w:eastAsia="Times New Roman" w:hAnsi="GHEA Grapalat" w:cs="Sylfaen"/>
          <w:sz w:val="20"/>
          <w:szCs w:val="24"/>
          <w:u w:val="single"/>
          <w:lang w:val="hy-AM"/>
        </w:rPr>
        <w:tab/>
      </w:r>
      <w:r w:rsidRPr="00EA6BB4">
        <w:rPr>
          <w:rFonts w:ascii="GHEA Grapalat" w:eastAsia="Times New Roman" w:hAnsi="GHEA Grapalat" w:cs="Sylfaen"/>
          <w:sz w:val="20"/>
          <w:szCs w:val="24"/>
          <w:u w:val="single"/>
          <w:lang w:val="hy-AM"/>
        </w:rPr>
        <w:tab/>
      </w:r>
      <w:r w:rsidRPr="00EA6BB4">
        <w:rPr>
          <w:rFonts w:ascii="GHEA Grapalat" w:eastAsia="Times New Roman" w:hAnsi="GHEA Grapalat" w:cs="Sylfaen"/>
          <w:sz w:val="20"/>
          <w:szCs w:val="24"/>
          <w:lang w:val="hy-AM"/>
        </w:rPr>
        <w:t xml:space="preserve">-ին </w:t>
      </w:r>
      <w:r w:rsidRPr="00EA6BB4">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rsidR="00EA6BB4" w:rsidRPr="00EA6BB4" w:rsidRDefault="00EA6BB4" w:rsidP="00EA6BB4">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EA6BB4">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A6BB4" w:rsidRPr="00EA6BB4" w:rsidTr="00EA6BB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A6BB4" w:rsidRPr="00EA6BB4" w:rsidRDefault="00EA6BB4" w:rsidP="00EA6BB4">
            <w:pPr>
              <w:spacing w:after="0" w:line="240" w:lineRule="auto"/>
              <w:jc w:val="center"/>
              <w:rPr>
                <w:rFonts w:ascii="GHEA Grapalat" w:eastAsia="Times New Roman" w:hAnsi="GHEA Grapalat" w:cs="Sylfaen"/>
                <w:bCs/>
                <w:sz w:val="18"/>
                <w:szCs w:val="18"/>
                <w:lang w:val="ru-RU" w:eastAsia="ru-RU"/>
              </w:rPr>
            </w:pPr>
            <w:r w:rsidRPr="00EA6BB4">
              <w:rPr>
                <w:rFonts w:ascii="GHEA Grapalat" w:eastAsia="Times New Roman" w:hAnsi="GHEA Grapalat" w:cs="Sylfaen"/>
                <w:sz w:val="18"/>
                <w:szCs w:val="18"/>
              </w:rPr>
              <w:t>Աշխատանքի</w:t>
            </w:r>
          </w:p>
        </w:tc>
      </w:tr>
      <w:tr w:rsidR="00EA6BB4" w:rsidRPr="00EA6BB4" w:rsidTr="00EA6BB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A6BB4" w:rsidRPr="00EA6BB4" w:rsidRDefault="00EA6BB4" w:rsidP="00EA6BB4">
            <w:pPr>
              <w:spacing w:after="0" w:line="240" w:lineRule="auto"/>
              <w:jc w:val="center"/>
              <w:rPr>
                <w:rFonts w:ascii="GHEA Grapalat" w:eastAsia="Times New Roman" w:hAnsi="GHEA Grapalat" w:cs="Times New Roman"/>
                <w:sz w:val="18"/>
                <w:szCs w:val="18"/>
              </w:rPr>
            </w:pPr>
            <w:r w:rsidRPr="00EA6BB4">
              <w:rPr>
                <w:rFonts w:ascii="GHEA Grapalat" w:eastAsia="Times New Roman" w:hAnsi="GHEA Grapalat" w:cs="Sylfaen"/>
                <w:sz w:val="18"/>
                <w:szCs w:val="18"/>
              </w:rPr>
              <w:t>քանակը</w:t>
            </w:r>
            <w:r w:rsidRPr="00EA6BB4">
              <w:rPr>
                <w:rFonts w:ascii="GHEA Grapalat" w:eastAsia="Times New Roman" w:hAnsi="GHEA Grapalat" w:cs="Times New Roman"/>
                <w:sz w:val="18"/>
                <w:szCs w:val="18"/>
              </w:rPr>
              <w:t xml:space="preserve"> (</w:t>
            </w:r>
            <w:r w:rsidRPr="00EA6BB4">
              <w:rPr>
                <w:rFonts w:ascii="GHEA Grapalat" w:eastAsia="Times New Roman" w:hAnsi="GHEA Grapalat" w:cs="Sylfaen"/>
                <w:sz w:val="18"/>
                <w:szCs w:val="18"/>
              </w:rPr>
              <w:t>փաստացի</w:t>
            </w:r>
            <w:r w:rsidRPr="00EA6BB4">
              <w:rPr>
                <w:rFonts w:ascii="GHEA Grapalat" w:eastAsia="Times New Roman" w:hAnsi="GHEA Grapalat" w:cs="Times New Roman"/>
                <w:sz w:val="18"/>
                <w:szCs w:val="18"/>
              </w:rPr>
              <w:t>)</w:t>
            </w:r>
          </w:p>
        </w:tc>
      </w:tr>
      <w:tr w:rsidR="00EA6BB4" w:rsidRPr="00EA6BB4" w:rsidTr="00EA6BB4">
        <w:trPr>
          <w:trHeight w:val="273"/>
        </w:trPr>
        <w:tc>
          <w:tcPr>
            <w:tcW w:w="3852" w:type="dxa"/>
            <w:tcBorders>
              <w:top w:val="single" w:sz="4" w:space="0" w:color="000000"/>
              <w:left w:val="single" w:sz="4" w:space="0" w:color="000000"/>
              <w:bottom w:val="single" w:sz="4" w:space="0" w:color="000000"/>
              <w:right w:val="single" w:sz="4" w:space="0" w:color="000000"/>
            </w:tcBorders>
          </w:tcPr>
          <w:p w:rsidR="00EA6BB4" w:rsidRPr="00EA6BB4" w:rsidRDefault="00EA6BB4" w:rsidP="00EA6BB4">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A6BB4" w:rsidRPr="00EA6BB4" w:rsidRDefault="00EA6BB4" w:rsidP="00EA6BB4">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A6BB4" w:rsidRPr="00EA6BB4" w:rsidRDefault="00EA6BB4" w:rsidP="00EA6BB4">
            <w:pPr>
              <w:spacing w:after="0" w:line="240" w:lineRule="auto"/>
              <w:rPr>
                <w:rFonts w:ascii="GHEA Grapalat" w:eastAsia="Times New Roman" w:hAnsi="GHEA Grapalat" w:cs="Sylfaen"/>
                <w:sz w:val="18"/>
                <w:szCs w:val="18"/>
                <w:lang w:val="ru-RU" w:eastAsia="ru-RU"/>
              </w:rPr>
            </w:pPr>
          </w:p>
        </w:tc>
      </w:tr>
      <w:tr w:rsidR="00EA6BB4" w:rsidRPr="00EA6BB4" w:rsidTr="00EA6BB4">
        <w:trPr>
          <w:trHeight w:val="273"/>
        </w:trPr>
        <w:tc>
          <w:tcPr>
            <w:tcW w:w="3852" w:type="dxa"/>
            <w:tcBorders>
              <w:top w:val="single" w:sz="4" w:space="0" w:color="000000"/>
              <w:left w:val="single" w:sz="4" w:space="0" w:color="000000"/>
              <w:bottom w:val="single" w:sz="4" w:space="0" w:color="000000"/>
              <w:right w:val="single" w:sz="4" w:space="0" w:color="000000"/>
            </w:tcBorders>
          </w:tcPr>
          <w:p w:rsidR="00EA6BB4" w:rsidRPr="00EA6BB4" w:rsidRDefault="00EA6BB4" w:rsidP="00EA6BB4">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A6BB4" w:rsidRPr="00EA6BB4" w:rsidRDefault="00EA6BB4" w:rsidP="00EA6BB4">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A6BB4" w:rsidRPr="00EA6BB4" w:rsidRDefault="00EA6BB4" w:rsidP="00EA6BB4">
            <w:pPr>
              <w:spacing w:after="0" w:line="240" w:lineRule="auto"/>
              <w:rPr>
                <w:rFonts w:ascii="GHEA Grapalat" w:eastAsia="Times New Roman" w:hAnsi="GHEA Grapalat" w:cs="Sylfaen"/>
                <w:sz w:val="18"/>
                <w:szCs w:val="18"/>
                <w:lang w:val="ru-RU" w:eastAsia="ru-RU"/>
              </w:rPr>
            </w:pPr>
          </w:p>
        </w:tc>
      </w:tr>
    </w:tbl>
    <w:p w:rsidR="00EA6BB4" w:rsidRPr="00EA6BB4" w:rsidRDefault="00EA6BB4" w:rsidP="00EA6BB4">
      <w:pPr>
        <w:tabs>
          <w:tab w:val="left" w:pos="360"/>
          <w:tab w:val="left" w:pos="540"/>
        </w:tabs>
        <w:spacing w:after="0" w:line="240" w:lineRule="auto"/>
        <w:jc w:val="both"/>
        <w:rPr>
          <w:rFonts w:ascii="GHEA Grapalat" w:eastAsia="Times New Roman" w:hAnsi="GHEA Grapalat" w:cs="Sylfaen"/>
          <w:sz w:val="24"/>
          <w:szCs w:val="24"/>
          <w:lang w:eastAsia="ru-RU"/>
        </w:rPr>
      </w:pPr>
    </w:p>
    <w:p w:rsidR="00EA6BB4" w:rsidRPr="00EA6BB4" w:rsidRDefault="00EA6BB4" w:rsidP="00EA6BB4">
      <w:pPr>
        <w:tabs>
          <w:tab w:val="left" w:pos="360"/>
          <w:tab w:val="left" w:pos="540"/>
        </w:tabs>
        <w:spacing w:after="0" w:line="240" w:lineRule="auto"/>
        <w:jc w:val="both"/>
        <w:rPr>
          <w:rFonts w:ascii="GHEA Grapalat" w:eastAsia="Times New Roman" w:hAnsi="GHEA Grapalat" w:cs="Sylfaen"/>
          <w:sz w:val="24"/>
          <w:szCs w:val="24"/>
        </w:rPr>
      </w:pPr>
    </w:p>
    <w:p w:rsidR="00EA6BB4" w:rsidRPr="00EA6BB4" w:rsidRDefault="00EA6BB4" w:rsidP="00EA6BB4">
      <w:pPr>
        <w:tabs>
          <w:tab w:val="left" w:pos="360"/>
          <w:tab w:val="left" w:pos="540"/>
        </w:tabs>
        <w:spacing w:after="0" w:line="240" w:lineRule="auto"/>
        <w:jc w:val="both"/>
        <w:rPr>
          <w:rFonts w:ascii="GHEA Grapalat" w:eastAsia="Times New Roman" w:hAnsi="GHEA Grapalat" w:cs="Sylfaen"/>
          <w:sz w:val="24"/>
          <w:szCs w:val="24"/>
          <w:lang w:val="hy-AM"/>
        </w:rPr>
      </w:pPr>
    </w:p>
    <w:p w:rsidR="00EA6BB4" w:rsidRPr="00EA6BB4" w:rsidRDefault="00EA6BB4" w:rsidP="00EA6BB4">
      <w:pPr>
        <w:tabs>
          <w:tab w:val="left" w:pos="360"/>
          <w:tab w:val="left" w:pos="540"/>
        </w:tabs>
        <w:spacing w:after="0" w:line="240" w:lineRule="auto"/>
        <w:jc w:val="both"/>
        <w:rPr>
          <w:rFonts w:ascii="GHEA Grapalat" w:eastAsia="Times New Roman" w:hAnsi="GHEA Grapalat" w:cs="Sylfaen"/>
          <w:sz w:val="20"/>
          <w:szCs w:val="20"/>
          <w:lang w:val="hy-AM"/>
        </w:rPr>
      </w:pPr>
      <w:r w:rsidRPr="00EA6BB4">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EA6BB4" w:rsidRPr="00EA6BB4" w:rsidRDefault="00EA6BB4" w:rsidP="00EA6BB4">
      <w:pPr>
        <w:tabs>
          <w:tab w:val="left" w:pos="360"/>
          <w:tab w:val="left" w:pos="540"/>
        </w:tabs>
        <w:spacing w:after="0" w:line="240" w:lineRule="auto"/>
        <w:rPr>
          <w:rFonts w:ascii="GHEA Grapalat" w:eastAsia="Times New Roman" w:hAnsi="GHEA Grapalat" w:cs="Sylfaen"/>
          <w:lang w:val="hy-AM"/>
        </w:rPr>
      </w:pPr>
    </w:p>
    <w:p w:rsidR="00EA6BB4" w:rsidRPr="00EA6BB4" w:rsidRDefault="00EA6BB4" w:rsidP="00EA6BB4">
      <w:pPr>
        <w:spacing w:after="0" w:line="240" w:lineRule="auto"/>
        <w:jc w:val="center"/>
        <w:rPr>
          <w:rFonts w:ascii="GHEA Grapalat" w:eastAsia="Times New Roman" w:hAnsi="GHEA Grapalat" w:cs="Sylfaen"/>
          <w:lang w:val="hy-AM"/>
        </w:rPr>
      </w:pPr>
    </w:p>
    <w:p w:rsidR="00EA6BB4" w:rsidRPr="00EA6BB4" w:rsidRDefault="00EA6BB4" w:rsidP="00EA6BB4">
      <w:pPr>
        <w:spacing w:after="0" w:line="240" w:lineRule="auto"/>
        <w:jc w:val="center"/>
        <w:rPr>
          <w:rFonts w:ascii="GHEA Grapalat" w:eastAsia="Times New Roman" w:hAnsi="GHEA Grapalat" w:cs="Sylfaen"/>
          <w:sz w:val="14"/>
          <w:szCs w:val="14"/>
          <w:lang w:val="hy-AM"/>
        </w:rPr>
      </w:pPr>
    </w:p>
    <w:p w:rsidR="00EA6BB4" w:rsidRPr="00EA6BB4" w:rsidRDefault="00EA6BB4" w:rsidP="00EA6BB4">
      <w:pPr>
        <w:spacing w:after="0" w:line="240" w:lineRule="auto"/>
        <w:jc w:val="center"/>
        <w:rPr>
          <w:rFonts w:ascii="GHEA Grapalat" w:eastAsia="Times New Roman" w:hAnsi="GHEA Grapalat" w:cs="Sylfaen"/>
          <w:lang w:val="hy-AM"/>
        </w:rPr>
      </w:pPr>
    </w:p>
    <w:p w:rsidR="00EA6BB4" w:rsidRPr="00EA6BB4" w:rsidRDefault="00EA6BB4" w:rsidP="00EA6BB4">
      <w:pPr>
        <w:spacing w:after="0" w:line="240" w:lineRule="auto"/>
        <w:jc w:val="center"/>
        <w:rPr>
          <w:rFonts w:ascii="GHEA Grapalat" w:eastAsia="Times New Roman" w:hAnsi="GHEA Grapalat" w:cs="Sylfaen"/>
          <w:lang w:val="hy-AM"/>
        </w:rPr>
      </w:pPr>
      <w:r w:rsidRPr="00EA6BB4">
        <w:rPr>
          <w:rFonts w:ascii="GHEA Grapalat" w:eastAsia="Times New Roman" w:hAnsi="GHEA Grapalat" w:cs="Sylfaen"/>
          <w:lang w:val="hy-AM"/>
        </w:rPr>
        <w:t>ԿՈՂՄԵՐԸ</w:t>
      </w:r>
    </w:p>
    <w:p w:rsidR="00EA6BB4" w:rsidRPr="00EA6BB4" w:rsidRDefault="00EA6BB4" w:rsidP="00EA6BB4">
      <w:pPr>
        <w:spacing w:after="0" w:line="240" w:lineRule="auto"/>
        <w:jc w:val="center"/>
        <w:rPr>
          <w:rFonts w:ascii="GHEA Grapalat" w:eastAsia="Times New Roman" w:hAnsi="GHEA Grapalat" w:cs="Sylfaen"/>
          <w:lang w:val="hy-AM"/>
        </w:rPr>
      </w:pPr>
    </w:p>
    <w:p w:rsidR="00EA6BB4" w:rsidRPr="00EA6BB4" w:rsidRDefault="00EA6BB4" w:rsidP="00EA6BB4">
      <w:pPr>
        <w:tabs>
          <w:tab w:val="left" w:pos="360"/>
          <w:tab w:val="left" w:pos="540"/>
        </w:tabs>
        <w:spacing w:after="0" w:line="240" w:lineRule="auto"/>
        <w:rPr>
          <w:rFonts w:ascii="GHEA Grapalat" w:eastAsia="Times New Roman" w:hAnsi="GHEA Grapalat" w:cs="Sylfaen"/>
          <w:lang w:val="hy-AM"/>
        </w:rPr>
      </w:pPr>
    </w:p>
    <w:p w:rsidR="00EA6BB4" w:rsidRPr="00EA6BB4" w:rsidRDefault="00EA6BB4" w:rsidP="00EA6BB4">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785"/>
        <w:gridCol w:w="5223"/>
      </w:tblGrid>
      <w:tr w:rsidR="00EA6BB4" w:rsidRPr="00EA6BB4" w:rsidTr="00EA6BB4">
        <w:tc>
          <w:tcPr>
            <w:tcW w:w="4785" w:type="dxa"/>
          </w:tcPr>
          <w:p w:rsidR="00EA6BB4" w:rsidRPr="00EA6BB4" w:rsidRDefault="00EA6BB4" w:rsidP="00EA6BB4">
            <w:pPr>
              <w:tabs>
                <w:tab w:val="left" w:pos="360"/>
                <w:tab w:val="left" w:pos="540"/>
              </w:tabs>
              <w:spacing w:after="0" w:line="240" w:lineRule="auto"/>
              <w:jc w:val="center"/>
              <w:rPr>
                <w:rFonts w:ascii="GHEA Grapalat" w:eastAsia="Times New Roman" w:hAnsi="GHEA Grapalat" w:cs="Sylfaen"/>
                <w:b/>
                <w:bCs/>
                <w:lang w:val="hy-AM" w:eastAsia="ru-RU"/>
              </w:rPr>
            </w:pPr>
            <w:r w:rsidRPr="00EA6BB4">
              <w:rPr>
                <w:rFonts w:ascii="GHEA Grapalat" w:eastAsia="Times New Roman" w:hAnsi="GHEA Grapalat" w:cs="Sylfaen"/>
                <w:b/>
                <w:bCs/>
                <w:lang w:val="hy-AM"/>
              </w:rPr>
              <w:t>Հանձնեց</w:t>
            </w:r>
          </w:p>
        </w:tc>
        <w:tc>
          <w:tcPr>
            <w:tcW w:w="5223" w:type="dxa"/>
          </w:tcPr>
          <w:p w:rsidR="00EA6BB4" w:rsidRPr="00EA6BB4" w:rsidRDefault="00EA6BB4" w:rsidP="00EA6BB4">
            <w:pPr>
              <w:tabs>
                <w:tab w:val="left" w:pos="360"/>
                <w:tab w:val="left" w:pos="540"/>
              </w:tabs>
              <w:spacing w:after="0" w:line="240" w:lineRule="auto"/>
              <w:jc w:val="center"/>
              <w:rPr>
                <w:rFonts w:ascii="GHEA Grapalat" w:eastAsia="Times New Roman" w:hAnsi="GHEA Grapalat" w:cs="Sylfaen"/>
                <w:b/>
                <w:bCs/>
                <w:lang w:val="hy-AM" w:eastAsia="ru-RU"/>
              </w:rPr>
            </w:pPr>
            <w:r w:rsidRPr="00EA6BB4">
              <w:rPr>
                <w:rFonts w:ascii="GHEA Grapalat" w:eastAsia="Times New Roman" w:hAnsi="GHEA Grapalat" w:cs="Sylfaen"/>
                <w:b/>
                <w:bCs/>
                <w:lang w:val="hy-AM"/>
              </w:rPr>
              <w:t xml:space="preserve">        Ընդունեց</w:t>
            </w:r>
          </w:p>
        </w:tc>
      </w:tr>
    </w:tbl>
    <w:p w:rsidR="00EA6BB4" w:rsidRPr="00EA6BB4" w:rsidRDefault="00EA6BB4" w:rsidP="00EA6BB4">
      <w:pPr>
        <w:tabs>
          <w:tab w:val="left" w:pos="360"/>
          <w:tab w:val="left" w:pos="540"/>
        </w:tabs>
        <w:spacing w:after="0" w:line="240" w:lineRule="auto"/>
        <w:rPr>
          <w:rFonts w:ascii="GHEA Grapalat" w:eastAsia="Times New Roman" w:hAnsi="GHEA Grapalat" w:cs="Sylfaen"/>
          <w:sz w:val="20"/>
          <w:szCs w:val="20"/>
          <w:lang w:val="hy-AM" w:eastAsia="ru-RU"/>
        </w:rPr>
      </w:pPr>
      <w:r w:rsidRPr="00EA6BB4">
        <w:rPr>
          <w:rFonts w:ascii="GHEA Grapalat" w:eastAsia="Times New Roman" w:hAnsi="GHEA Grapalat" w:cs="Sylfaen"/>
          <w:sz w:val="20"/>
          <w:szCs w:val="20"/>
          <w:lang w:val="hy-AM" w:eastAsia="ru-RU"/>
        </w:rPr>
        <w:t xml:space="preserve">                                                                                                  հայտը նախագծած ներկայացուցիչ`</w:t>
      </w:r>
    </w:p>
    <w:p w:rsidR="00EA6BB4" w:rsidRPr="00EA6BB4" w:rsidRDefault="00EA6BB4" w:rsidP="00EA6BB4">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A6BB4" w:rsidRPr="00EA6BB4" w:rsidTr="00EA6BB4">
        <w:trPr>
          <w:tblCellSpacing w:w="7" w:type="dxa"/>
          <w:jc w:val="center"/>
        </w:trPr>
        <w:tc>
          <w:tcPr>
            <w:tcW w:w="0" w:type="auto"/>
            <w:vAlign w:val="center"/>
          </w:tcPr>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21"/>
                <w:szCs w:val="21"/>
              </w:rPr>
              <w:t xml:space="preserve">___________________________ </w:t>
            </w:r>
          </w:p>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15"/>
                <w:szCs w:val="15"/>
              </w:rPr>
              <w:t>ազգանուն, անուն</w:t>
            </w:r>
          </w:p>
        </w:tc>
        <w:tc>
          <w:tcPr>
            <w:tcW w:w="0" w:type="auto"/>
            <w:vAlign w:val="center"/>
          </w:tcPr>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21"/>
                <w:szCs w:val="21"/>
              </w:rPr>
              <w:t>___________________________</w:t>
            </w:r>
          </w:p>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15"/>
                <w:szCs w:val="15"/>
              </w:rPr>
              <w:t>ազգանուն, անուն</w:t>
            </w:r>
          </w:p>
        </w:tc>
      </w:tr>
      <w:tr w:rsidR="00EA6BB4" w:rsidRPr="00EA6BB4" w:rsidTr="00EA6BB4">
        <w:trPr>
          <w:tblCellSpacing w:w="7" w:type="dxa"/>
          <w:jc w:val="center"/>
        </w:trPr>
        <w:tc>
          <w:tcPr>
            <w:tcW w:w="0" w:type="auto"/>
            <w:vAlign w:val="center"/>
          </w:tcPr>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21"/>
                <w:szCs w:val="21"/>
              </w:rPr>
              <w:t xml:space="preserve">___________________________ </w:t>
            </w:r>
          </w:p>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15"/>
                <w:szCs w:val="15"/>
              </w:rPr>
              <w:t>ստորագրություն</w:t>
            </w:r>
          </w:p>
        </w:tc>
        <w:tc>
          <w:tcPr>
            <w:tcW w:w="0" w:type="auto"/>
            <w:vAlign w:val="center"/>
          </w:tcPr>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21"/>
                <w:szCs w:val="21"/>
              </w:rPr>
              <w:t>___________________________</w:t>
            </w:r>
          </w:p>
          <w:p w:rsidR="00EA6BB4" w:rsidRPr="00EA6BB4" w:rsidRDefault="00EA6BB4" w:rsidP="00EA6BB4">
            <w:pPr>
              <w:spacing w:after="0" w:line="240" w:lineRule="auto"/>
              <w:jc w:val="center"/>
              <w:rPr>
                <w:rFonts w:ascii="GHEA Grapalat" w:eastAsia="Times New Roman" w:hAnsi="GHEA Grapalat" w:cs="GHEA Grapalat"/>
                <w:sz w:val="21"/>
                <w:szCs w:val="21"/>
                <w:lang w:val="ru-RU" w:eastAsia="ru-RU"/>
              </w:rPr>
            </w:pPr>
            <w:r w:rsidRPr="00EA6BB4">
              <w:rPr>
                <w:rFonts w:ascii="GHEA Grapalat" w:eastAsia="Times New Roman" w:hAnsi="GHEA Grapalat" w:cs="GHEA Grapalat"/>
                <w:sz w:val="15"/>
                <w:szCs w:val="15"/>
              </w:rPr>
              <w:t>ստորագրություն</w:t>
            </w:r>
          </w:p>
        </w:tc>
      </w:tr>
    </w:tbl>
    <w:p w:rsidR="00EA6BB4" w:rsidRPr="00EA6BB4" w:rsidRDefault="00EA6BB4" w:rsidP="00EA6BB4">
      <w:pPr>
        <w:tabs>
          <w:tab w:val="left" w:pos="360"/>
          <w:tab w:val="left" w:pos="540"/>
        </w:tabs>
        <w:spacing w:after="0" w:line="240" w:lineRule="auto"/>
        <w:jc w:val="center"/>
        <w:rPr>
          <w:rFonts w:ascii="Sylfaen" w:eastAsia="Times New Roman" w:hAnsi="Sylfaen" w:cs="Sylfaen"/>
          <w:b/>
          <w:bCs/>
          <w:sz w:val="24"/>
          <w:szCs w:val="24"/>
        </w:rPr>
      </w:pPr>
    </w:p>
    <w:p w:rsidR="00EA6BB4" w:rsidRPr="00EA6BB4" w:rsidRDefault="00EA6BB4" w:rsidP="00EA6BB4"/>
    <w:p w:rsidR="00EA6BB4" w:rsidRPr="00EA6BB4" w:rsidRDefault="00EA6BB4" w:rsidP="00EA6BB4"/>
    <w:p w:rsidR="00EA6BB4" w:rsidRPr="00EA6BB4" w:rsidRDefault="00EA6BB4" w:rsidP="00EA6BB4"/>
    <w:p w:rsidR="00EA6BB4" w:rsidRPr="00EA6BB4" w:rsidRDefault="00EA6BB4" w:rsidP="00EA6BB4"/>
    <w:p w:rsidR="00ED5904" w:rsidRDefault="00ED5904"/>
    <w:sectPr w:rsidR="00ED5904" w:rsidSect="00EA6BB4">
      <w:pgSz w:w="11906" w:h="16838" w:code="9"/>
      <w:pgMar w:top="450" w:right="662" w:bottom="533" w:left="630"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8F" w:rsidRDefault="004E638F" w:rsidP="00EA6BB4">
      <w:pPr>
        <w:spacing w:after="0" w:line="240" w:lineRule="auto"/>
      </w:pPr>
      <w:r>
        <w:separator/>
      </w:r>
    </w:p>
  </w:endnote>
  <w:endnote w:type="continuationSeparator" w:id="0">
    <w:p w:rsidR="004E638F" w:rsidRDefault="004E638F" w:rsidP="00EA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8F" w:rsidRDefault="004E638F" w:rsidP="00EA6BB4">
      <w:pPr>
        <w:spacing w:after="0" w:line="240" w:lineRule="auto"/>
      </w:pPr>
      <w:r>
        <w:separator/>
      </w:r>
    </w:p>
  </w:footnote>
  <w:footnote w:type="continuationSeparator" w:id="0">
    <w:p w:rsidR="004E638F" w:rsidRDefault="004E638F" w:rsidP="00EA6BB4">
      <w:pPr>
        <w:spacing w:after="0" w:line="240" w:lineRule="auto"/>
      </w:pPr>
      <w:r>
        <w:continuationSeparator/>
      </w:r>
    </w:p>
  </w:footnote>
  <w:footnote w:id="1">
    <w:p w:rsidR="00EA6BB4" w:rsidRPr="00927C52" w:rsidRDefault="00EA6BB4" w:rsidP="00EA6BB4">
      <w:pPr>
        <w:jc w:val="both"/>
        <w:rPr>
          <w:lang w:val="hy-AM"/>
        </w:rPr>
      </w:pPr>
      <w:r>
        <w:rPr>
          <w:rStyle w:val="af6"/>
        </w:rPr>
        <w:footnoteRef/>
      </w:r>
      <w:r>
        <w:t xml:space="preserve"> </w:t>
      </w:r>
    </w:p>
  </w:footnote>
  <w:footnote w:id="2">
    <w:p w:rsidR="00EA6BB4" w:rsidRPr="00C07E00" w:rsidRDefault="00EA6BB4" w:rsidP="00EA6BB4">
      <w:pPr>
        <w:pStyle w:val="af2"/>
        <w:rPr>
          <w:rFonts w:ascii="Sylfaen" w:hAnsi="Sylfae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B4"/>
    <w:rsid w:val="003D3434"/>
    <w:rsid w:val="004E638F"/>
    <w:rsid w:val="005E3E7E"/>
    <w:rsid w:val="00934FB5"/>
    <w:rsid w:val="00AF4776"/>
    <w:rsid w:val="00EA6BB4"/>
    <w:rsid w:val="00ED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BB4"/>
  </w:style>
  <w:style w:type="paragraph" w:styleId="1">
    <w:name w:val="heading 1"/>
    <w:basedOn w:val="a"/>
    <w:next w:val="a"/>
    <w:link w:val="10"/>
    <w:qFormat/>
    <w:rsid w:val="00EA6BB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EA6BB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EA6BB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A6BB4"/>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A6BB4"/>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EA6BB4"/>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EA6BB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EA6BB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EA6BB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6BB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A6BB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A6BB4"/>
    <w:rPr>
      <w:rFonts w:ascii="Arial LatArm" w:eastAsia="Times New Roman" w:hAnsi="Arial LatArm" w:cs="Times New Roman"/>
      <w:i/>
      <w:sz w:val="20"/>
      <w:szCs w:val="20"/>
      <w:lang w:val="en-AU"/>
    </w:rPr>
  </w:style>
  <w:style w:type="character" w:customStyle="1" w:styleId="40">
    <w:name w:val="Заголовок 4 Знак"/>
    <w:basedOn w:val="a0"/>
    <w:link w:val="4"/>
    <w:rsid w:val="00EA6BB4"/>
    <w:rPr>
      <w:rFonts w:ascii="Arial LatArm" w:eastAsia="Times New Roman" w:hAnsi="Arial LatArm" w:cs="Times New Roman"/>
      <w:i/>
      <w:sz w:val="18"/>
      <w:szCs w:val="20"/>
    </w:rPr>
  </w:style>
  <w:style w:type="character" w:customStyle="1" w:styleId="50">
    <w:name w:val="Заголовок 5 Знак"/>
    <w:basedOn w:val="a0"/>
    <w:link w:val="5"/>
    <w:rsid w:val="00EA6BB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A6BB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A6BB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A6BB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A6BB4"/>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EA6BB4"/>
  </w:style>
  <w:style w:type="paragraph" w:styleId="a3">
    <w:name w:val="Body Text Indent"/>
    <w:aliases w:val=" Char, Char Char Char Char,Char Char Char Char"/>
    <w:basedOn w:val="a"/>
    <w:link w:val="a4"/>
    <w:rsid w:val="00EA6BB4"/>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A6BB4"/>
    <w:rPr>
      <w:rFonts w:ascii="Arial LatArm" w:eastAsia="Times New Roman" w:hAnsi="Arial LatArm" w:cs="Times New Roman"/>
      <w:i/>
      <w:sz w:val="20"/>
      <w:szCs w:val="20"/>
      <w:lang w:val="en-AU"/>
    </w:rPr>
  </w:style>
  <w:style w:type="paragraph" w:styleId="a5">
    <w:name w:val="footer"/>
    <w:basedOn w:val="a"/>
    <w:link w:val="a6"/>
    <w:rsid w:val="00EA6B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EA6BB4"/>
    <w:rPr>
      <w:rFonts w:ascii="Times New Roman" w:eastAsia="Times New Roman" w:hAnsi="Times New Roman" w:cs="Times New Roman"/>
      <w:sz w:val="20"/>
      <w:szCs w:val="20"/>
    </w:rPr>
  </w:style>
  <w:style w:type="paragraph" w:styleId="31">
    <w:name w:val="Body Text Indent 3"/>
    <w:basedOn w:val="a"/>
    <w:link w:val="32"/>
    <w:rsid w:val="00EA6BB4"/>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A6BB4"/>
    <w:rPr>
      <w:rFonts w:ascii="Times Armenian" w:eastAsia="Times New Roman" w:hAnsi="Times Armenian" w:cs="Times New Roman"/>
      <w:sz w:val="20"/>
      <w:szCs w:val="20"/>
    </w:rPr>
  </w:style>
  <w:style w:type="paragraph" w:styleId="21">
    <w:name w:val="Body Text 2"/>
    <w:basedOn w:val="a"/>
    <w:link w:val="22"/>
    <w:rsid w:val="00EA6BB4"/>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A6BB4"/>
    <w:rPr>
      <w:rFonts w:ascii="Arial LatArm" w:eastAsia="Times New Roman" w:hAnsi="Arial LatArm" w:cs="Times New Roman"/>
      <w:sz w:val="20"/>
      <w:szCs w:val="20"/>
    </w:rPr>
  </w:style>
  <w:style w:type="paragraph" w:styleId="23">
    <w:name w:val="Body Text Indent 2"/>
    <w:basedOn w:val="a"/>
    <w:link w:val="24"/>
    <w:rsid w:val="00EA6BB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A6BB4"/>
    <w:rPr>
      <w:rFonts w:ascii="Baltica" w:eastAsia="Times New Roman" w:hAnsi="Baltica" w:cs="Times New Roman"/>
      <w:sz w:val="20"/>
      <w:szCs w:val="20"/>
      <w:lang w:val="af-ZA"/>
    </w:rPr>
  </w:style>
  <w:style w:type="paragraph" w:customStyle="1" w:styleId="Char">
    <w:name w:val="Char"/>
    <w:basedOn w:val="a"/>
    <w:semiHidden/>
    <w:rsid w:val="00EA6BB4"/>
    <w:pPr>
      <w:spacing w:after="160" w:line="360" w:lineRule="auto"/>
      <w:ind w:firstLine="709"/>
      <w:jc w:val="both"/>
    </w:pPr>
    <w:rPr>
      <w:rFonts w:ascii="Arial AMU" w:eastAsia="Times New Roman" w:hAnsi="Arial AMU" w:cs="Arial"/>
      <w:szCs w:val="20"/>
    </w:rPr>
  </w:style>
  <w:style w:type="paragraph" w:customStyle="1" w:styleId="Default">
    <w:name w:val="Default"/>
    <w:rsid w:val="00EA6BB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EA6BB4"/>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EA6BB4"/>
    <w:rPr>
      <w:rFonts w:ascii="Tahoma" w:eastAsia="Times New Roman" w:hAnsi="Tahoma" w:cs="Times New Roman"/>
      <w:sz w:val="16"/>
      <w:szCs w:val="16"/>
      <w:lang w:val="x-none" w:eastAsia="x-none"/>
    </w:rPr>
  </w:style>
  <w:style w:type="character" w:styleId="a9">
    <w:name w:val="Hyperlink"/>
    <w:uiPriority w:val="99"/>
    <w:rsid w:val="00EA6BB4"/>
    <w:rPr>
      <w:color w:val="0000FF"/>
      <w:u w:val="single"/>
    </w:rPr>
  </w:style>
  <w:style w:type="character" w:customStyle="1" w:styleId="CharChar1">
    <w:name w:val="Char Char1"/>
    <w:locked/>
    <w:rsid w:val="00EA6BB4"/>
    <w:rPr>
      <w:rFonts w:ascii="Arial LatArm" w:hAnsi="Arial LatArm"/>
      <w:i/>
      <w:lang w:val="en-AU" w:eastAsia="en-US" w:bidi="ar-SA"/>
    </w:rPr>
  </w:style>
  <w:style w:type="paragraph" w:styleId="aa">
    <w:name w:val="Body Text"/>
    <w:basedOn w:val="a"/>
    <w:link w:val="ab"/>
    <w:rsid w:val="00EA6BB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A6BB4"/>
    <w:rPr>
      <w:rFonts w:ascii="Times New Roman" w:eastAsia="Times New Roman" w:hAnsi="Times New Roman" w:cs="Times New Roman"/>
      <w:sz w:val="24"/>
      <w:szCs w:val="24"/>
    </w:rPr>
  </w:style>
  <w:style w:type="paragraph" w:styleId="12">
    <w:name w:val="index 1"/>
    <w:basedOn w:val="a"/>
    <w:next w:val="a"/>
    <w:autoRedefine/>
    <w:semiHidden/>
    <w:rsid w:val="00EA6BB4"/>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EA6BB4"/>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EA6BB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EA6BB4"/>
    <w:rPr>
      <w:rFonts w:ascii="Times New Roman" w:eastAsia="Times New Roman" w:hAnsi="Times New Roman" w:cs="Times New Roman"/>
      <w:sz w:val="20"/>
      <w:szCs w:val="20"/>
      <w:lang w:val="en-AU" w:eastAsia="ru-RU"/>
    </w:rPr>
  </w:style>
  <w:style w:type="paragraph" w:styleId="33">
    <w:name w:val="Body Text 3"/>
    <w:basedOn w:val="a"/>
    <w:link w:val="34"/>
    <w:rsid w:val="00EA6BB4"/>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EA6BB4"/>
    <w:rPr>
      <w:rFonts w:ascii="Arial LatArm" w:eastAsia="Times New Roman" w:hAnsi="Arial LatArm" w:cs="Times New Roman"/>
      <w:sz w:val="20"/>
      <w:szCs w:val="20"/>
      <w:lang w:eastAsia="ru-RU"/>
    </w:rPr>
  </w:style>
  <w:style w:type="paragraph" w:styleId="af">
    <w:name w:val="Title"/>
    <w:basedOn w:val="a"/>
    <w:link w:val="af0"/>
    <w:qFormat/>
    <w:rsid w:val="00EA6BB4"/>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A6BB4"/>
    <w:rPr>
      <w:rFonts w:ascii="Arial Armenian" w:eastAsia="Times New Roman" w:hAnsi="Arial Armenian" w:cs="Times New Roman"/>
      <w:sz w:val="24"/>
      <w:szCs w:val="20"/>
    </w:rPr>
  </w:style>
  <w:style w:type="character" w:styleId="af1">
    <w:name w:val="page number"/>
    <w:basedOn w:val="a0"/>
    <w:rsid w:val="00EA6BB4"/>
  </w:style>
  <w:style w:type="paragraph" w:styleId="af2">
    <w:name w:val="footnote text"/>
    <w:basedOn w:val="a"/>
    <w:link w:val="af3"/>
    <w:semiHidden/>
    <w:rsid w:val="00EA6BB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EA6BB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A6BB4"/>
    <w:pPr>
      <w:spacing w:after="160" w:line="240" w:lineRule="exact"/>
    </w:pPr>
    <w:rPr>
      <w:rFonts w:ascii="Arial" w:eastAsia="Times New Roman" w:hAnsi="Arial" w:cs="Arial"/>
      <w:sz w:val="20"/>
      <w:szCs w:val="20"/>
    </w:rPr>
  </w:style>
  <w:style w:type="paragraph" w:customStyle="1" w:styleId="norm">
    <w:name w:val="norm"/>
    <w:basedOn w:val="a"/>
    <w:rsid w:val="00EA6BB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A6BB4"/>
    <w:rPr>
      <w:rFonts w:ascii="Arial Armenian" w:hAnsi="Arial Armenian"/>
      <w:sz w:val="22"/>
      <w:lang w:val="en-US" w:eastAsia="ru-RU" w:bidi="ar-SA"/>
    </w:rPr>
  </w:style>
  <w:style w:type="character" w:customStyle="1" w:styleId="CharCharChar">
    <w:name w:val="Char Char Char"/>
    <w:rsid w:val="00EA6BB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A6BB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EA6BB4"/>
    <w:rPr>
      <w:b/>
      <w:bCs/>
    </w:rPr>
  </w:style>
  <w:style w:type="character" w:styleId="af6">
    <w:name w:val="footnote reference"/>
    <w:semiHidden/>
    <w:rsid w:val="00EA6BB4"/>
    <w:rPr>
      <w:vertAlign w:val="superscript"/>
    </w:rPr>
  </w:style>
  <w:style w:type="character" w:customStyle="1" w:styleId="CharChar22">
    <w:name w:val="Char Char22"/>
    <w:rsid w:val="00EA6BB4"/>
    <w:rPr>
      <w:rFonts w:ascii="Arial Armenian" w:hAnsi="Arial Armenian"/>
      <w:sz w:val="28"/>
      <w:lang w:val="en-US"/>
    </w:rPr>
  </w:style>
  <w:style w:type="character" w:customStyle="1" w:styleId="CharChar20">
    <w:name w:val="Char Char20"/>
    <w:rsid w:val="00EA6BB4"/>
    <w:rPr>
      <w:rFonts w:ascii="Times LatArm" w:hAnsi="Times LatArm"/>
      <w:b/>
      <w:sz w:val="28"/>
      <w:lang w:val="en-US"/>
    </w:rPr>
  </w:style>
  <w:style w:type="character" w:customStyle="1" w:styleId="CharChar16">
    <w:name w:val="Char Char16"/>
    <w:rsid w:val="00EA6BB4"/>
    <w:rPr>
      <w:rFonts w:ascii="Times Armenian" w:hAnsi="Times Armenian"/>
      <w:b/>
      <w:lang w:val="hy-AM"/>
    </w:rPr>
  </w:style>
  <w:style w:type="character" w:customStyle="1" w:styleId="CharChar15">
    <w:name w:val="Char Char15"/>
    <w:rsid w:val="00EA6BB4"/>
    <w:rPr>
      <w:rFonts w:ascii="Times Armenian" w:hAnsi="Times Armenian"/>
      <w:i/>
      <w:lang w:val="nl-NL"/>
    </w:rPr>
  </w:style>
  <w:style w:type="character" w:customStyle="1" w:styleId="CharChar13">
    <w:name w:val="Char Char13"/>
    <w:rsid w:val="00EA6BB4"/>
    <w:rPr>
      <w:rFonts w:ascii="Arial Armenian" w:hAnsi="Arial Armenian"/>
      <w:lang w:val="en-US"/>
    </w:rPr>
  </w:style>
  <w:style w:type="character" w:styleId="af7">
    <w:name w:val="annotation reference"/>
    <w:semiHidden/>
    <w:rsid w:val="00EA6BB4"/>
    <w:rPr>
      <w:sz w:val="16"/>
      <w:szCs w:val="16"/>
    </w:rPr>
  </w:style>
  <w:style w:type="paragraph" w:styleId="af8">
    <w:name w:val="annotation text"/>
    <w:basedOn w:val="a"/>
    <w:link w:val="af9"/>
    <w:semiHidden/>
    <w:rsid w:val="00EA6BB4"/>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EA6BB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A6BB4"/>
    <w:rPr>
      <w:b/>
      <w:bCs/>
    </w:rPr>
  </w:style>
  <w:style w:type="character" w:customStyle="1" w:styleId="afb">
    <w:name w:val="Тема примечания Знак"/>
    <w:basedOn w:val="af9"/>
    <w:link w:val="afa"/>
    <w:semiHidden/>
    <w:rsid w:val="00EA6BB4"/>
    <w:rPr>
      <w:rFonts w:ascii="Times Armenian" w:eastAsia="Times New Roman" w:hAnsi="Times Armenian" w:cs="Times New Roman"/>
      <w:b/>
      <w:bCs/>
      <w:sz w:val="20"/>
      <w:szCs w:val="20"/>
      <w:lang w:eastAsia="ru-RU"/>
    </w:rPr>
  </w:style>
  <w:style w:type="paragraph" w:styleId="afc">
    <w:name w:val="endnote text"/>
    <w:basedOn w:val="a"/>
    <w:link w:val="afd"/>
    <w:semiHidden/>
    <w:rsid w:val="00EA6BB4"/>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EA6BB4"/>
    <w:rPr>
      <w:rFonts w:ascii="Times Armenian" w:eastAsia="Times New Roman" w:hAnsi="Times Armenian" w:cs="Times New Roman"/>
      <w:sz w:val="20"/>
      <w:szCs w:val="20"/>
      <w:lang w:eastAsia="ru-RU"/>
    </w:rPr>
  </w:style>
  <w:style w:type="character" w:styleId="afe">
    <w:name w:val="endnote reference"/>
    <w:semiHidden/>
    <w:rsid w:val="00EA6BB4"/>
    <w:rPr>
      <w:vertAlign w:val="superscript"/>
    </w:rPr>
  </w:style>
  <w:style w:type="paragraph" w:styleId="aff">
    <w:name w:val="Document Map"/>
    <w:basedOn w:val="a"/>
    <w:link w:val="aff0"/>
    <w:semiHidden/>
    <w:rsid w:val="00EA6BB4"/>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EA6BB4"/>
    <w:rPr>
      <w:rFonts w:ascii="Tahoma" w:eastAsia="Times New Roman" w:hAnsi="Tahoma" w:cs="Tahoma"/>
      <w:sz w:val="20"/>
      <w:szCs w:val="20"/>
      <w:shd w:val="clear" w:color="auto" w:fill="000080"/>
      <w:lang w:eastAsia="ru-RU"/>
    </w:rPr>
  </w:style>
  <w:style w:type="paragraph" w:styleId="aff1">
    <w:name w:val="Revision"/>
    <w:hidden/>
    <w:semiHidden/>
    <w:rsid w:val="00EA6BB4"/>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EA6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A6BB4"/>
    <w:pPr>
      <w:spacing w:after="160" w:line="240" w:lineRule="exact"/>
    </w:pPr>
    <w:rPr>
      <w:rFonts w:ascii="Verdana" w:eastAsia="Times New Roman" w:hAnsi="Verdana" w:cs="Times New Roman"/>
      <w:sz w:val="20"/>
      <w:szCs w:val="20"/>
    </w:rPr>
  </w:style>
  <w:style w:type="paragraph" w:customStyle="1" w:styleId="Style2">
    <w:name w:val="Style2"/>
    <w:basedOn w:val="a"/>
    <w:rsid w:val="00EA6BB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A6BB4"/>
    <w:rPr>
      <w:rFonts w:ascii="Arial Armenian" w:hAnsi="Arial Armenian"/>
      <w:sz w:val="28"/>
      <w:lang w:val="en-US" w:eastAsia="ru-RU" w:bidi="ar-SA"/>
    </w:rPr>
  </w:style>
  <w:style w:type="character" w:customStyle="1" w:styleId="CharChar21">
    <w:name w:val="Char Char21"/>
    <w:rsid w:val="00EA6BB4"/>
    <w:rPr>
      <w:rFonts w:ascii="Arial LatArm" w:hAnsi="Arial LatArm"/>
      <w:b/>
      <w:color w:val="0000FF"/>
      <w:lang w:val="en-US" w:eastAsia="ru-RU" w:bidi="ar-SA"/>
    </w:rPr>
  </w:style>
  <w:style w:type="paragraph" w:styleId="aff3">
    <w:name w:val="List Paragraph"/>
    <w:basedOn w:val="a"/>
    <w:link w:val="aff4"/>
    <w:uiPriority w:val="34"/>
    <w:qFormat/>
    <w:rsid w:val="00EA6BB4"/>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EA6BB4"/>
    <w:rPr>
      <w:rFonts w:ascii="Times Armenian" w:eastAsia="Times New Roman" w:hAnsi="Times Armenian" w:cs="Times New Roman"/>
      <w:sz w:val="24"/>
      <w:szCs w:val="24"/>
      <w:lang w:val="x-none" w:eastAsia="ru-RU"/>
    </w:rPr>
  </w:style>
  <w:style w:type="character" w:customStyle="1" w:styleId="CharChar25">
    <w:name w:val="Char Char25"/>
    <w:rsid w:val="00EA6BB4"/>
    <w:rPr>
      <w:rFonts w:ascii="Arial Armenian" w:hAnsi="Arial Armenian"/>
      <w:sz w:val="28"/>
      <w:lang w:val="en-US" w:eastAsia="ru-RU" w:bidi="ar-SA"/>
    </w:rPr>
  </w:style>
  <w:style w:type="character" w:customStyle="1" w:styleId="CharChar24">
    <w:name w:val="Char Char24"/>
    <w:rsid w:val="00EA6BB4"/>
    <w:rPr>
      <w:rFonts w:ascii="Arial LatArm" w:hAnsi="Arial LatArm"/>
      <w:b/>
      <w:color w:val="0000FF"/>
      <w:lang w:val="en-US" w:eastAsia="ru-RU" w:bidi="ar-SA"/>
    </w:rPr>
  </w:style>
  <w:style w:type="paragraph" w:styleId="aff5">
    <w:name w:val="Block Text"/>
    <w:basedOn w:val="a"/>
    <w:rsid w:val="00EA6BB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A6BB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EA6BB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EA6BB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A6B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A6B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A6B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A6B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A6B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A6BB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A6BB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A6B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A6B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A6BB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A6B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A6B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A6BB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A6BB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A6B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A6B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A6B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A6BB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EA6BB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EA6BB4"/>
    <w:rPr>
      <w:color w:val="800080"/>
      <w:u w:val="single"/>
    </w:rPr>
  </w:style>
  <w:style w:type="character" w:customStyle="1" w:styleId="CharCharCharChar1">
    <w:name w:val="Char Char Char Char1"/>
    <w:aliases w:val=" Char Char Char Char Char Char"/>
    <w:rsid w:val="00EA6BB4"/>
    <w:rPr>
      <w:rFonts w:ascii="Arial LatArm" w:hAnsi="Arial LatArm"/>
      <w:sz w:val="24"/>
      <w:lang w:val="en-US" w:eastAsia="ru-RU" w:bidi="ar-SA"/>
    </w:rPr>
  </w:style>
  <w:style w:type="character" w:customStyle="1" w:styleId="CharChar">
    <w:name w:val="Char Char"/>
    <w:locked/>
    <w:rsid w:val="00EA6BB4"/>
    <w:rPr>
      <w:lang w:val="en-US" w:eastAsia="en-US" w:bidi="ar-SA"/>
    </w:rPr>
  </w:style>
  <w:style w:type="paragraph" w:customStyle="1" w:styleId="Char3CharCharChar">
    <w:name w:val="Char3 Char Char Char"/>
    <w:basedOn w:val="a"/>
    <w:next w:val="a"/>
    <w:semiHidden/>
    <w:rsid w:val="00EA6BB4"/>
    <w:pPr>
      <w:spacing w:after="160" w:line="240" w:lineRule="exact"/>
      <w:jc w:val="both"/>
    </w:pPr>
    <w:rPr>
      <w:rFonts w:ascii="Arial" w:eastAsia="Times New Roman" w:hAnsi="Arial" w:cs="Arial"/>
      <w:b/>
      <w:sz w:val="20"/>
      <w:szCs w:val="20"/>
      <w:lang w:val="en-GB"/>
    </w:rPr>
  </w:style>
  <w:style w:type="character" w:styleId="aff7">
    <w:name w:val="Emphasis"/>
    <w:qFormat/>
    <w:rsid w:val="00EA6BB4"/>
    <w:rPr>
      <w:i/>
      <w:iCs/>
    </w:rPr>
  </w:style>
  <w:style w:type="character" w:customStyle="1" w:styleId="UnresolvedMention1">
    <w:name w:val="Unresolved Mention1"/>
    <w:uiPriority w:val="99"/>
    <w:semiHidden/>
    <w:unhideWhenUsed/>
    <w:rsid w:val="00EA6BB4"/>
    <w:rPr>
      <w:color w:val="605E5C"/>
      <w:shd w:val="clear" w:color="auto" w:fill="E1DFDD"/>
    </w:rPr>
  </w:style>
  <w:style w:type="character" w:customStyle="1" w:styleId="CharChar4">
    <w:name w:val="Char Char4"/>
    <w:locked/>
    <w:rsid w:val="00EA6BB4"/>
    <w:rPr>
      <w:sz w:val="24"/>
      <w:szCs w:val="24"/>
      <w:lang w:val="en-US" w:eastAsia="en-US" w:bidi="ar-SA"/>
    </w:rPr>
  </w:style>
  <w:style w:type="paragraph" w:customStyle="1" w:styleId="msonormalcxspmiddle">
    <w:name w:val="msonormalcxspmiddle"/>
    <w:basedOn w:val="a"/>
    <w:rsid w:val="00EA6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A6BB4"/>
    <w:rPr>
      <w:sz w:val="24"/>
      <w:szCs w:val="24"/>
      <w:lang w:val="en-US" w:eastAsia="en-US" w:bidi="ar-SA"/>
    </w:rPr>
  </w:style>
  <w:style w:type="table" w:customStyle="1" w:styleId="35">
    <w:name w:val="Сетка таблицы3"/>
    <w:basedOn w:val="a1"/>
    <w:next w:val="aff2"/>
    <w:uiPriority w:val="39"/>
    <w:rsid w:val="00EA6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EA6B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BB4"/>
  </w:style>
  <w:style w:type="paragraph" w:styleId="1">
    <w:name w:val="heading 1"/>
    <w:basedOn w:val="a"/>
    <w:next w:val="a"/>
    <w:link w:val="10"/>
    <w:qFormat/>
    <w:rsid w:val="00EA6BB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EA6BB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EA6BB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A6BB4"/>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A6BB4"/>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EA6BB4"/>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EA6BB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EA6BB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EA6BB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6BB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A6BB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A6BB4"/>
    <w:rPr>
      <w:rFonts w:ascii="Arial LatArm" w:eastAsia="Times New Roman" w:hAnsi="Arial LatArm" w:cs="Times New Roman"/>
      <w:i/>
      <w:sz w:val="20"/>
      <w:szCs w:val="20"/>
      <w:lang w:val="en-AU"/>
    </w:rPr>
  </w:style>
  <w:style w:type="character" w:customStyle="1" w:styleId="40">
    <w:name w:val="Заголовок 4 Знак"/>
    <w:basedOn w:val="a0"/>
    <w:link w:val="4"/>
    <w:rsid w:val="00EA6BB4"/>
    <w:rPr>
      <w:rFonts w:ascii="Arial LatArm" w:eastAsia="Times New Roman" w:hAnsi="Arial LatArm" w:cs="Times New Roman"/>
      <w:i/>
      <w:sz w:val="18"/>
      <w:szCs w:val="20"/>
    </w:rPr>
  </w:style>
  <w:style w:type="character" w:customStyle="1" w:styleId="50">
    <w:name w:val="Заголовок 5 Знак"/>
    <w:basedOn w:val="a0"/>
    <w:link w:val="5"/>
    <w:rsid w:val="00EA6BB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A6BB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A6BB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A6BB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A6BB4"/>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EA6BB4"/>
  </w:style>
  <w:style w:type="paragraph" w:styleId="a3">
    <w:name w:val="Body Text Indent"/>
    <w:aliases w:val=" Char, Char Char Char Char,Char Char Char Char"/>
    <w:basedOn w:val="a"/>
    <w:link w:val="a4"/>
    <w:rsid w:val="00EA6BB4"/>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A6BB4"/>
    <w:rPr>
      <w:rFonts w:ascii="Arial LatArm" w:eastAsia="Times New Roman" w:hAnsi="Arial LatArm" w:cs="Times New Roman"/>
      <w:i/>
      <w:sz w:val="20"/>
      <w:szCs w:val="20"/>
      <w:lang w:val="en-AU"/>
    </w:rPr>
  </w:style>
  <w:style w:type="paragraph" w:styleId="a5">
    <w:name w:val="footer"/>
    <w:basedOn w:val="a"/>
    <w:link w:val="a6"/>
    <w:rsid w:val="00EA6B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EA6BB4"/>
    <w:rPr>
      <w:rFonts w:ascii="Times New Roman" w:eastAsia="Times New Roman" w:hAnsi="Times New Roman" w:cs="Times New Roman"/>
      <w:sz w:val="20"/>
      <w:szCs w:val="20"/>
    </w:rPr>
  </w:style>
  <w:style w:type="paragraph" w:styleId="31">
    <w:name w:val="Body Text Indent 3"/>
    <w:basedOn w:val="a"/>
    <w:link w:val="32"/>
    <w:rsid w:val="00EA6BB4"/>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A6BB4"/>
    <w:rPr>
      <w:rFonts w:ascii="Times Armenian" w:eastAsia="Times New Roman" w:hAnsi="Times Armenian" w:cs="Times New Roman"/>
      <w:sz w:val="20"/>
      <w:szCs w:val="20"/>
    </w:rPr>
  </w:style>
  <w:style w:type="paragraph" w:styleId="21">
    <w:name w:val="Body Text 2"/>
    <w:basedOn w:val="a"/>
    <w:link w:val="22"/>
    <w:rsid w:val="00EA6BB4"/>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A6BB4"/>
    <w:rPr>
      <w:rFonts w:ascii="Arial LatArm" w:eastAsia="Times New Roman" w:hAnsi="Arial LatArm" w:cs="Times New Roman"/>
      <w:sz w:val="20"/>
      <w:szCs w:val="20"/>
    </w:rPr>
  </w:style>
  <w:style w:type="paragraph" w:styleId="23">
    <w:name w:val="Body Text Indent 2"/>
    <w:basedOn w:val="a"/>
    <w:link w:val="24"/>
    <w:rsid w:val="00EA6BB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A6BB4"/>
    <w:rPr>
      <w:rFonts w:ascii="Baltica" w:eastAsia="Times New Roman" w:hAnsi="Baltica" w:cs="Times New Roman"/>
      <w:sz w:val="20"/>
      <w:szCs w:val="20"/>
      <w:lang w:val="af-ZA"/>
    </w:rPr>
  </w:style>
  <w:style w:type="paragraph" w:customStyle="1" w:styleId="Char">
    <w:name w:val="Char"/>
    <w:basedOn w:val="a"/>
    <w:semiHidden/>
    <w:rsid w:val="00EA6BB4"/>
    <w:pPr>
      <w:spacing w:after="160" w:line="360" w:lineRule="auto"/>
      <w:ind w:firstLine="709"/>
      <w:jc w:val="both"/>
    </w:pPr>
    <w:rPr>
      <w:rFonts w:ascii="Arial AMU" w:eastAsia="Times New Roman" w:hAnsi="Arial AMU" w:cs="Arial"/>
      <w:szCs w:val="20"/>
    </w:rPr>
  </w:style>
  <w:style w:type="paragraph" w:customStyle="1" w:styleId="Default">
    <w:name w:val="Default"/>
    <w:rsid w:val="00EA6BB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EA6BB4"/>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EA6BB4"/>
    <w:rPr>
      <w:rFonts w:ascii="Tahoma" w:eastAsia="Times New Roman" w:hAnsi="Tahoma" w:cs="Times New Roman"/>
      <w:sz w:val="16"/>
      <w:szCs w:val="16"/>
      <w:lang w:val="x-none" w:eastAsia="x-none"/>
    </w:rPr>
  </w:style>
  <w:style w:type="character" w:styleId="a9">
    <w:name w:val="Hyperlink"/>
    <w:uiPriority w:val="99"/>
    <w:rsid w:val="00EA6BB4"/>
    <w:rPr>
      <w:color w:val="0000FF"/>
      <w:u w:val="single"/>
    </w:rPr>
  </w:style>
  <w:style w:type="character" w:customStyle="1" w:styleId="CharChar1">
    <w:name w:val="Char Char1"/>
    <w:locked/>
    <w:rsid w:val="00EA6BB4"/>
    <w:rPr>
      <w:rFonts w:ascii="Arial LatArm" w:hAnsi="Arial LatArm"/>
      <w:i/>
      <w:lang w:val="en-AU" w:eastAsia="en-US" w:bidi="ar-SA"/>
    </w:rPr>
  </w:style>
  <w:style w:type="paragraph" w:styleId="aa">
    <w:name w:val="Body Text"/>
    <w:basedOn w:val="a"/>
    <w:link w:val="ab"/>
    <w:rsid w:val="00EA6BB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A6BB4"/>
    <w:rPr>
      <w:rFonts w:ascii="Times New Roman" w:eastAsia="Times New Roman" w:hAnsi="Times New Roman" w:cs="Times New Roman"/>
      <w:sz w:val="24"/>
      <w:szCs w:val="24"/>
    </w:rPr>
  </w:style>
  <w:style w:type="paragraph" w:styleId="12">
    <w:name w:val="index 1"/>
    <w:basedOn w:val="a"/>
    <w:next w:val="a"/>
    <w:autoRedefine/>
    <w:semiHidden/>
    <w:rsid w:val="00EA6BB4"/>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EA6BB4"/>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EA6BB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EA6BB4"/>
    <w:rPr>
      <w:rFonts w:ascii="Times New Roman" w:eastAsia="Times New Roman" w:hAnsi="Times New Roman" w:cs="Times New Roman"/>
      <w:sz w:val="20"/>
      <w:szCs w:val="20"/>
      <w:lang w:val="en-AU" w:eastAsia="ru-RU"/>
    </w:rPr>
  </w:style>
  <w:style w:type="paragraph" w:styleId="33">
    <w:name w:val="Body Text 3"/>
    <w:basedOn w:val="a"/>
    <w:link w:val="34"/>
    <w:rsid w:val="00EA6BB4"/>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EA6BB4"/>
    <w:rPr>
      <w:rFonts w:ascii="Arial LatArm" w:eastAsia="Times New Roman" w:hAnsi="Arial LatArm" w:cs="Times New Roman"/>
      <w:sz w:val="20"/>
      <w:szCs w:val="20"/>
      <w:lang w:eastAsia="ru-RU"/>
    </w:rPr>
  </w:style>
  <w:style w:type="paragraph" w:styleId="af">
    <w:name w:val="Title"/>
    <w:basedOn w:val="a"/>
    <w:link w:val="af0"/>
    <w:qFormat/>
    <w:rsid w:val="00EA6BB4"/>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A6BB4"/>
    <w:rPr>
      <w:rFonts w:ascii="Arial Armenian" w:eastAsia="Times New Roman" w:hAnsi="Arial Armenian" w:cs="Times New Roman"/>
      <w:sz w:val="24"/>
      <w:szCs w:val="20"/>
    </w:rPr>
  </w:style>
  <w:style w:type="character" w:styleId="af1">
    <w:name w:val="page number"/>
    <w:basedOn w:val="a0"/>
    <w:rsid w:val="00EA6BB4"/>
  </w:style>
  <w:style w:type="paragraph" w:styleId="af2">
    <w:name w:val="footnote text"/>
    <w:basedOn w:val="a"/>
    <w:link w:val="af3"/>
    <w:semiHidden/>
    <w:rsid w:val="00EA6BB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EA6BB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A6BB4"/>
    <w:pPr>
      <w:spacing w:after="160" w:line="240" w:lineRule="exact"/>
    </w:pPr>
    <w:rPr>
      <w:rFonts w:ascii="Arial" w:eastAsia="Times New Roman" w:hAnsi="Arial" w:cs="Arial"/>
      <w:sz w:val="20"/>
      <w:szCs w:val="20"/>
    </w:rPr>
  </w:style>
  <w:style w:type="paragraph" w:customStyle="1" w:styleId="norm">
    <w:name w:val="norm"/>
    <w:basedOn w:val="a"/>
    <w:rsid w:val="00EA6BB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A6BB4"/>
    <w:rPr>
      <w:rFonts w:ascii="Arial Armenian" w:hAnsi="Arial Armenian"/>
      <w:sz w:val="22"/>
      <w:lang w:val="en-US" w:eastAsia="ru-RU" w:bidi="ar-SA"/>
    </w:rPr>
  </w:style>
  <w:style w:type="character" w:customStyle="1" w:styleId="CharCharChar">
    <w:name w:val="Char Char Char"/>
    <w:rsid w:val="00EA6BB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A6BB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EA6BB4"/>
    <w:rPr>
      <w:b/>
      <w:bCs/>
    </w:rPr>
  </w:style>
  <w:style w:type="character" w:styleId="af6">
    <w:name w:val="footnote reference"/>
    <w:semiHidden/>
    <w:rsid w:val="00EA6BB4"/>
    <w:rPr>
      <w:vertAlign w:val="superscript"/>
    </w:rPr>
  </w:style>
  <w:style w:type="character" w:customStyle="1" w:styleId="CharChar22">
    <w:name w:val="Char Char22"/>
    <w:rsid w:val="00EA6BB4"/>
    <w:rPr>
      <w:rFonts w:ascii="Arial Armenian" w:hAnsi="Arial Armenian"/>
      <w:sz w:val="28"/>
      <w:lang w:val="en-US"/>
    </w:rPr>
  </w:style>
  <w:style w:type="character" w:customStyle="1" w:styleId="CharChar20">
    <w:name w:val="Char Char20"/>
    <w:rsid w:val="00EA6BB4"/>
    <w:rPr>
      <w:rFonts w:ascii="Times LatArm" w:hAnsi="Times LatArm"/>
      <w:b/>
      <w:sz w:val="28"/>
      <w:lang w:val="en-US"/>
    </w:rPr>
  </w:style>
  <w:style w:type="character" w:customStyle="1" w:styleId="CharChar16">
    <w:name w:val="Char Char16"/>
    <w:rsid w:val="00EA6BB4"/>
    <w:rPr>
      <w:rFonts w:ascii="Times Armenian" w:hAnsi="Times Armenian"/>
      <w:b/>
      <w:lang w:val="hy-AM"/>
    </w:rPr>
  </w:style>
  <w:style w:type="character" w:customStyle="1" w:styleId="CharChar15">
    <w:name w:val="Char Char15"/>
    <w:rsid w:val="00EA6BB4"/>
    <w:rPr>
      <w:rFonts w:ascii="Times Armenian" w:hAnsi="Times Armenian"/>
      <w:i/>
      <w:lang w:val="nl-NL"/>
    </w:rPr>
  </w:style>
  <w:style w:type="character" w:customStyle="1" w:styleId="CharChar13">
    <w:name w:val="Char Char13"/>
    <w:rsid w:val="00EA6BB4"/>
    <w:rPr>
      <w:rFonts w:ascii="Arial Armenian" w:hAnsi="Arial Armenian"/>
      <w:lang w:val="en-US"/>
    </w:rPr>
  </w:style>
  <w:style w:type="character" w:styleId="af7">
    <w:name w:val="annotation reference"/>
    <w:semiHidden/>
    <w:rsid w:val="00EA6BB4"/>
    <w:rPr>
      <w:sz w:val="16"/>
      <w:szCs w:val="16"/>
    </w:rPr>
  </w:style>
  <w:style w:type="paragraph" w:styleId="af8">
    <w:name w:val="annotation text"/>
    <w:basedOn w:val="a"/>
    <w:link w:val="af9"/>
    <w:semiHidden/>
    <w:rsid w:val="00EA6BB4"/>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EA6BB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A6BB4"/>
    <w:rPr>
      <w:b/>
      <w:bCs/>
    </w:rPr>
  </w:style>
  <w:style w:type="character" w:customStyle="1" w:styleId="afb">
    <w:name w:val="Тема примечания Знак"/>
    <w:basedOn w:val="af9"/>
    <w:link w:val="afa"/>
    <w:semiHidden/>
    <w:rsid w:val="00EA6BB4"/>
    <w:rPr>
      <w:rFonts w:ascii="Times Armenian" w:eastAsia="Times New Roman" w:hAnsi="Times Armenian" w:cs="Times New Roman"/>
      <w:b/>
      <w:bCs/>
      <w:sz w:val="20"/>
      <w:szCs w:val="20"/>
      <w:lang w:eastAsia="ru-RU"/>
    </w:rPr>
  </w:style>
  <w:style w:type="paragraph" w:styleId="afc">
    <w:name w:val="endnote text"/>
    <w:basedOn w:val="a"/>
    <w:link w:val="afd"/>
    <w:semiHidden/>
    <w:rsid w:val="00EA6BB4"/>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EA6BB4"/>
    <w:rPr>
      <w:rFonts w:ascii="Times Armenian" w:eastAsia="Times New Roman" w:hAnsi="Times Armenian" w:cs="Times New Roman"/>
      <w:sz w:val="20"/>
      <w:szCs w:val="20"/>
      <w:lang w:eastAsia="ru-RU"/>
    </w:rPr>
  </w:style>
  <w:style w:type="character" w:styleId="afe">
    <w:name w:val="endnote reference"/>
    <w:semiHidden/>
    <w:rsid w:val="00EA6BB4"/>
    <w:rPr>
      <w:vertAlign w:val="superscript"/>
    </w:rPr>
  </w:style>
  <w:style w:type="paragraph" w:styleId="aff">
    <w:name w:val="Document Map"/>
    <w:basedOn w:val="a"/>
    <w:link w:val="aff0"/>
    <w:semiHidden/>
    <w:rsid w:val="00EA6BB4"/>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EA6BB4"/>
    <w:rPr>
      <w:rFonts w:ascii="Tahoma" w:eastAsia="Times New Roman" w:hAnsi="Tahoma" w:cs="Tahoma"/>
      <w:sz w:val="20"/>
      <w:szCs w:val="20"/>
      <w:shd w:val="clear" w:color="auto" w:fill="000080"/>
      <w:lang w:eastAsia="ru-RU"/>
    </w:rPr>
  </w:style>
  <w:style w:type="paragraph" w:styleId="aff1">
    <w:name w:val="Revision"/>
    <w:hidden/>
    <w:semiHidden/>
    <w:rsid w:val="00EA6BB4"/>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EA6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A6BB4"/>
    <w:pPr>
      <w:spacing w:after="160" w:line="240" w:lineRule="exact"/>
    </w:pPr>
    <w:rPr>
      <w:rFonts w:ascii="Verdana" w:eastAsia="Times New Roman" w:hAnsi="Verdana" w:cs="Times New Roman"/>
      <w:sz w:val="20"/>
      <w:szCs w:val="20"/>
    </w:rPr>
  </w:style>
  <w:style w:type="paragraph" w:customStyle="1" w:styleId="Style2">
    <w:name w:val="Style2"/>
    <w:basedOn w:val="a"/>
    <w:rsid w:val="00EA6BB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A6BB4"/>
    <w:rPr>
      <w:rFonts w:ascii="Arial Armenian" w:hAnsi="Arial Armenian"/>
      <w:sz w:val="28"/>
      <w:lang w:val="en-US" w:eastAsia="ru-RU" w:bidi="ar-SA"/>
    </w:rPr>
  </w:style>
  <w:style w:type="character" w:customStyle="1" w:styleId="CharChar21">
    <w:name w:val="Char Char21"/>
    <w:rsid w:val="00EA6BB4"/>
    <w:rPr>
      <w:rFonts w:ascii="Arial LatArm" w:hAnsi="Arial LatArm"/>
      <w:b/>
      <w:color w:val="0000FF"/>
      <w:lang w:val="en-US" w:eastAsia="ru-RU" w:bidi="ar-SA"/>
    </w:rPr>
  </w:style>
  <w:style w:type="paragraph" w:styleId="aff3">
    <w:name w:val="List Paragraph"/>
    <w:basedOn w:val="a"/>
    <w:link w:val="aff4"/>
    <w:uiPriority w:val="34"/>
    <w:qFormat/>
    <w:rsid w:val="00EA6BB4"/>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EA6BB4"/>
    <w:rPr>
      <w:rFonts w:ascii="Times Armenian" w:eastAsia="Times New Roman" w:hAnsi="Times Armenian" w:cs="Times New Roman"/>
      <w:sz w:val="24"/>
      <w:szCs w:val="24"/>
      <w:lang w:val="x-none" w:eastAsia="ru-RU"/>
    </w:rPr>
  </w:style>
  <w:style w:type="character" w:customStyle="1" w:styleId="CharChar25">
    <w:name w:val="Char Char25"/>
    <w:rsid w:val="00EA6BB4"/>
    <w:rPr>
      <w:rFonts w:ascii="Arial Armenian" w:hAnsi="Arial Armenian"/>
      <w:sz w:val="28"/>
      <w:lang w:val="en-US" w:eastAsia="ru-RU" w:bidi="ar-SA"/>
    </w:rPr>
  </w:style>
  <w:style w:type="character" w:customStyle="1" w:styleId="CharChar24">
    <w:name w:val="Char Char24"/>
    <w:rsid w:val="00EA6BB4"/>
    <w:rPr>
      <w:rFonts w:ascii="Arial LatArm" w:hAnsi="Arial LatArm"/>
      <w:b/>
      <w:color w:val="0000FF"/>
      <w:lang w:val="en-US" w:eastAsia="ru-RU" w:bidi="ar-SA"/>
    </w:rPr>
  </w:style>
  <w:style w:type="paragraph" w:styleId="aff5">
    <w:name w:val="Block Text"/>
    <w:basedOn w:val="a"/>
    <w:rsid w:val="00EA6BB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A6BB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EA6BB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EA6BB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A6B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A6B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A6B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A6B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A6B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A6B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A6BB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A6BB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A6B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A6B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A6BB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A6B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A6B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A6BB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A6BB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A6B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A6B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A6B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A6BB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EA6BB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EA6BB4"/>
    <w:rPr>
      <w:color w:val="800080"/>
      <w:u w:val="single"/>
    </w:rPr>
  </w:style>
  <w:style w:type="character" w:customStyle="1" w:styleId="CharCharCharChar1">
    <w:name w:val="Char Char Char Char1"/>
    <w:aliases w:val=" Char Char Char Char Char Char"/>
    <w:rsid w:val="00EA6BB4"/>
    <w:rPr>
      <w:rFonts w:ascii="Arial LatArm" w:hAnsi="Arial LatArm"/>
      <w:sz w:val="24"/>
      <w:lang w:val="en-US" w:eastAsia="ru-RU" w:bidi="ar-SA"/>
    </w:rPr>
  </w:style>
  <w:style w:type="character" w:customStyle="1" w:styleId="CharChar">
    <w:name w:val="Char Char"/>
    <w:locked/>
    <w:rsid w:val="00EA6BB4"/>
    <w:rPr>
      <w:lang w:val="en-US" w:eastAsia="en-US" w:bidi="ar-SA"/>
    </w:rPr>
  </w:style>
  <w:style w:type="paragraph" w:customStyle="1" w:styleId="Char3CharCharChar">
    <w:name w:val="Char3 Char Char Char"/>
    <w:basedOn w:val="a"/>
    <w:next w:val="a"/>
    <w:semiHidden/>
    <w:rsid w:val="00EA6BB4"/>
    <w:pPr>
      <w:spacing w:after="160" w:line="240" w:lineRule="exact"/>
      <w:jc w:val="both"/>
    </w:pPr>
    <w:rPr>
      <w:rFonts w:ascii="Arial" w:eastAsia="Times New Roman" w:hAnsi="Arial" w:cs="Arial"/>
      <w:b/>
      <w:sz w:val="20"/>
      <w:szCs w:val="20"/>
      <w:lang w:val="en-GB"/>
    </w:rPr>
  </w:style>
  <w:style w:type="character" w:styleId="aff7">
    <w:name w:val="Emphasis"/>
    <w:qFormat/>
    <w:rsid w:val="00EA6BB4"/>
    <w:rPr>
      <w:i/>
      <w:iCs/>
    </w:rPr>
  </w:style>
  <w:style w:type="character" w:customStyle="1" w:styleId="UnresolvedMention1">
    <w:name w:val="Unresolved Mention1"/>
    <w:uiPriority w:val="99"/>
    <w:semiHidden/>
    <w:unhideWhenUsed/>
    <w:rsid w:val="00EA6BB4"/>
    <w:rPr>
      <w:color w:val="605E5C"/>
      <w:shd w:val="clear" w:color="auto" w:fill="E1DFDD"/>
    </w:rPr>
  </w:style>
  <w:style w:type="character" w:customStyle="1" w:styleId="CharChar4">
    <w:name w:val="Char Char4"/>
    <w:locked/>
    <w:rsid w:val="00EA6BB4"/>
    <w:rPr>
      <w:sz w:val="24"/>
      <w:szCs w:val="24"/>
      <w:lang w:val="en-US" w:eastAsia="en-US" w:bidi="ar-SA"/>
    </w:rPr>
  </w:style>
  <w:style w:type="paragraph" w:customStyle="1" w:styleId="msonormalcxspmiddle">
    <w:name w:val="msonormalcxspmiddle"/>
    <w:basedOn w:val="a"/>
    <w:rsid w:val="00EA6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A6BB4"/>
    <w:rPr>
      <w:sz w:val="24"/>
      <w:szCs w:val="24"/>
      <w:lang w:val="en-US" w:eastAsia="en-US" w:bidi="ar-SA"/>
    </w:rPr>
  </w:style>
  <w:style w:type="table" w:customStyle="1" w:styleId="35">
    <w:name w:val="Сетка таблицы3"/>
    <w:basedOn w:val="a1"/>
    <w:next w:val="aff2"/>
    <w:uiPriority w:val="39"/>
    <w:rsid w:val="00EA6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EA6B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74</Pages>
  <Words>23125</Words>
  <Characters>131816</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2025-02-21T09:20:00Z</dcterms:created>
  <dcterms:modified xsi:type="dcterms:W3CDTF">2025-02-21T10:22:00Z</dcterms:modified>
</cp:coreProperties>
</file>